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0C79" w14:textId="76D3DDA9"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102-e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D239E2" w:rsidRPr="00D239E2">
        <w:rPr>
          <w:rFonts w:ascii="Arial" w:hAnsi="Arial" w:cs="Arial"/>
          <w:b/>
          <w:sz w:val="24"/>
          <w:szCs w:val="24"/>
          <w:lang w:eastAsia="zh-CN"/>
        </w:rPr>
        <w:t>R4-22</w:t>
      </w:r>
      <w:r w:rsidR="007206AE">
        <w:rPr>
          <w:rFonts w:ascii="Arial" w:hAnsi="Arial" w:cs="Arial"/>
          <w:b/>
          <w:sz w:val="24"/>
          <w:szCs w:val="24"/>
          <w:lang w:eastAsia="zh-CN"/>
        </w:rPr>
        <w:t>xxxx</w:t>
      </w:r>
    </w:p>
    <w:p w14:paraId="7F87431D" w14:textId="77777777"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21 Feb. – 03 </w:t>
      </w:r>
      <w:proofErr w:type="gramStart"/>
      <w:r>
        <w:rPr>
          <w:rFonts w:ascii="Arial" w:hAnsi="Arial" w:cs="Arial"/>
          <w:b/>
          <w:sz w:val="24"/>
          <w:szCs w:val="24"/>
          <w:lang w:eastAsia="zh-CN"/>
        </w:rPr>
        <w:t>March,</w:t>
      </w:r>
      <w:proofErr w:type="gramEnd"/>
      <w:r>
        <w:rPr>
          <w:rFonts w:ascii="Arial" w:hAnsi="Arial" w:cs="Arial"/>
          <w:b/>
          <w:sz w:val="24"/>
          <w:szCs w:val="24"/>
          <w:lang w:eastAsia="zh-CN"/>
        </w:rPr>
        <w:t xml:space="preserve"> 2022</w:t>
      </w:r>
    </w:p>
    <w:p w14:paraId="0326A27B" w14:textId="77777777" w:rsidR="00206853" w:rsidRDefault="00206853">
      <w:pPr>
        <w:spacing w:after="120"/>
        <w:ind w:left="1985" w:hanging="1985"/>
        <w:rPr>
          <w:rFonts w:ascii="Arial" w:eastAsia="MS Mincho" w:hAnsi="Arial" w:cs="Arial"/>
          <w:b/>
          <w:sz w:val="22"/>
        </w:rPr>
      </w:pPr>
    </w:p>
    <w:p w14:paraId="7C33EE5F" w14:textId="77777777" w:rsidR="00206853" w:rsidRDefault="001F08F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 xml:space="preserve">10.20.3.2; 10.20.3.3 &amp; 10.20.3.4 </w:t>
      </w:r>
    </w:p>
    <w:p w14:paraId="6F4C9A5D" w14:textId="77777777" w:rsidR="00206853" w:rsidRDefault="001F08F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8CAC942" w14:textId="77777777" w:rsidR="00206853" w:rsidRDefault="001F08FD">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Email discussion summary for</w:t>
      </w:r>
      <w:r>
        <w:rPr>
          <w:rFonts w:ascii="Arial" w:hAnsi="Arial" w:cs="Arial"/>
          <w:color w:val="000000"/>
          <w:sz w:val="22"/>
          <w:lang w:eastAsia="zh-CN"/>
        </w:rPr>
        <w:t xml:space="preserve"> </w:t>
      </w:r>
      <w:r>
        <w:rPr>
          <w:rFonts w:ascii="Calibri" w:eastAsia="Times New Roman" w:hAnsi="Calibri" w:cs="Calibri"/>
          <w:sz w:val="24"/>
          <w:szCs w:val="24"/>
          <w:lang w:eastAsia="zh-CN"/>
        </w:rPr>
        <w:t>[229] NR_redcap_RRM_2</w:t>
      </w:r>
    </w:p>
    <w:p w14:paraId="4697E356" w14:textId="77777777" w:rsidR="00206853" w:rsidRDefault="001F08F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F92578" w14:textId="77777777" w:rsidR="00206853" w:rsidRDefault="001F08FD">
      <w:pPr>
        <w:pStyle w:val="Heading1"/>
        <w:rPr>
          <w:lang w:eastAsia="zh-CN"/>
        </w:rPr>
      </w:pPr>
      <w:r>
        <w:rPr>
          <w:rFonts w:hint="eastAsia"/>
          <w:lang w:eastAsia="ja-JP"/>
        </w:rPr>
        <w:t>Introduction</w:t>
      </w:r>
    </w:p>
    <w:p w14:paraId="301F5485" w14:textId="77777777" w:rsidR="00206853" w:rsidRDefault="001F08FD">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3CFA49AF" w14:textId="77777777" w:rsidR="00206853" w:rsidRDefault="001F08FD">
      <w:pPr>
        <w:pStyle w:val="ListParagraph"/>
        <w:numPr>
          <w:ilvl w:val="0"/>
          <w:numId w:val="11"/>
        </w:numPr>
        <w:spacing w:line="259" w:lineRule="auto"/>
        <w:ind w:firstLineChars="0"/>
        <w:rPr>
          <w:iCs/>
          <w:lang w:eastAsia="zh-CN"/>
        </w:rPr>
      </w:pPr>
      <w:r>
        <w:rPr>
          <w:iCs/>
          <w:lang w:eastAsia="zh-CN"/>
        </w:rPr>
        <w:t>AI 10.20.3.2 Extended DRX enhancements</w:t>
      </w:r>
    </w:p>
    <w:p w14:paraId="68E99078" w14:textId="77777777" w:rsidR="00206853" w:rsidRDefault="001F08FD">
      <w:pPr>
        <w:pStyle w:val="ListParagraph"/>
        <w:numPr>
          <w:ilvl w:val="0"/>
          <w:numId w:val="11"/>
        </w:numPr>
        <w:spacing w:line="259" w:lineRule="auto"/>
        <w:ind w:firstLineChars="0"/>
        <w:rPr>
          <w:iCs/>
          <w:lang w:eastAsia="zh-CN"/>
        </w:rPr>
      </w:pPr>
      <w:r>
        <w:rPr>
          <w:iCs/>
          <w:lang w:eastAsia="zh-CN"/>
        </w:rPr>
        <w:t>AI 10.20.3.3 RRM measurement relaxations</w:t>
      </w:r>
    </w:p>
    <w:p w14:paraId="635839E3" w14:textId="77777777" w:rsidR="00206853" w:rsidRDefault="001F08FD">
      <w:pPr>
        <w:pStyle w:val="ListParagraph"/>
        <w:numPr>
          <w:ilvl w:val="0"/>
          <w:numId w:val="11"/>
        </w:numPr>
        <w:spacing w:line="259" w:lineRule="auto"/>
        <w:ind w:firstLineChars="0"/>
        <w:rPr>
          <w:iCs/>
          <w:lang w:eastAsia="zh-CN"/>
        </w:rPr>
      </w:pPr>
      <w:r>
        <w:rPr>
          <w:iCs/>
          <w:lang w:eastAsia="zh-CN"/>
        </w:rPr>
        <w:t>AI 10.20.3.4 Others except for contributions related to NCD-SSB</w:t>
      </w:r>
    </w:p>
    <w:p w14:paraId="4AB1A1B1" w14:textId="77777777" w:rsidR="00206853" w:rsidRDefault="001F08FD">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1B94D02E" w14:textId="77777777" w:rsidR="00206853" w:rsidRDefault="00617A33">
      <w:pPr>
        <w:rPr>
          <w:color w:val="0070C0"/>
          <w:lang w:eastAsia="zh-CN"/>
        </w:rPr>
      </w:pPr>
      <w:r>
        <w:rPr>
          <w:noProof/>
          <w:color w:val="0070C0"/>
          <w:lang w:eastAsia="zh-CN"/>
        </w:rPr>
        <w:object w:dxaOrig="9659" w:dyaOrig="4648" w14:anchorId="0343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32pt;mso-width-percent:0;mso-height-percent:0;mso-width-percent:0;mso-height-percent:0" o:ole="">
            <v:imagedata r:id="rId10" o:title=""/>
          </v:shape>
          <o:OLEObject Type="Embed" ProgID="Word.Document.12" ShapeID="_x0000_i1025" DrawAspect="Content" ObjectID="_1707638007" r:id="rId11"/>
        </w:object>
      </w:r>
    </w:p>
    <w:p w14:paraId="37033620" w14:textId="77777777" w:rsidR="00206853" w:rsidRDefault="001F08FD">
      <w:pPr>
        <w:rPr>
          <w:kern w:val="2"/>
          <w:lang w:val="en-US" w:eastAsia="zh-CN"/>
        </w:rPr>
      </w:pPr>
      <w:r>
        <w:rPr>
          <w:kern w:val="2"/>
          <w:lang w:val="en-US" w:eastAsia="zh-CN"/>
        </w:rPr>
        <w:t>During email discussion companies are encourages to:</w:t>
      </w:r>
    </w:p>
    <w:p w14:paraId="1140330F" w14:textId="77777777" w:rsidR="00206853" w:rsidRDefault="001F08FD">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66F37A39" w14:textId="77777777" w:rsidR="00206853" w:rsidRDefault="001F08FD">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5A4CA41" w14:textId="77777777" w:rsidR="00206853" w:rsidRDefault="001F08FD">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3DEFE885" w14:textId="77777777" w:rsidR="00206853" w:rsidRDefault="001F08FD">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37B8060A" w14:textId="77777777" w:rsidR="00206853" w:rsidRDefault="00A12817">
      <w:pPr>
        <w:spacing w:before="120" w:after="120"/>
        <w:rPr>
          <w:rFonts w:cs="Arial"/>
          <w:sz w:val="22"/>
          <w:szCs w:val="16"/>
        </w:rPr>
      </w:pPr>
      <w:hyperlink r:id="rId12" w:history="1">
        <w:r w:rsidR="001F08FD">
          <w:rPr>
            <w:rFonts w:cs="Arial"/>
            <w:sz w:val="22"/>
            <w:szCs w:val="16"/>
          </w:rPr>
          <w:t>R4-2203590</w:t>
        </w:r>
      </w:hyperlink>
      <w:r w:rsidR="001F08FD">
        <w:rPr>
          <w:rFonts w:cs="Arial"/>
          <w:sz w:val="22"/>
          <w:szCs w:val="16"/>
        </w:rPr>
        <w:t xml:space="preserve"> and related proposals from </w:t>
      </w:r>
      <w:hyperlink r:id="rId13" w:history="1">
        <w:r w:rsidR="001F08FD">
          <w:rPr>
            <w:rFonts w:cs="Arial"/>
            <w:sz w:val="22"/>
            <w:szCs w:val="16"/>
          </w:rPr>
          <w:t>R4-2205409</w:t>
        </w:r>
      </w:hyperlink>
      <w:r w:rsidR="001F08FD">
        <w:rPr>
          <w:rFonts w:cs="Arial"/>
          <w:sz w:val="22"/>
          <w:szCs w:val="16"/>
        </w:rPr>
        <w:t xml:space="preserve">, </w:t>
      </w:r>
      <w:hyperlink r:id="rId14" w:history="1">
        <w:r w:rsidR="001F08FD">
          <w:rPr>
            <w:rFonts w:cs="Arial"/>
            <w:sz w:val="22"/>
            <w:szCs w:val="16"/>
          </w:rPr>
          <w:t>R4-2205629</w:t>
        </w:r>
      </w:hyperlink>
      <w:r w:rsidR="001F08FD">
        <w:rPr>
          <w:rFonts w:cs="Arial"/>
          <w:sz w:val="22"/>
          <w:szCs w:val="16"/>
        </w:rPr>
        <w:t xml:space="preserve"> and R4-2206078 are treated in section 3 as well. </w:t>
      </w:r>
    </w:p>
    <w:p w14:paraId="29CC91AA" w14:textId="77777777" w:rsidR="00206853" w:rsidRDefault="00206853">
      <w:pPr>
        <w:spacing w:line="259" w:lineRule="auto"/>
        <w:rPr>
          <w:iCs/>
          <w:lang w:eastAsia="zh-CN"/>
        </w:rPr>
      </w:pPr>
    </w:p>
    <w:p w14:paraId="27FCED0B" w14:textId="77777777" w:rsidR="00206853" w:rsidRDefault="001F08FD">
      <w:pPr>
        <w:pStyle w:val="Heading1"/>
        <w:rPr>
          <w:lang w:eastAsia="ja-JP"/>
        </w:rPr>
      </w:pPr>
      <w:r>
        <w:rPr>
          <w:lang w:eastAsia="ja-JP"/>
        </w:rPr>
        <w:lastRenderedPageBreak/>
        <w:t xml:space="preserve">Topic #1: </w:t>
      </w:r>
      <w:r>
        <w:rPr>
          <w:iCs/>
          <w:lang w:eastAsia="zh-CN"/>
        </w:rPr>
        <w:t>Extended DRX enhancements</w:t>
      </w:r>
    </w:p>
    <w:p w14:paraId="2D1E8102" w14:textId="77777777" w:rsidR="00206853" w:rsidRDefault="001F08FD">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68"/>
        <w:gridCol w:w="7939"/>
      </w:tblGrid>
      <w:tr w:rsidR="00206853" w14:paraId="1FC1A812" w14:textId="77777777">
        <w:trPr>
          <w:trHeight w:val="468"/>
        </w:trPr>
        <w:tc>
          <w:tcPr>
            <w:tcW w:w="1151" w:type="dxa"/>
            <w:vAlign w:val="center"/>
          </w:tcPr>
          <w:p w14:paraId="0648048B" w14:textId="77777777" w:rsidR="00206853" w:rsidRDefault="001F08FD">
            <w:pPr>
              <w:spacing w:before="120" w:after="120"/>
              <w:rPr>
                <w:bCs/>
              </w:rPr>
            </w:pPr>
            <w:r>
              <w:rPr>
                <w:bCs/>
              </w:rPr>
              <w:t>T-doc number</w:t>
            </w:r>
          </w:p>
        </w:tc>
        <w:tc>
          <w:tcPr>
            <w:tcW w:w="994" w:type="dxa"/>
            <w:vAlign w:val="center"/>
          </w:tcPr>
          <w:p w14:paraId="13E301AB" w14:textId="77777777" w:rsidR="00206853" w:rsidRDefault="001F08FD">
            <w:pPr>
              <w:spacing w:before="120" w:after="120"/>
              <w:rPr>
                <w:bCs/>
              </w:rPr>
            </w:pPr>
            <w:r>
              <w:rPr>
                <w:bCs/>
              </w:rPr>
              <w:t>Company</w:t>
            </w:r>
          </w:p>
        </w:tc>
        <w:tc>
          <w:tcPr>
            <w:tcW w:w="7486" w:type="dxa"/>
            <w:vAlign w:val="center"/>
          </w:tcPr>
          <w:p w14:paraId="06C3C74E" w14:textId="77777777" w:rsidR="00206853" w:rsidRDefault="001F08FD">
            <w:pPr>
              <w:spacing w:before="120" w:after="120"/>
              <w:rPr>
                <w:bCs/>
              </w:rPr>
            </w:pPr>
            <w:r>
              <w:rPr>
                <w:bCs/>
              </w:rPr>
              <w:t>Proposals / Observations</w:t>
            </w:r>
          </w:p>
        </w:tc>
      </w:tr>
      <w:tr w:rsidR="00206853" w14:paraId="2D7DC5CE" w14:textId="77777777">
        <w:trPr>
          <w:trHeight w:val="468"/>
        </w:trPr>
        <w:tc>
          <w:tcPr>
            <w:tcW w:w="1151" w:type="dxa"/>
            <w:vAlign w:val="center"/>
          </w:tcPr>
          <w:p w14:paraId="63597EDF" w14:textId="77777777" w:rsidR="00206853" w:rsidRDefault="00A12817">
            <w:pPr>
              <w:spacing w:before="120" w:after="120"/>
              <w:rPr>
                <w:rFonts w:ascii="Calibri" w:hAnsi="Calibri"/>
                <w:color w:val="000000"/>
                <w:sz w:val="22"/>
                <w:szCs w:val="22"/>
              </w:rPr>
            </w:pPr>
            <w:hyperlink r:id="rId15" w:history="1">
              <w:r w:rsidR="001F08FD">
                <w:rPr>
                  <w:rFonts w:ascii="Calibri" w:hAnsi="Calibri"/>
                  <w:color w:val="000000"/>
                  <w:sz w:val="22"/>
                  <w:szCs w:val="22"/>
                </w:rPr>
                <w:t>R4-2203588</w:t>
              </w:r>
            </w:hyperlink>
          </w:p>
        </w:tc>
        <w:tc>
          <w:tcPr>
            <w:tcW w:w="994" w:type="dxa"/>
            <w:vAlign w:val="center"/>
          </w:tcPr>
          <w:p w14:paraId="7B652406" w14:textId="77777777" w:rsidR="00206853" w:rsidRDefault="001F08FD">
            <w:pPr>
              <w:spacing w:before="120" w:after="120"/>
              <w:rPr>
                <w:rFonts w:ascii="Calibri" w:hAnsi="Calibri"/>
                <w:color w:val="000000"/>
                <w:sz w:val="22"/>
                <w:szCs w:val="22"/>
              </w:rPr>
            </w:pPr>
            <w:r>
              <w:rPr>
                <w:rFonts w:ascii="Arial" w:hAnsi="Arial" w:cs="Arial"/>
                <w:sz w:val="16"/>
                <w:szCs w:val="16"/>
              </w:rPr>
              <w:t>ZTE</w:t>
            </w:r>
            <w:r>
              <w:rPr>
                <w:rFonts w:ascii="Calibri" w:hAnsi="Calibri"/>
                <w:color w:val="000000"/>
                <w:sz w:val="22"/>
                <w:szCs w:val="22"/>
              </w:rPr>
              <w:t xml:space="preserve"> </w:t>
            </w:r>
            <w:r>
              <w:rPr>
                <w:rFonts w:ascii="Arial" w:hAnsi="Arial" w:cs="Arial"/>
                <w:sz w:val="16"/>
                <w:szCs w:val="16"/>
              </w:rPr>
              <w:t>Corporation</w:t>
            </w:r>
          </w:p>
        </w:tc>
        <w:tc>
          <w:tcPr>
            <w:tcW w:w="7486" w:type="dxa"/>
          </w:tcPr>
          <w:p w14:paraId="7223F369" w14:textId="77777777" w:rsidR="00206853" w:rsidRDefault="001F08FD">
            <w:pPr>
              <w:pStyle w:val="RAN4proposal"/>
              <w:numPr>
                <w:ilvl w:val="0"/>
                <w:numId w:val="0"/>
              </w:numPr>
              <w:rPr>
                <w:rFonts w:eastAsia="SimSun"/>
                <w:color w:val="0070C0"/>
                <w:szCs w:val="24"/>
                <w:lang w:eastAsia="zh-CN"/>
              </w:rPr>
            </w:pPr>
            <w:r>
              <w:rPr>
                <w:rFonts w:hint="eastAsia"/>
                <w:szCs w:val="22"/>
                <w:lang w:eastAsia="zh-CN"/>
              </w:rPr>
              <w:t>Proposal 1: Do not use M1 when DRX = 0.32 and 0.64s.</w:t>
            </w:r>
          </w:p>
          <w:p w14:paraId="683DFF73" w14:textId="77777777" w:rsidR="00206853" w:rsidRDefault="001F08FD">
            <w:pPr>
              <w:rPr>
                <w:bCs/>
              </w:rPr>
            </w:pPr>
            <w:r>
              <w:rPr>
                <w:rFonts w:hint="eastAsia"/>
                <w:b/>
                <w:sz w:val="22"/>
                <w:szCs w:val="22"/>
                <w:lang w:val="en-US" w:eastAsia="zh-CN"/>
              </w:rPr>
              <w:t>Proposal 2: Do not use M2 when DRX = 0.32s (follow agreement for M1).</w:t>
            </w:r>
          </w:p>
        </w:tc>
      </w:tr>
      <w:tr w:rsidR="00206853" w14:paraId="086BC1EF" w14:textId="77777777">
        <w:trPr>
          <w:trHeight w:val="468"/>
        </w:trPr>
        <w:tc>
          <w:tcPr>
            <w:tcW w:w="1151" w:type="dxa"/>
            <w:vAlign w:val="center"/>
          </w:tcPr>
          <w:p w14:paraId="4D1A404F" w14:textId="77777777" w:rsidR="00206853" w:rsidRDefault="001F08FD">
            <w:pPr>
              <w:spacing w:before="120" w:after="120"/>
              <w:rPr>
                <w:rFonts w:cs="Arial"/>
                <w:sz w:val="16"/>
                <w:szCs w:val="16"/>
              </w:rPr>
            </w:pPr>
            <w:r>
              <w:rPr>
                <w:rFonts w:ascii="Calibri" w:hAnsi="Calibri"/>
                <w:color w:val="000000"/>
                <w:sz w:val="22"/>
                <w:szCs w:val="22"/>
              </w:rPr>
              <w:t>R4-2203790</w:t>
            </w:r>
          </w:p>
        </w:tc>
        <w:tc>
          <w:tcPr>
            <w:tcW w:w="994" w:type="dxa"/>
            <w:vAlign w:val="center"/>
          </w:tcPr>
          <w:p w14:paraId="0321F3B0" w14:textId="77777777" w:rsidR="00206853" w:rsidRDefault="001F08FD">
            <w:pPr>
              <w:spacing w:before="120" w:after="120"/>
              <w:rPr>
                <w:rFonts w:cs="Arial"/>
                <w:sz w:val="16"/>
                <w:szCs w:val="16"/>
              </w:rPr>
            </w:pPr>
            <w:r>
              <w:rPr>
                <w:rFonts w:ascii="Arial" w:hAnsi="Arial" w:cs="Arial"/>
                <w:sz w:val="16"/>
                <w:szCs w:val="16"/>
              </w:rPr>
              <w:t>Apple</w:t>
            </w:r>
          </w:p>
        </w:tc>
        <w:tc>
          <w:tcPr>
            <w:tcW w:w="7486" w:type="dxa"/>
          </w:tcPr>
          <w:p w14:paraId="488E6A5F" w14:textId="77777777" w:rsidR="00206853" w:rsidRDefault="001F08FD">
            <w:pPr>
              <w:spacing w:after="120"/>
              <w:jc w:val="both"/>
              <w:rPr>
                <w:b/>
                <w:bCs/>
                <w:i/>
                <w:iCs/>
              </w:rPr>
            </w:pPr>
            <w:r>
              <w:rPr>
                <w:b/>
                <w:bCs/>
                <w:i/>
                <w:iCs/>
              </w:rPr>
              <w:t xml:space="preserve">Proposal 1: keep M1 in the FR1/FR2 </w:t>
            </w:r>
            <w:proofErr w:type="spellStart"/>
            <w:r>
              <w:rPr>
                <w:b/>
                <w:bCs/>
                <w:i/>
                <w:iCs/>
              </w:rPr>
              <w:t>Nserv</w:t>
            </w:r>
            <w:proofErr w:type="spellEnd"/>
            <w:r>
              <w:rPr>
                <w:b/>
                <w:bCs/>
                <w:i/>
                <w:iCs/>
              </w:rPr>
              <w:t xml:space="preserve"> when DRX = 0.32 and 0.64s: </w:t>
            </w:r>
          </w:p>
          <w:p w14:paraId="1A93AAA3" w14:textId="77777777" w:rsidR="00206853" w:rsidRDefault="001F08FD" w:rsidP="00AF37C9">
            <w:pPr>
              <w:pStyle w:val="ListParagraph"/>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M1=2 if SMTC periodicity (T</w:t>
            </w:r>
            <w:r>
              <w:rPr>
                <w:b/>
                <w:bCs/>
                <w:i/>
                <w:iCs/>
                <w:position w:val="-2"/>
                <w:sz w:val="24"/>
                <w:szCs w:val="24"/>
                <w:vertAlign w:val="subscript"/>
              </w:rPr>
              <w:t>SMTC</w:t>
            </w:r>
            <w:r>
              <w:rPr>
                <w:b/>
                <w:bCs/>
                <w:i/>
                <w:iCs/>
                <w:sz w:val="24"/>
                <w:szCs w:val="24"/>
              </w:rPr>
              <w:t xml:space="preserve">) &gt; 20 </w:t>
            </w:r>
            <w:proofErr w:type="spellStart"/>
            <w:r>
              <w:rPr>
                <w:b/>
                <w:bCs/>
                <w:i/>
                <w:iCs/>
                <w:sz w:val="24"/>
                <w:szCs w:val="24"/>
              </w:rPr>
              <w:t>ms</w:t>
            </w:r>
            <w:proofErr w:type="spellEnd"/>
            <w:r>
              <w:rPr>
                <w:b/>
                <w:bCs/>
                <w:i/>
                <w:iCs/>
                <w:sz w:val="24"/>
                <w:szCs w:val="24"/>
              </w:rPr>
              <w:t xml:space="preserve"> and DRX cycle≤ 0.64</w:t>
            </w:r>
            <w:r>
              <w:rPr>
                <w:b/>
                <w:bCs/>
                <w:i/>
                <w:iCs/>
                <w:sz w:val="24"/>
                <w:szCs w:val="24"/>
                <w:lang w:val="en-US"/>
              </w:rPr>
              <w:t>s</w:t>
            </w:r>
            <w:r>
              <w:rPr>
                <w:b/>
                <w:bCs/>
                <w:i/>
                <w:iCs/>
                <w:sz w:val="24"/>
                <w:szCs w:val="24"/>
              </w:rPr>
              <w:t xml:space="preserve">, </w:t>
            </w:r>
          </w:p>
          <w:p w14:paraId="2E05FDD1" w14:textId="77777777" w:rsidR="00206853" w:rsidRDefault="001F08FD" w:rsidP="00AF37C9">
            <w:pPr>
              <w:pStyle w:val="ListParagraph"/>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 xml:space="preserve">otherwise M1=1. </w:t>
            </w:r>
          </w:p>
          <w:p w14:paraId="36E70328" w14:textId="77777777" w:rsidR="00206853" w:rsidRDefault="001F08FD">
            <w:pPr>
              <w:spacing w:after="120"/>
              <w:jc w:val="both"/>
              <w:rPr>
                <w:b/>
                <w:bCs/>
                <w:i/>
                <w:iCs/>
              </w:rPr>
            </w:pPr>
            <w:r>
              <w:rPr>
                <w:b/>
                <w:bCs/>
                <w:i/>
                <w:iCs/>
              </w:rPr>
              <w:t xml:space="preserve">Proposal 2: define serving cell requirements for </w:t>
            </w:r>
            <w:proofErr w:type="spellStart"/>
            <w:r>
              <w:rPr>
                <w:b/>
                <w:bCs/>
                <w:i/>
                <w:iCs/>
              </w:rPr>
              <w:t>eDRX</w:t>
            </w:r>
            <w:proofErr w:type="spellEnd"/>
            <w:r>
              <w:rPr>
                <w:b/>
                <w:bCs/>
                <w:i/>
                <w:iCs/>
              </w:rPr>
              <w:t xml:space="preserve"> length larger than 10.24s as below,</w:t>
            </w:r>
          </w:p>
          <w:p w14:paraId="5770F344" w14:textId="77777777" w:rsidR="00206853" w:rsidRDefault="001F08FD" w:rsidP="00AF37C9">
            <w:pPr>
              <w:pStyle w:val="ListParagraph"/>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u w:val="single"/>
                <w:lang w:eastAsia="zh-CN"/>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05C14134" w14:textId="77777777">
              <w:trPr>
                <w:cantSplit/>
                <w:trHeight w:val="207"/>
                <w:jc w:val="center"/>
              </w:trPr>
              <w:tc>
                <w:tcPr>
                  <w:tcW w:w="936" w:type="pct"/>
                  <w:tcBorders>
                    <w:bottom w:val="nil"/>
                  </w:tcBorders>
                </w:tcPr>
                <w:p w14:paraId="23315A76"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376823C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31316B0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FE2B37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70AEB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8E9A08F"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serv</w:t>
                  </w:r>
                  <w:proofErr w:type="spellEnd"/>
                  <w:r>
                    <w:rPr>
                      <w:rFonts w:ascii="Times New Roman" w:hAnsi="Times New Roman"/>
                      <w:bCs/>
                      <w:i/>
                      <w:iCs/>
                      <w:color w:val="000000" w:themeColor="text1"/>
                      <w:sz w:val="20"/>
                      <w:vertAlign w:val="subscript"/>
                    </w:rPr>
                    <w:t xml:space="preserve"> </w:t>
                  </w:r>
                  <w:r>
                    <w:rPr>
                      <w:rFonts w:ascii="Times New Roman" w:hAnsi="Times New Roman"/>
                      <w:bCs/>
                      <w:i/>
                      <w:iCs/>
                      <w:color w:val="000000" w:themeColor="text1"/>
                      <w:sz w:val="20"/>
                    </w:rPr>
                    <w:t>[number of DRX cycles]</w:t>
                  </w:r>
                </w:p>
              </w:tc>
            </w:tr>
            <w:tr w:rsidR="00206853" w14:paraId="293DBB6E" w14:textId="77777777">
              <w:trPr>
                <w:cantSplit/>
                <w:jc w:val="center"/>
              </w:trPr>
              <w:tc>
                <w:tcPr>
                  <w:tcW w:w="936" w:type="pct"/>
                  <w:vMerge w:val="restart"/>
                </w:tcPr>
                <w:p w14:paraId="61EF24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2E5E26C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D02BA1E"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1CAB0D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934CA3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6B100518" w14:textId="77777777">
              <w:trPr>
                <w:cantSplit/>
                <w:jc w:val="center"/>
              </w:trPr>
              <w:tc>
                <w:tcPr>
                  <w:tcW w:w="936" w:type="pct"/>
                  <w:vMerge/>
                </w:tcPr>
                <w:p w14:paraId="404C2794" w14:textId="77777777" w:rsidR="00206853" w:rsidRDefault="00206853">
                  <w:pPr>
                    <w:pStyle w:val="TAC"/>
                    <w:rPr>
                      <w:rFonts w:ascii="Times New Roman" w:hAnsi="Times New Roman"/>
                      <w:b/>
                      <w:bCs/>
                      <w:i/>
                      <w:iCs/>
                      <w:color w:val="000000" w:themeColor="text1"/>
                      <w:sz w:val="20"/>
                    </w:rPr>
                  </w:pPr>
                </w:p>
              </w:tc>
              <w:tc>
                <w:tcPr>
                  <w:tcW w:w="604" w:type="pct"/>
                </w:tcPr>
                <w:p w14:paraId="449730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72F9978"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781F8C86" w14:textId="77777777" w:rsidR="00206853" w:rsidRDefault="00206853">
                  <w:pPr>
                    <w:pStyle w:val="TAC"/>
                    <w:rPr>
                      <w:rFonts w:ascii="Times New Roman" w:hAnsi="Times New Roman"/>
                      <w:b/>
                      <w:bCs/>
                      <w:i/>
                      <w:iCs/>
                      <w:color w:val="000000" w:themeColor="text1"/>
                      <w:sz w:val="20"/>
                    </w:rPr>
                  </w:pPr>
                </w:p>
              </w:tc>
              <w:tc>
                <w:tcPr>
                  <w:tcW w:w="1249" w:type="pct"/>
                </w:tcPr>
                <w:p w14:paraId="6D5EDB4D"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715D273" w14:textId="77777777">
              <w:trPr>
                <w:cantSplit/>
                <w:jc w:val="center"/>
              </w:trPr>
              <w:tc>
                <w:tcPr>
                  <w:tcW w:w="936" w:type="pct"/>
                  <w:vMerge/>
                </w:tcPr>
                <w:p w14:paraId="60A047C1" w14:textId="77777777" w:rsidR="00206853" w:rsidRDefault="00206853">
                  <w:pPr>
                    <w:pStyle w:val="TAC"/>
                    <w:rPr>
                      <w:rFonts w:ascii="Times New Roman" w:hAnsi="Times New Roman"/>
                      <w:b/>
                      <w:bCs/>
                      <w:i/>
                      <w:iCs/>
                      <w:color w:val="000000" w:themeColor="text1"/>
                      <w:sz w:val="20"/>
                    </w:rPr>
                  </w:pPr>
                </w:p>
              </w:tc>
              <w:tc>
                <w:tcPr>
                  <w:tcW w:w="604" w:type="pct"/>
                </w:tcPr>
                <w:p w14:paraId="7FED8F73"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57A534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77EB3AC9" w14:textId="77777777" w:rsidR="00206853" w:rsidRDefault="00206853">
                  <w:pPr>
                    <w:pStyle w:val="TAC"/>
                    <w:rPr>
                      <w:rFonts w:ascii="Times New Roman" w:hAnsi="Times New Roman"/>
                      <w:b/>
                      <w:bCs/>
                      <w:i/>
                      <w:iCs/>
                      <w:color w:val="000000" w:themeColor="text1"/>
                      <w:sz w:val="20"/>
                    </w:rPr>
                  </w:pPr>
                </w:p>
              </w:tc>
              <w:tc>
                <w:tcPr>
                  <w:tcW w:w="1249" w:type="pct"/>
                </w:tcPr>
                <w:p w14:paraId="163B2C0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6B0414D" w14:textId="77777777">
              <w:trPr>
                <w:cantSplit/>
                <w:trHeight w:val="39"/>
                <w:jc w:val="center"/>
              </w:trPr>
              <w:tc>
                <w:tcPr>
                  <w:tcW w:w="936" w:type="pct"/>
                  <w:vMerge/>
                </w:tcPr>
                <w:p w14:paraId="1B377CEA" w14:textId="77777777" w:rsidR="00206853" w:rsidRDefault="00206853">
                  <w:pPr>
                    <w:pStyle w:val="TAC"/>
                    <w:rPr>
                      <w:rFonts w:ascii="Times New Roman" w:hAnsi="Times New Roman"/>
                      <w:b/>
                      <w:bCs/>
                      <w:i/>
                      <w:iCs/>
                      <w:color w:val="000000" w:themeColor="text1"/>
                      <w:sz w:val="20"/>
                    </w:rPr>
                  </w:pPr>
                </w:p>
              </w:tc>
              <w:tc>
                <w:tcPr>
                  <w:tcW w:w="604" w:type="pct"/>
                </w:tcPr>
                <w:p w14:paraId="3ABFEF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7059C0EB"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E4ADCC0" w14:textId="77777777" w:rsidR="00206853" w:rsidRDefault="00206853">
                  <w:pPr>
                    <w:pStyle w:val="TAC"/>
                    <w:rPr>
                      <w:rFonts w:ascii="Times New Roman" w:hAnsi="Times New Roman"/>
                      <w:b/>
                      <w:bCs/>
                      <w:i/>
                      <w:iCs/>
                      <w:color w:val="000000" w:themeColor="text1"/>
                      <w:sz w:val="20"/>
                    </w:rPr>
                  </w:pPr>
                </w:p>
              </w:tc>
              <w:tc>
                <w:tcPr>
                  <w:tcW w:w="1249" w:type="pct"/>
                </w:tcPr>
                <w:p w14:paraId="5903827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71F42D3" w14:textId="77777777">
              <w:trPr>
                <w:cantSplit/>
                <w:trHeight w:val="39"/>
                <w:jc w:val="center"/>
              </w:trPr>
              <w:tc>
                <w:tcPr>
                  <w:tcW w:w="5000" w:type="pct"/>
                  <w:gridSpan w:val="5"/>
                </w:tcPr>
                <w:p w14:paraId="62C62AC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763B4E2"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w:t>
                  </w:r>
                  <w:proofErr w:type="spellStart"/>
                  <w:r>
                    <w:rPr>
                      <w:b/>
                      <w:bCs/>
                      <w:i/>
                    </w:rPr>
                    <w:t>ms</w:t>
                  </w:r>
                  <w:proofErr w:type="spellEnd"/>
                  <w:r>
                    <w:rPr>
                      <w:b/>
                      <w:bCs/>
                      <w:i/>
                    </w:rPr>
                    <w:t xml:space="preserve"> and DRX cycle≤ 0.64s, otherwise M1=1. </w:t>
                  </w:r>
                </w:p>
              </w:tc>
            </w:tr>
          </w:tbl>
          <w:p w14:paraId="05539B1B" w14:textId="77777777" w:rsidR="00206853" w:rsidRDefault="001F08FD" w:rsidP="00AF37C9">
            <w:pPr>
              <w:pStyle w:val="ListParagraph"/>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60B46029" w14:textId="77777777">
              <w:trPr>
                <w:cantSplit/>
                <w:trHeight w:val="207"/>
                <w:jc w:val="center"/>
              </w:trPr>
              <w:tc>
                <w:tcPr>
                  <w:tcW w:w="936" w:type="pct"/>
                  <w:tcBorders>
                    <w:bottom w:val="nil"/>
                  </w:tcBorders>
                </w:tcPr>
                <w:p w14:paraId="7372176C"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7AF98869"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51F31FD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7719C3D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27ADA2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E111737"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Nserv</w:t>
                  </w:r>
                  <w:proofErr w:type="spellEnd"/>
                  <w:r>
                    <w:rPr>
                      <w:rFonts w:ascii="Times New Roman" w:hAnsi="Times New Roman"/>
                      <w:bCs/>
                      <w:i/>
                      <w:iCs/>
                      <w:color w:val="000000" w:themeColor="text1"/>
                      <w:sz w:val="20"/>
                    </w:rPr>
                    <w:t xml:space="preserve"> [number of DRX cycles]</w:t>
                  </w:r>
                </w:p>
              </w:tc>
            </w:tr>
            <w:tr w:rsidR="00206853" w14:paraId="411BD499" w14:textId="77777777">
              <w:trPr>
                <w:cantSplit/>
                <w:jc w:val="center"/>
              </w:trPr>
              <w:tc>
                <w:tcPr>
                  <w:tcW w:w="936" w:type="pct"/>
                  <w:vMerge w:val="restart"/>
                </w:tcPr>
                <w:p w14:paraId="02D9F4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7E78BEF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943873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2EA72645"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5D73DE1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F4BD21D" w14:textId="77777777">
              <w:trPr>
                <w:cantSplit/>
                <w:jc w:val="center"/>
              </w:trPr>
              <w:tc>
                <w:tcPr>
                  <w:tcW w:w="936" w:type="pct"/>
                  <w:vMerge/>
                </w:tcPr>
                <w:p w14:paraId="63B7CCEB" w14:textId="77777777" w:rsidR="00206853" w:rsidRDefault="00206853">
                  <w:pPr>
                    <w:pStyle w:val="TAC"/>
                    <w:rPr>
                      <w:rFonts w:ascii="Times New Roman" w:hAnsi="Times New Roman"/>
                      <w:b/>
                      <w:bCs/>
                      <w:i/>
                      <w:iCs/>
                      <w:color w:val="000000" w:themeColor="text1"/>
                      <w:sz w:val="20"/>
                    </w:rPr>
                  </w:pPr>
                </w:p>
              </w:tc>
              <w:tc>
                <w:tcPr>
                  <w:tcW w:w="604" w:type="pct"/>
                </w:tcPr>
                <w:p w14:paraId="1D3D3D5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5166467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BAAD8C3"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44AA94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51788F8B" w14:textId="77777777">
              <w:trPr>
                <w:cantSplit/>
                <w:jc w:val="center"/>
              </w:trPr>
              <w:tc>
                <w:tcPr>
                  <w:tcW w:w="936" w:type="pct"/>
                  <w:vMerge/>
                </w:tcPr>
                <w:p w14:paraId="1AC8A8E2" w14:textId="77777777" w:rsidR="00206853" w:rsidRDefault="00206853">
                  <w:pPr>
                    <w:pStyle w:val="TAC"/>
                    <w:rPr>
                      <w:rFonts w:ascii="Times New Roman" w:hAnsi="Times New Roman"/>
                      <w:b/>
                      <w:bCs/>
                      <w:i/>
                      <w:iCs/>
                      <w:color w:val="000000" w:themeColor="text1"/>
                      <w:sz w:val="20"/>
                    </w:rPr>
                  </w:pPr>
                </w:p>
              </w:tc>
              <w:tc>
                <w:tcPr>
                  <w:tcW w:w="604" w:type="pct"/>
                </w:tcPr>
                <w:p w14:paraId="1F03B3C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C15A72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5BB2BD0"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488C82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F08219C" w14:textId="77777777">
              <w:trPr>
                <w:cantSplit/>
                <w:jc w:val="center"/>
              </w:trPr>
              <w:tc>
                <w:tcPr>
                  <w:tcW w:w="936" w:type="pct"/>
                  <w:vMerge/>
                </w:tcPr>
                <w:p w14:paraId="1927B62B" w14:textId="77777777" w:rsidR="00206853" w:rsidRDefault="00206853">
                  <w:pPr>
                    <w:pStyle w:val="TAC"/>
                    <w:rPr>
                      <w:rFonts w:ascii="Times New Roman" w:hAnsi="Times New Roman"/>
                      <w:b/>
                      <w:bCs/>
                      <w:i/>
                      <w:iCs/>
                      <w:color w:val="000000" w:themeColor="text1"/>
                      <w:sz w:val="20"/>
                    </w:rPr>
                  </w:pPr>
                </w:p>
              </w:tc>
              <w:tc>
                <w:tcPr>
                  <w:tcW w:w="604" w:type="pct"/>
                </w:tcPr>
                <w:p w14:paraId="23844DF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5AFB501"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60BFAAA6"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402807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25DF574F" w14:textId="77777777">
              <w:trPr>
                <w:cantSplit/>
                <w:trHeight w:val="39"/>
                <w:jc w:val="center"/>
              </w:trPr>
              <w:tc>
                <w:tcPr>
                  <w:tcW w:w="5000" w:type="pct"/>
                  <w:gridSpan w:val="5"/>
                </w:tcPr>
                <w:p w14:paraId="55FE549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8FFBC16"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xml:space="preserve">) &gt; 20 </w:t>
                  </w:r>
                  <w:proofErr w:type="spellStart"/>
                  <w:r>
                    <w:rPr>
                      <w:b/>
                      <w:bCs/>
                      <w:i/>
                    </w:rPr>
                    <w:t>ms</w:t>
                  </w:r>
                  <w:proofErr w:type="spellEnd"/>
                  <w:r>
                    <w:rPr>
                      <w:b/>
                      <w:bCs/>
                      <w:i/>
                    </w:rPr>
                    <w:t xml:space="preserve"> and DRX cycle≤ 0.64s, otherwise M1=1.</w:t>
                  </w:r>
                </w:p>
              </w:tc>
            </w:tr>
          </w:tbl>
          <w:p w14:paraId="042537D6" w14:textId="77777777" w:rsidR="00206853" w:rsidRDefault="001F08FD">
            <w:pPr>
              <w:spacing w:after="120"/>
              <w:jc w:val="both"/>
              <w:rPr>
                <w:b/>
                <w:bCs/>
                <w:i/>
                <w:iCs/>
              </w:rPr>
            </w:pPr>
            <w:r>
              <w:rPr>
                <w:b/>
                <w:bCs/>
                <w:i/>
                <w:iCs/>
              </w:rPr>
              <w:t xml:space="preserve">Proposal 3: keep M2 in the FR1/FR2 intra-frequency cell reselection requirement when DRX = 0.32: </w:t>
            </w:r>
          </w:p>
          <w:p w14:paraId="22DBC0D2" w14:textId="77777777" w:rsidR="00206853" w:rsidRDefault="001F08FD">
            <w:pPr>
              <w:pStyle w:val="ListParagraph"/>
              <w:widowControl w:val="0"/>
              <w:numPr>
                <w:ilvl w:val="0"/>
                <w:numId w:val="13"/>
              </w:numPr>
              <w:overflowPunct/>
              <w:autoSpaceDE/>
              <w:autoSpaceDN/>
              <w:adjustRightInd/>
              <w:spacing w:before="100" w:beforeAutospacing="1" w:after="120"/>
              <w:ind w:firstLineChars="0"/>
              <w:textAlignment w:val="auto"/>
              <w:rPr>
                <w:b/>
                <w:bCs/>
                <w:i/>
                <w:iCs/>
                <w:sz w:val="24"/>
                <w:szCs w:val="24"/>
              </w:rPr>
              <w:pPrChange w:id="1" w:author="Huawei" w:date="2022-02-22T17:40:00Z">
                <w:pPr>
                  <w:pStyle w:val="ListParagraph"/>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 xml:space="preserve">M2 = 1.5 if SMTC periodicity of measured intra-frequency cell &gt; 20 </w:t>
            </w:r>
            <w:proofErr w:type="spellStart"/>
            <w:r>
              <w:rPr>
                <w:b/>
                <w:bCs/>
                <w:i/>
                <w:iCs/>
                <w:sz w:val="24"/>
                <w:szCs w:val="24"/>
              </w:rPr>
              <w:t>ms</w:t>
            </w:r>
            <w:proofErr w:type="spellEnd"/>
            <w:r>
              <w:rPr>
                <w:b/>
                <w:bCs/>
                <w:i/>
                <w:iCs/>
                <w:sz w:val="24"/>
                <w:szCs w:val="24"/>
                <w:lang w:val="en-US"/>
              </w:rPr>
              <w:t>,</w:t>
            </w:r>
            <w:r>
              <w:rPr>
                <w:b/>
                <w:bCs/>
                <w:i/>
                <w:iCs/>
                <w:sz w:val="24"/>
                <w:szCs w:val="24"/>
              </w:rPr>
              <w:t xml:space="preserve"> </w:t>
            </w:r>
          </w:p>
          <w:p w14:paraId="6380F4FB" w14:textId="77777777" w:rsidR="00206853" w:rsidRDefault="001F08FD">
            <w:pPr>
              <w:pStyle w:val="ListParagraph"/>
              <w:widowControl w:val="0"/>
              <w:numPr>
                <w:ilvl w:val="0"/>
                <w:numId w:val="13"/>
              </w:numPr>
              <w:overflowPunct/>
              <w:autoSpaceDE/>
              <w:autoSpaceDN/>
              <w:adjustRightInd/>
              <w:spacing w:before="100" w:beforeAutospacing="1" w:after="120"/>
              <w:ind w:firstLineChars="0"/>
              <w:textAlignment w:val="auto"/>
              <w:rPr>
                <w:b/>
                <w:bCs/>
                <w:i/>
                <w:iCs/>
                <w:sz w:val="24"/>
                <w:szCs w:val="24"/>
              </w:rPr>
              <w:pPrChange w:id="2" w:author="Huawei" w:date="2022-02-22T17:40:00Z">
                <w:pPr>
                  <w:pStyle w:val="ListParagraph"/>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otherwise M</w:t>
            </w:r>
            <w:r>
              <w:rPr>
                <w:b/>
                <w:bCs/>
                <w:i/>
                <w:iCs/>
                <w:sz w:val="24"/>
                <w:szCs w:val="24"/>
                <w:lang w:val="en-US"/>
              </w:rPr>
              <w:t>2</w:t>
            </w:r>
            <w:r>
              <w:rPr>
                <w:b/>
                <w:bCs/>
                <w:i/>
                <w:iCs/>
                <w:sz w:val="24"/>
                <w:szCs w:val="24"/>
              </w:rPr>
              <w:t xml:space="preserve">=1. </w:t>
            </w:r>
          </w:p>
          <w:p w14:paraId="65431FF7" w14:textId="77777777" w:rsidR="00206853" w:rsidRDefault="001F08FD">
            <w:pPr>
              <w:spacing w:after="120"/>
              <w:jc w:val="both"/>
              <w:rPr>
                <w:b/>
                <w:bCs/>
                <w:i/>
                <w:iCs/>
              </w:rPr>
            </w:pPr>
            <w:r>
              <w:rPr>
                <w:b/>
                <w:bCs/>
                <w:i/>
                <w:iCs/>
              </w:rPr>
              <w:lastRenderedPageBreak/>
              <w:t xml:space="preserve">Proposal 4: No need to split PTW to 2 gears for small DRX cycle (0.32s and 0.64s) when defining requirements. </w:t>
            </w:r>
          </w:p>
          <w:p w14:paraId="5B2E3E51" w14:textId="77777777" w:rsidR="00206853" w:rsidRDefault="001F08FD">
            <w:pPr>
              <w:spacing w:after="120"/>
              <w:jc w:val="both"/>
              <w:rPr>
                <w:b/>
                <w:bCs/>
                <w:i/>
                <w:iCs/>
              </w:rPr>
            </w:pPr>
            <w:r>
              <w:rPr>
                <w:b/>
                <w:bCs/>
                <w:i/>
                <w:iCs/>
              </w:rPr>
              <w:t xml:space="preserve">Proposal 5: For both FR1 and FR2, </w:t>
            </w:r>
          </w:p>
          <w:p w14:paraId="18197F5F" w14:textId="77777777" w:rsidR="00206853" w:rsidRDefault="001F08FD">
            <w:pPr>
              <w:pStyle w:val="ListParagraph"/>
              <w:widowControl w:val="0"/>
              <w:numPr>
                <w:ilvl w:val="0"/>
                <w:numId w:val="14"/>
              </w:numPr>
              <w:overflowPunct/>
              <w:spacing w:before="100" w:beforeAutospacing="1" w:after="120"/>
              <w:ind w:firstLineChars="0"/>
              <w:jc w:val="both"/>
              <w:textAlignment w:val="auto"/>
              <w:rPr>
                <w:b/>
                <w:bCs/>
                <w:i/>
                <w:iCs/>
                <w:sz w:val="24"/>
                <w:szCs w:val="24"/>
              </w:rPr>
              <w:pPrChange w:id="3" w:author="Huawei" w:date="2022-02-22T17:40:00Z">
                <w:pPr>
                  <w:pStyle w:val="ListParagraph"/>
                  <w:widowControl w:val="0"/>
                  <w:numPr>
                    <w:numId w:val="9"/>
                  </w:numPr>
                  <w:tabs>
                    <w:tab w:val="left" w:pos="1440"/>
                  </w:tabs>
                  <w:overflowPunct/>
                  <w:spacing w:before="100" w:beforeAutospacing="1" w:after="120"/>
                  <w:ind w:left="720" w:firstLineChars="0" w:hanging="360"/>
                  <w:jc w:val="both"/>
                  <w:textAlignment w:val="auto"/>
                </w:pPr>
              </w:pPrChange>
            </w:pPr>
            <w:r>
              <w:rPr>
                <w:b/>
                <w:bCs/>
                <w:i/>
                <w:iCs/>
                <w:sz w:val="24"/>
                <w:szCs w:val="24"/>
              </w:rPr>
              <w:t xml:space="preserve">the lower bound of PTW length in intra-frequency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NR_Intra</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2538201A" w14:textId="77777777" w:rsidR="00206853" w:rsidRDefault="001F08FD">
            <w:pPr>
              <w:pStyle w:val="ListParagraph"/>
              <w:widowControl w:val="0"/>
              <w:numPr>
                <w:ilvl w:val="0"/>
                <w:numId w:val="14"/>
              </w:numPr>
              <w:overflowPunct/>
              <w:spacing w:before="100" w:beforeAutospacing="1" w:after="120"/>
              <w:ind w:firstLineChars="0"/>
              <w:jc w:val="both"/>
              <w:textAlignment w:val="auto"/>
              <w:rPr>
                <w:rFonts w:ascii="Arial" w:hAnsi="Arial"/>
                <w:b/>
                <w:bCs/>
                <w:i/>
                <w:iCs/>
                <w:sz w:val="24"/>
                <w:szCs w:val="24"/>
              </w:rPr>
              <w:pPrChange w:id="4" w:author="Huawei" w:date="2022-02-22T17:40:00Z">
                <w:pPr>
                  <w:pStyle w:val="ListParagraph"/>
                  <w:keepNext/>
                  <w:keepLines/>
                  <w:widowControl w:val="0"/>
                  <w:numPr>
                    <w:ilvl w:val="3"/>
                    <w:numId w:val="9"/>
                  </w:numPr>
                  <w:tabs>
                    <w:tab w:val="left" w:pos="1440"/>
                    <w:tab w:val="left" w:pos="2880"/>
                  </w:tabs>
                  <w:overflowPunct/>
                  <w:spacing w:before="100" w:beforeAutospacing="1" w:after="120"/>
                  <w:ind w:left="720" w:firstLineChars="0" w:hanging="360"/>
                  <w:jc w:val="both"/>
                  <w:textAlignment w:val="auto"/>
                  <w:outlineLvl w:val="3"/>
                </w:pPr>
              </w:pPrChange>
            </w:pPr>
            <w:r>
              <w:rPr>
                <w:b/>
                <w:bCs/>
                <w:i/>
                <w:iCs/>
                <w:sz w:val="24"/>
                <w:szCs w:val="24"/>
              </w:rPr>
              <w:t>the lower bound of PTW length in int</w:t>
            </w:r>
            <w:r>
              <w:rPr>
                <w:b/>
                <w:bCs/>
                <w:i/>
                <w:iCs/>
                <w:sz w:val="24"/>
                <w:szCs w:val="24"/>
                <w:lang w:val="en-US"/>
              </w:rPr>
              <w:t>er</w:t>
            </w:r>
            <w:r>
              <w:rPr>
                <w:b/>
                <w:bCs/>
                <w:i/>
                <w:iCs/>
                <w:sz w:val="24"/>
                <w:szCs w:val="24"/>
              </w:rPr>
              <w:t xml:space="preserve">-frequency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NR_Inter</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75344EF2" w14:textId="77777777" w:rsidR="00206853" w:rsidRDefault="001F08FD">
            <w:pPr>
              <w:spacing w:after="0"/>
              <w:jc w:val="both"/>
              <w:rPr>
                <w:b/>
                <w:bCs/>
                <w:i/>
                <w:iCs/>
              </w:rPr>
            </w:pPr>
            <w:r>
              <w:rPr>
                <w:b/>
                <w:bCs/>
                <w:i/>
                <w:iCs/>
              </w:rPr>
              <w:t xml:space="preserve">Proposal 6: the intra-frequency cell measurement requirement with </w:t>
            </w:r>
            <w:proofErr w:type="spellStart"/>
            <w:r>
              <w:rPr>
                <w:b/>
                <w:bCs/>
                <w:i/>
                <w:iCs/>
              </w:rPr>
              <w:t>eDRX</w:t>
            </w:r>
            <w:proofErr w:type="spellEnd"/>
            <w:r>
              <w:rPr>
                <w:b/>
                <w:bCs/>
                <w:i/>
                <w:iCs/>
              </w:rPr>
              <w:t xml:space="preserve"> for </w:t>
            </w:r>
            <w:proofErr w:type="spellStart"/>
            <w:r>
              <w:rPr>
                <w:b/>
                <w:bCs/>
                <w:i/>
                <w:iCs/>
              </w:rPr>
              <w:t>RedCap</w:t>
            </w:r>
            <w:proofErr w:type="spellEnd"/>
            <w:r>
              <w:rPr>
                <w:b/>
                <w:bCs/>
                <w:i/>
                <w:iCs/>
              </w:rPr>
              <w:t xml:space="preserve"> UE in IDLE mode is as followings, and same requirement applies to inter-frequency case except M2.</w:t>
            </w:r>
          </w:p>
          <w:p w14:paraId="72C5A162" w14:textId="77777777" w:rsidR="00206853" w:rsidRDefault="001F08FD">
            <w:pPr>
              <w:snapToGrid w:val="0"/>
              <w:spacing w:before="180" w:after="120"/>
              <w:jc w:val="center"/>
              <w:rPr>
                <w:b/>
                <w:bCs/>
                <w:i/>
                <w:iCs/>
                <w:color w:val="0070C0"/>
              </w:rPr>
            </w:pPr>
            <w:r>
              <w:rPr>
                <w:b/>
                <w:bCs/>
                <w:i/>
                <w:iCs/>
              </w:rPr>
              <w:t xml:space="preserve">FR1 </w:t>
            </w:r>
            <w:proofErr w:type="spellStart"/>
            <w:proofErr w:type="gramStart"/>
            <w:r>
              <w:rPr>
                <w:b/>
                <w:bCs/>
                <w:i/>
                <w:iCs/>
              </w:rPr>
              <w:t>T</w:t>
            </w:r>
            <w:r>
              <w:rPr>
                <w:b/>
                <w:bCs/>
                <w:i/>
                <w:iCs/>
                <w:vertAlign w:val="subscript"/>
              </w:rPr>
              <w:t>detect,EUTRAN</w:t>
            </w:r>
            <w:proofErr w:type="gramEnd"/>
            <w:r>
              <w:rPr>
                <w:b/>
                <w:bCs/>
                <w:i/>
                <w:iCs/>
                <w:vertAlign w:val="subscript"/>
              </w:rPr>
              <w:t>_Intra</w:t>
            </w:r>
            <w:proofErr w:type="spellEnd"/>
            <w:r>
              <w:rPr>
                <w:b/>
                <w:bCs/>
                <w:i/>
                <w:iCs/>
                <w:vertAlign w:val="subscript"/>
              </w:rPr>
              <w:t>,</w:t>
            </w:r>
            <w:r>
              <w:rPr>
                <w:b/>
                <w:bCs/>
                <w:i/>
                <w:iCs/>
              </w:rPr>
              <w:t xml:space="preserve"> </w:t>
            </w:r>
            <w:proofErr w:type="spellStart"/>
            <w:r>
              <w:rPr>
                <w:b/>
                <w:bCs/>
                <w:i/>
                <w:iCs/>
              </w:rPr>
              <w:t>T</w:t>
            </w:r>
            <w:r>
              <w:rPr>
                <w:b/>
                <w:bCs/>
                <w:i/>
                <w:iCs/>
                <w:vertAlign w:val="subscript"/>
              </w:rPr>
              <w:t>measure,EUTRAN_Intra</w:t>
            </w:r>
            <w:proofErr w:type="spellEnd"/>
            <w:r>
              <w:rPr>
                <w:b/>
                <w:bCs/>
                <w:i/>
                <w:iCs/>
              </w:rPr>
              <w:t xml:space="preserve"> and </w:t>
            </w:r>
            <w:proofErr w:type="spellStart"/>
            <w:r>
              <w:rPr>
                <w:b/>
                <w:bCs/>
                <w:i/>
                <w:iCs/>
              </w:rPr>
              <w:t>T</w:t>
            </w:r>
            <w:r>
              <w:rPr>
                <w:b/>
                <w:bCs/>
                <w:i/>
                <w:iCs/>
                <w:vertAlign w:val="subscript"/>
              </w:rPr>
              <w:t>evaluate,E-UTRAN_intra</w:t>
            </w:r>
            <w:proofErr w:type="spellEnd"/>
            <w:r>
              <w:rPr>
                <w:b/>
                <w:bCs/>
                <w:i/>
                <w:iCs/>
                <w:vertAlign w:val="subscript"/>
              </w:rPr>
              <w:t xml:space="preserve"> </w:t>
            </w:r>
            <w:r>
              <w:rPr>
                <w:b/>
                <w:bCs/>
                <w:i/>
                <w:iCs/>
              </w:rPr>
              <w:t xml:space="preserve"> when </w:t>
            </w:r>
            <w:proofErr w:type="spellStart"/>
            <w:r>
              <w:rPr>
                <w:b/>
                <w:bCs/>
                <w:i/>
                <w:iCs/>
              </w:rPr>
              <w:t>eDRX</w:t>
            </w:r>
            <w:proofErr w:type="spellEnd"/>
            <w:r>
              <w:rPr>
                <w:b/>
                <w:bCs/>
                <w:i/>
                <w:iCs/>
              </w:rPr>
              <w:t>&lt;= 10.24s</w:t>
            </w:r>
          </w:p>
          <w:p w14:paraId="22CD1607" w14:textId="77777777" w:rsidR="00206853" w:rsidRDefault="00206853">
            <w:pPr>
              <w:spacing w:after="0"/>
              <w:contextualSpacing/>
              <w:rPr>
                <w:b/>
                <w:bCs/>
                <w:i/>
                <w:iCs/>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430FD3D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30D2D3E6"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2317F1BA"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68A137DF"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0BE954E9"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116B1B88"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550BDC50" w14:textId="77777777" w:rsidR="00206853" w:rsidRDefault="001F08FD">
                  <w:pPr>
                    <w:pStyle w:val="TAH"/>
                    <w:rPr>
                      <w:rFonts w:ascii="Times New Roman" w:hAnsi="Times New Roman"/>
                      <w:bCs/>
                      <w:i/>
                      <w:iCs/>
                      <w:sz w:val="20"/>
                    </w:rPr>
                  </w:pPr>
                  <w:r>
                    <w:rPr>
                      <w:rFonts w:ascii="Times New Roman" w:hAnsi="Times New Roman"/>
                      <w:bCs/>
                      <w:i/>
                      <w:iCs/>
                      <w:sz w:val="20"/>
                    </w:rPr>
                    <w:t xml:space="preserve">[s]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050D63B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13E8C5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79B9A88"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57844FF0"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09FB7FAF"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05E19B8"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2A4DF4C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B71BF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24B91E0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CC12AFC"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499AF3D7"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58896754"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74B22240"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B377E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F0B2F4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B20D11D"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503332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46CE557B"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70D8F7E5" w14:textId="77777777" w:rsidR="00206853" w:rsidRDefault="001F08FD">
            <w:pPr>
              <w:snapToGrid w:val="0"/>
              <w:spacing w:before="180" w:after="120"/>
              <w:jc w:val="center"/>
              <w:rPr>
                <w:b/>
                <w:bCs/>
                <w:i/>
                <w:iCs/>
                <w:color w:val="0070C0"/>
              </w:rPr>
            </w:pPr>
            <w:r>
              <w:rPr>
                <w:b/>
                <w:bCs/>
                <w:i/>
                <w:iCs/>
              </w:rPr>
              <w:t xml:space="preserve">FR1 </w:t>
            </w:r>
            <w:proofErr w:type="spellStart"/>
            <w:proofErr w:type="gramStart"/>
            <w:r>
              <w:rPr>
                <w:b/>
                <w:bCs/>
                <w:i/>
                <w:iCs/>
              </w:rPr>
              <w:t>T</w:t>
            </w:r>
            <w:r>
              <w:rPr>
                <w:b/>
                <w:bCs/>
                <w:i/>
                <w:iCs/>
                <w:vertAlign w:val="subscript"/>
              </w:rPr>
              <w:t>detect,EUTRAN</w:t>
            </w:r>
            <w:proofErr w:type="gramEnd"/>
            <w:r>
              <w:rPr>
                <w:b/>
                <w:bCs/>
                <w:i/>
                <w:iCs/>
                <w:vertAlign w:val="subscript"/>
              </w:rPr>
              <w:t>_Intra</w:t>
            </w:r>
            <w:proofErr w:type="spellEnd"/>
            <w:r>
              <w:rPr>
                <w:b/>
                <w:bCs/>
                <w:i/>
                <w:iCs/>
                <w:vertAlign w:val="subscript"/>
              </w:rPr>
              <w:t>,</w:t>
            </w:r>
            <w:r>
              <w:rPr>
                <w:b/>
                <w:bCs/>
                <w:i/>
                <w:iCs/>
              </w:rPr>
              <w:t xml:space="preserve"> </w:t>
            </w:r>
            <w:proofErr w:type="spellStart"/>
            <w:r>
              <w:rPr>
                <w:b/>
                <w:bCs/>
                <w:i/>
                <w:iCs/>
              </w:rPr>
              <w:t>T</w:t>
            </w:r>
            <w:r>
              <w:rPr>
                <w:b/>
                <w:bCs/>
                <w:i/>
                <w:iCs/>
                <w:vertAlign w:val="subscript"/>
              </w:rPr>
              <w:t>measure,EUTRAN_Intra</w:t>
            </w:r>
            <w:proofErr w:type="spellEnd"/>
            <w:r>
              <w:rPr>
                <w:b/>
                <w:bCs/>
                <w:i/>
                <w:iCs/>
              </w:rPr>
              <w:t xml:space="preserve"> and </w:t>
            </w:r>
            <w:proofErr w:type="spellStart"/>
            <w:r>
              <w:rPr>
                <w:b/>
                <w:bCs/>
                <w:i/>
                <w:iCs/>
              </w:rPr>
              <w:t>T</w:t>
            </w:r>
            <w:r>
              <w:rPr>
                <w:b/>
                <w:bCs/>
                <w:i/>
                <w:iCs/>
                <w:vertAlign w:val="subscript"/>
              </w:rPr>
              <w:t>evaluate,E-UTRAN_intra</w:t>
            </w:r>
            <w:proofErr w:type="spellEnd"/>
            <w:r>
              <w:rPr>
                <w:b/>
                <w:bCs/>
                <w:i/>
                <w:iCs/>
                <w:vertAlign w:val="subscript"/>
              </w:rPr>
              <w:t xml:space="preserve"> </w:t>
            </w:r>
            <w:r>
              <w:rPr>
                <w:b/>
                <w:bCs/>
                <w:i/>
                <w:iCs/>
              </w:rPr>
              <w:t xml:space="preserve"> when </w:t>
            </w:r>
            <w:proofErr w:type="spellStart"/>
            <w:r>
              <w:rPr>
                <w:b/>
                <w:bCs/>
                <w:i/>
                <w:iCs/>
              </w:rPr>
              <w:t>eDRX</w:t>
            </w:r>
            <w:proofErr w:type="spellEnd"/>
            <w:r>
              <w:rPr>
                <w:b/>
                <w:bCs/>
                <w:i/>
                <w:iCs/>
              </w:rPr>
              <w:t>≥ 20.48s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33"/>
              <w:gridCol w:w="784"/>
              <w:gridCol w:w="713"/>
              <w:gridCol w:w="2280"/>
              <w:gridCol w:w="1117"/>
              <w:gridCol w:w="1111"/>
            </w:tblGrid>
            <w:tr w:rsidR="00206853" w14:paraId="2CF68ABD"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EAAF5C4"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425" w:type="pct"/>
                  <w:tcBorders>
                    <w:top w:val="single" w:sz="4" w:space="0" w:color="auto"/>
                    <w:left w:val="single" w:sz="4" w:space="0" w:color="auto"/>
                    <w:bottom w:val="nil"/>
                    <w:right w:val="single" w:sz="4" w:space="0" w:color="auto"/>
                  </w:tcBorders>
                </w:tcPr>
                <w:p w14:paraId="0FA3377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0394CE12"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EB22E39"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14A44EED"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7E748447"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5703A21C"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416EF200"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5846BE12"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6BC4ED9F" w14:textId="77777777">
              <w:trPr>
                <w:cantSplit/>
                <w:jc w:val="center"/>
              </w:trPr>
              <w:tc>
                <w:tcPr>
                  <w:tcW w:w="659" w:type="pct"/>
                  <w:vMerge w:val="restart"/>
                  <w:tcBorders>
                    <w:top w:val="single" w:sz="4" w:space="0" w:color="auto"/>
                    <w:left w:val="single" w:sz="4" w:space="0" w:color="auto"/>
                    <w:right w:val="single" w:sz="4" w:space="0" w:color="auto"/>
                  </w:tcBorders>
                </w:tcPr>
                <w:p w14:paraId="0935321B" w14:textId="77777777" w:rsidR="00206853" w:rsidRDefault="001F08FD">
                  <w:pPr>
                    <w:pStyle w:val="TAC"/>
                    <w:rPr>
                      <w:rFonts w:ascii="Times New Roman" w:hAnsi="Times New Roman"/>
                      <w:b/>
                      <w:bCs/>
                      <w:i/>
                      <w:iCs/>
                      <w:sz w:val="20"/>
                    </w:rPr>
                  </w:pPr>
                  <w:r>
                    <w:rPr>
                      <w:rFonts w:ascii="Times New Roman" w:hAnsi="Times New Roman"/>
                      <w:b/>
                      <w:bCs/>
                      <w:i/>
                      <w:iCs/>
                      <w:sz w:val="20"/>
                    </w:rPr>
                    <w:t xml:space="preserve">20.48 ≤ </w:t>
                  </w:r>
                  <w:proofErr w:type="spellStart"/>
                  <w:r>
                    <w:rPr>
                      <w:rFonts w:ascii="Times New Roman" w:hAnsi="Times New Roman"/>
                      <w:b/>
                      <w:bCs/>
                      <w:i/>
                      <w:iCs/>
                      <w:sz w:val="20"/>
                    </w:rPr>
                    <w:t>eDRX_IDLE</w:t>
                  </w:r>
                  <w:proofErr w:type="spellEnd"/>
                  <w:r>
                    <w:rPr>
                      <w:rFonts w:ascii="Times New Roman" w:hAnsi="Times New Roman"/>
                      <w:b/>
                      <w:bCs/>
                      <w:i/>
                      <w:iCs/>
                      <w:sz w:val="20"/>
                    </w:rPr>
                    <w:t xml:space="preserve"> cycle length ≤ 10485.76</w:t>
                  </w:r>
                </w:p>
              </w:tc>
              <w:tc>
                <w:tcPr>
                  <w:tcW w:w="425" w:type="pct"/>
                  <w:tcBorders>
                    <w:top w:val="single" w:sz="4" w:space="0" w:color="auto"/>
                    <w:left w:val="single" w:sz="4" w:space="0" w:color="auto"/>
                    <w:bottom w:val="single" w:sz="4" w:space="0" w:color="auto"/>
                    <w:right w:val="single" w:sz="4" w:space="0" w:color="auto"/>
                  </w:tcBorders>
                </w:tcPr>
                <w:p w14:paraId="58CFE72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3AE4EAD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B110740"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7500C59"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34F693F7" w14:textId="77777777" w:rsidR="00206853" w:rsidRDefault="00A12817">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2973834"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E541C0D"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2691540" w14:textId="77777777">
              <w:trPr>
                <w:cantSplit/>
                <w:trHeight w:val="633"/>
                <w:jc w:val="center"/>
              </w:trPr>
              <w:tc>
                <w:tcPr>
                  <w:tcW w:w="659" w:type="pct"/>
                  <w:vMerge/>
                  <w:tcBorders>
                    <w:left w:val="single" w:sz="4" w:space="0" w:color="auto"/>
                    <w:right w:val="single" w:sz="4" w:space="0" w:color="auto"/>
                  </w:tcBorders>
                </w:tcPr>
                <w:p w14:paraId="7CDCD0DD"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E45A1E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1060D8E3"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E6D384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F1413DD"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04B080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098019C3"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3D226554" w14:textId="77777777">
              <w:trPr>
                <w:cantSplit/>
                <w:jc w:val="center"/>
              </w:trPr>
              <w:tc>
                <w:tcPr>
                  <w:tcW w:w="659" w:type="pct"/>
                  <w:vMerge/>
                  <w:tcBorders>
                    <w:left w:val="single" w:sz="4" w:space="0" w:color="auto"/>
                    <w:right w:val="single" w:sz="4" w:space="0" w:color="auto"/>
                  </w:tcBorders>
                </w:tcPr>
                <w:p w14:paraId="6460EFB2"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5D86963"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A4FE01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3555C12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35DEEDD9"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44577606"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6A579600"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DD918AC" w14:textId="77777777">
              <w:trPr>
                <w:cantSplit/>
                <w:trHeight w:val="57"/>
                <w:jc w:val="center"/>
              </w:trPr>
              <w:tc>
                <w:tcPr>
                  <w:tcW w:w="659" w:type="pct"/>
                  <w:vMerge/>
                  <w:tcBorders>
                    <w:left w:val="single" w:sz="4" w:space="0" w:color="auto"/>
                    <w:right w:val="single" w:sz="4" w:space="0" w:color="auto"/>
                  </w:tcBorders>
                </w:tcPr>
                <w:p w14:paraId="6B960D7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690B400"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8564F6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122FD498"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FFB7FF8"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E69222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224F78C6"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2FC66ABC" w14:textId="77777777">
              <w:trPr>
                <w:cantSplit/>
                <w:trHeight w:val="57"/>
                <w:jc w:val="center"/>
              </w:trPr>
              <w:tc>
                <w:tcPr>
                  <w:tcW w:w="5000" w:type="pct"/>
                  <w:gridSpan w:val="7"/>
                  <w:tcBorders>
                    <w:left w:val="single" w:sz="4" w:space="0" w:color="auto"/>
                    <w:right w:val="single" w:sz="4" w:space="0" w:color="auto"/>
                  </w:tcBorders>
                </w:tcPr>
                <w:p w14:paraId="6C946908"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48E3CFD"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69F98A4E" w14:textId="77777777" w:rsidR="00206853" w:rsidRDefault="00206853">
            <w:pPr>
              <w:spacing w:after="0"/>
              <w:jc w:val="both"/>
              <w:rPr>
                <w:b/>
                <w:bCs/>
                <w:i/>
                <w:iCs/>
              </w:rPr>
            </w:pPr>
          </w:p>
          <w:p w14:paraId="253BD4A3" w14:textId="77777777" w:rsidR="00206853" w:rsidRDefault="001F08FD">
            <w:pPr>
              <w:snapToGrid w:val="0"/>
              <w:spacing w:before="180" w:after="120"/>
              <w:jc w:val="center"/>
              <w:rPr>
                <w:b/>
                <w:bCs/>
                <w:i/>
                <w:iCs/>
              </w:rPr>
            </w:pPr>
            <w:r>
              <w:rPr>
                <w:b/>
                <w:bCs/>
                <w:i/>
                <w:iCs/>
              </w:rPr>
              <w:t xml:space="preserve">FR2 </w:t>
            </w:r>
            <w:proofErr w:type="spellStart"/>
            <w:proofErr w:type="gramStart"/>
            <w:r>
              <w:rPr>
                <w:b/>
                <w:bCs/>
                <w:i/>
                <w:iCs/>
              </w:rPr>
              <w:t>T</w:t>
            </w:r>
            <w:r>
              <w:rPr>
                <w:b/>
                <w:bCs/>
                <w:i/>
                <w:iCs/>
                <w:vertAlign w:val="subscript"/>
              </w:rPr>
              <w:t>detect,EUTRAN</w:t>
            </w:r>
            <w:proofErr w:type="gramEnd"/>
            <w:r>
              <w:rPr>
                <w:b/>
                <w:bCs/>
                <w:i/>
                <w:iCs/>
                <w:vertAlign w:val="subscript"/>
              </w:rPr>
              <w:t>_Intra</w:t>
            </w:r>
            <w:proofErr w:type="spellEnd"/>
            <w:r>
              <w:rPr>
                <w:b/>
                <w:bCs/>
                <w:i/>
                <w:iCs/>
                <w:vertAlign w:val="subscript"/>
              </w:rPr>
              <w:t>,</w:t>
            </w:r>
            <w:r>
              <w:rPr>
                <w:b/>
                <w:bCs/>
                <w:i/>
                <w:iCs/>
              </w:rPr>
              <w:t xml:space="preserve"> </w:t>
            </w:r>
            <w:proofErr w:type="spellStart"/>
            <w:r>
              <w:rPr>
                <w:b/>
                <w:bCs/>
                <w:i/>
                <w:iCs/>
              </w:rPr>
              <w:t>T</w:t>
            </w:r>
            <w:r>
              <w:rPr>
                <w:b/>
                <w:bCs/>
                <w:i/>
                <w:iCs/>
                <w:vertAlign w:val="subscript"/>
              </w:rPr>
              <w:t>measure,EUTRAN_Intra</w:t>
            </w:r>
            <w:proofErr w:type="spellEnd"/>
            <w:r>
              <w:rPr>
                <w:b/>
                <w:bCs/>
                <w:i/>
                <w:iCs/>
              </w:rPr>
              <w:t xml:space="preserve"> and </w:t>
            </w:r>
            <w:proofErr w:type="spellStart"/>
            <w:r>
              <w:rPr>
                <w:b/>
                <w:bCs/>
                <w:i/>
                <w:iCs/>
              </w:rPr>
              <w:t>T</w:t>
            </w:r>
            <w:r>
              <w:rPr>
                <w:b/>
                <w:bCs/>
                <w:i/>
                <w:iCs/>
                <w:vertAlign w:val="subscript"/>
              </w:rPr>
              <w:t>evaluate,E-UTRAN_intra</w:t>
            </w:r>
            <w:proofErr w:type="spellEnd"/>
            <w:r>
              <w:rPr>
                <w:b/>
                <w:bCs/>
                <w:i/>
                <w:iCs/>
                <w:vertAlign w:val="subscript"/>
              </w:rPr>
              <w:t xml:space="preserve"> </w:t>
            </w:r>
            <w:r>
              <w:rPr>
                <w:b/>
                <w:bCs/>
                <w:i/>
                <w:iCs/>
              </w:rPr>
              <w:t xml:space="preserve"> when </w:t>
            </w:r>
            <w:proofErr w:type="spellStart"/>
            <w:r>
              <w:rPr>
                <w:b/>
                <w:bCs/>
                <w:i/>
                <w:iCs/>
              </w:rPr>
              <w:t>eDRX</w:t>
            </w:r>
            <w:proofErr w:type="spellEnd"/>
            <w:r>
              <w:rPr>
                <w:b/>
                <w:bCs/>
                <w:i/>
                <w:iCs/>
              </w:rPr>
              <w:t>&lt;=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287F292"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3594630"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12E6522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8EAEDFA"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57B845B1"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53568824"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39B1BC0C" w14:textId="77777777" w:rsidR="00206853" w:rsidRDefault="001F08FD">
                  <w:pPr>
                    <w:pStyle w:val="TAH"/>
                    <w:rPr>
                      <w:rFonts w:ascii="Times New Roman" w:hAnsi="Times New Roman"/>
                      <w:bCs/>
                      <w:i/>
                      <w:iCs/>
                      <w:sz w:val="20"/>
                    </w:rPr>
                  </w:pPr>
                  <w:r>
                    <w:rPr>
                      <w:rFonts w:ascii="Times New Roman" w:hAnsi="Times New Roman"/>
                      <w:bCs/>
                      <w:i/>
                      <w:iCs/>
                      <w:sz w:val="20"/>
                    </w:rPr>
                    <w:t xml:space="preserve">[s]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3DA20C8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471BF8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ACE6F71"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5C963F7B"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B0E2E39"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A1000B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2F78B27"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620BE63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C70A62" w14:textId="77777777" w:rsidR="00206853" w:rsidRDefault="001F08FD">
                  <w:pPr>
                    <w:pStyle w:val="TAC"/>
                    <w:rPr>
                      <w:rFonts w:ascii="Times New Roman" w:hAnsi="Times New Roman"/>
                      <w:b/>
                      <w:bCs/>
                      <w:i/>
                      <w:iCs/>
                      <w:sz w:val="20"/>
                    </w:rPr>
                  </w:pPr>
                  <w:r>
                    <w:rPr>
                      <w:rFonts w:ascii="Times New Roman" w:hAnsi="Times New Roman"/>
                      <w:b/>
                      <w:bCs/>
                      <w:i/>
                      <w:iCs/>
                      <w:sz w:val="20"/>
                    </w:rPr>
                    <w:lastRenderedPageBreak/>
                    <w:t>5.12</w:t>
                  </w:r>
                </w:p>
              </w:tc>
              <w:tc>
                <w:tcPr>
                  <w:tcW w:w="817" w:type="pct"/>
                  <w:vMerge/>
                  <w:tcBorders>
                    <w:left w:val="single" w:sz="4" w:space="0" w:color="auto"/>
                    <w:right w:val="single" w:sz="4" w:space="0" w:color="auto"/>
                  </w:tcBorders>
                  <w:vAlign w:val="center"/>
                </w:tcPr>
                <w:p w14:paraId="4AE610B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71B2DE4"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8BC6AA1"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1F53846C"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660AA9E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D8BDB0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95E1F2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ADD7721"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0D2FF8B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04665D01"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4224179F" w14:textId="77777777" w:rsidR="00206853" w:rsidRDefault="001F08FD">
            <w:pPr>
              <w:snapToGrid w:val="0"/>
              <w:spacing w:before="180" w:after="120"/>
              <w:jc w:val="center"/>
              <w:rPr>
                <w:b/>
                <w:bCs/>
                <w:i/>
                <w:iCs/>
                <w:color w:val="0070C0"/>
              </w:rPr>
            </w:pPr>
            <w:r>
              <w:rPr>
                <w:b/>
                <w:bCs/>
                <w:i/>
                <w:iCs/>
              </w:rPr>
              <w:t xml:space="preserve">FR2 </w:t>
            </w:r>
            <w:proofErr w:type="spellStart"/>
            <w:proofErr w:type="gramStart"/>
            <w:r>
              <w:rPr>
                <w:b/>
                <w:bCs/>
                <w:i/>
                <w:iCs/>
              </w:rPr>
              <w:t>T</w:t>
            </w:r>
            <w:r>
              <w:rPr>
                <w:b/>
                <w:bCs/>
                <w:i/>
                <w:iCs/>
                <w:vertAlign w:val="subscript"/>
              </w:rPr>
              <w:t>detect,EUTRAN</w:t>
            </w:r>
            <w:proofErr w:type="gramEnd"/>
            <w:r>
              <w:rPr>
                <w:b/>
                <w:bCs/>
                <w:i/>
                <w:iCs/>
                <w:vertAlign w:val="subscript"/>
              </w:rPr>
              <w:t>_Intra</w:t>
            </w:r>
            <w:proofErr w:type="spellEnd"/>
            <w:r>
              <w:rPr>
                <w:b/>
                <w:bCs/>
                <w:i/>
                <w:iCs/>
                <w:vertAlign w:val="subscript"/>
              </w:rPr>
              <w:t>,</w:t>
            </w:r>
            <w:r>
              <w:rPr>
                <w:b/>
                <w:bCs/>
                <w:i/>
                <w:iCs/>
              </w:rPr>
              <w:t xml:space="preserve"> </w:t>
            </w:r>
            <w:proofErr w:type="spellStart"/>
            <w:r>
              <w:rPr>
                <w:b/>
                <w:bCs/>
                <w:i/>
                <w:iCs/>
              </w:rPr>
              <w:t>T</w:t>
            </w:r>
            <w:r>
              <w:rPr>
                <w:b/>
                <w:bCs/>
                <w:i/>
                <w:iCs/>
                <w:vertAlign w:val="subscript"/>
              </w:rPr>
              <w:t>measure,EUTRAN_Intra</w:t>
            </w:r>
            <w:proofErr w:type="spellEnd"/>
            <w:r>
              <w:rPr>
                <w:b/>
                <w:bCs/>
                <w:i/>
                <w:iCs/>
              </w:rPr>
              <w:t xml:space="preserve"> and </w:t>
            </w:r>
            <w:proofErr w:type="spellStart"/>
            <w:r>
              <w:rPr>
                <w:b/>
                <w:bCs/>
                <w:i/>
                <w:iCs/>
              </w:rPr>
              <w:t>T</w:t>
            </w:r>
            <w:r>
              <w:rPr>
                <w:b/>
                <w:bCs/>
                <w:i/>
                <w:iCs/>
                <w:vertAlign w:val="subscript"/>
              </w:rPr>
              <w:t>evaluate,E-UTRAN_intra</w:t>
            </w:r>
            <w:proofErr w:type="spellEnd"/>
            <w:r>
              <w:rPr>
                <w:b/>
                <w:bCs/>
                <w:i/>
                <w:iCs/>
                <w:vertAlign w:val="subscript"/>
              </w:rPr>
              <w:t xml:space="preserve"> </w:t>
            </w:r>
            <w:r>
              <w:rPr>
                <w:b/>
                <w:bCs/>
                <w:i/>
                <w:iCs/>
              </w:rPr>
              <w:t xml:space="preserve"> when </w:t>
            </w:r>
            <w:proofErr w:type="spellStart"/>
            <w:r>
              <w:rPr>
                <w:b/>
                <w:bCs/>
                <w:i/>
                <w:iCs/>
              </w:rPr>
              <w:t>eDRX</w:t>
            </w:r>
            <w:proofErr w:type="spellEnd"/>
            <w:r>
              <w:rPr>
                <w:b/>
                <w:bCs/>
                <w:i/>
                <w:iCs/>
              </w:rPr>
              <w:t xml:space="preserve"> ≥ 20.48s</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0"/>
              <w:gridCol w:w="829"/>
              <w:gridCol w:w="709"/>
              <w:gridCol w:w="2263"/>
              <w:gridCol w:w="1110"/>
              <w:gridCol w:w="1104"/>
            </w:tblGrid>
            <w:tr w:rsidR="00206853" w14:paraId="78866E9C"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7DAB0467"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420" w:type="pct"/>
                  <w:tcBorders>
                    <w:top w:val="single" w:sz="4" w:space="0" w:color="auto"/>
                    <w:left w:val="single" w:sz="4" w:space="0" w:color="auto"/>
                    <w:bottom w:val="nil"/>
                    <w:right w:val="single" w:sz="4" w:space="0" w:color="auto"/>
                  </w:tcBorders>
                </w:tcPr>
                <w:p w14:paraId="24D4D4DD"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3F6D610"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F7EEAFE"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430A018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71EA014B"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940853F"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7B44840C"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0E8AA91D"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EB0FD3F" w14:textId="77777777">
              <w:trPr>
                <w:cantSplit/>
                <w:jc w:val="center"/>
              </w:trPr>
              <w:tc>
                <w:tcPr>
                  <w:tcW w:w="658" w:type="pct"/>
                  <w:vMerge w:val="restart"/>
                  <w:tcBorders>
                    <w:top w:val="single" w:sz="4" w:space="0" w:color="auto"/>
                    <w:left w:val="single" w:sz="4" w:space="0" w:color="auto"/>
                    <w:right w:val="single" w:sz="4" w:space="0" w:color="auto"/>
                  </w:tcBorders>
                </w:tcPr>
                <w:p w14:paraId="584E55E6" w14:textId="77777777" w:rsidR="00206853" w:rsidRDefault="001F08FD">
                  <w:pPr>
                    <w:pStyle w:val="TAC"/>
                    <w:rPr>
                      <w:rFonts w:ascii="Times New Roman" w:hAnsi="Times New Roman"/>
                      <w:b/>
                      <w:bCs/>
                      <w:i/>
                      <w:iCs/>
                      <w:sz w:val="20"/>
                    </w:rPr>
                  </w:pPr>
                  <w:r>
                    <w:rPr>
                      <w:rFonts w:ascii="Times New Roman" w:hAnsi="Times New Roman"/>
                      <w:b/>
                      <w:bCs/>
                      <w:i/>
                      <w:iCs/>
                      <w:sz w:val="20"/>
                    </w:rPr>
                    <w:t xml:space="preserve">20.48 ≤ </w:t>
                  </w:r>
                  <w:proofErr w:type="spellStart"/>
                  <w:r>
                    <w:rPr>
                      <w:rFonts w:ascii="Times New Roman" w:hAnsi="Times New Roman"/>
                      <w:b/>
                      <w:bCs/>
                      <w:i/>
                      <w:iCs/>
                      <w:sz w:val="20"/>
                    </w:rPr>
                    <w:t>eDRX_IDLE</w:t>
                  </w:r>
                  <w:proofErr w:type="spellEnd"/>
                  <w:r>
                    <w:rPr>
                      <w:rFonts w:ascii="Times New Roman" w:hAnsi="Times New Roman"/>
                      <w:b/>
                      <w:bCs/>
                      <w:i/>
                      <w:iCs/>
                      <w:sz w:val="20"/>
                    </w:rPr>
                    <w:t xml:space="preserve"> cycle length ≤ 10485.76</w:t>
                  </w:r>
                </w:p>
              </w:tc>
              <w:tc>
                <w:tcPr>
                  <w:tcW w:w="420" w:type="pct"/>
                  <w:tcBorders>
                    <w:top w:val="single" w:sz="4" w:space="0" w:color="auto"/>
                    <w:left w:val="single" w:sz="4" w:space="0" w:color="auto"/>
                    <w:bottom w:val="single" w:sz="4" w:space="0" w:color="auto"/>
                    <w:right w:val="single" w:sz="4" w:space="0" w:color="auto"/>
                  </w:tcBorders>
                </w:tcPr>
                <w:p w14:paraId="504242E1"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90C81E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0FE0AF20"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39AB0C2F" w14:textId="77777777" w:rsidR="00206853" w:rsidRDefault="00206853">
                  <w:pPr>
                    <w:pStyle w:val="TAC"/>
                    <w:spacing w:after="120"/>
                    <w:ind w:right="256"/>
                    <w:rPr>
                      <w:rFonts w:ascii="Times New Roman" w:hAnsi="Times New Roman"/>
                      <w:b/>
                      <w:bCs/>
                      <w:i/>
                      <w:iCs/>
                      <w:sz w:val="20"/>
                    </w:rPr>
                  </w:pPr>
                </w:p>
                <w:p w14:paraId="71FF2B55"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52E47EC" w14:textId="77777777" w:rsidR="00206853" w:rsidRDefault="00A12817">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3B8A263D"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3DE9D584"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74054F1B" w14:textId="77777777">
              <w:trPr>
                <w:cantSplit/>
                <w:trHeight w:val="633"/>
                <w:jc w:val="center"/>
              </w:trPr>
              <w:tc>
                <w:tcPr>
                  <w:tcW w:w="658" w:type="pct"/>
                  <w:vMerge/>
                  <w:tcBorders>
                    <w:left w:val="single" w:sz="4" w:space="0" w:color="auto"/>
                    <w:right w:val="single" w:sz="4" w:space="0" w:color="auto"/>
                  </w:tcBorders>
                </w:tcPr>
                <w:p w14:paraId="76F040FC"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9FA0159"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0712B2A4"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735BE211"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26FC91A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426B6CE2"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2E3CF810"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29DDD9E5" w14:textId="77777777">
              <w:trPr>
                <w:cantSplit/>
                <w:jc w:val="center"/>
              </w:trPr>
              <w:tc>
                <w:tcPr>
                  <w:tcW w:w="658" w:type="pct"/>
                  <w:vMerge/>
                  <w:tcBorders>
                    <w:left w:val="single" w:sz="4" w:space="0" w:color="auto"/>
                    <w:right w:val="single" w:sz="4" w:space="0" w:color="auto"/>
                  </w:tcBorders>
                </w:tcPr>
                <w:p w14:paraId="0AB8C21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FA8275"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616BB2BF"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7BB5271E"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6FAAB304"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02A289E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3090461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664521BE" w14:textId="77777777">
              <w:trPr>
                <w:cantSplit/>
                <w:trHeight w:val="57"/>
                <w:jc w:val="center"/>
              </w:trPr>
              <w:tc>
                <w:tcPr>
                  <w:tcW w:w="658" w:type="pct"/>
                  <w:vMerge/>
                  <w:tcBorders>
                    <w:left w:val="single" w:sz="4" w:space="0" w:color="auto"/>
                    <w:right w:val="single" w:sz="4" w:space="0" w:color="auto"/>
                  </w:tcBorders>
                </w:tcPr>
                <w:p w14:paraId="3EFCE222"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067C182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61B870C7"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7BCB7AD9"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834E10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FA894BE"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715F0B65"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6B6E968E"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052C603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27346C4"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C92BF20" w14:textId="77777777" w:rsidR="00206853" w:rsidRDefault="00206853">
            <w:pPr>
              <w:jc w:val="both"/>
            </w:pPr>
          </w:p>
          <w:p w14:paraId="74BAD3B6" w14:textId="77777777" w:rsidR="00206853" w:rsidRDefault="001F08FD">
            <w:pPr>
              <w:spacing w:after="120"/>
              <w:jc w:val="both"/>
              <w:rPr>
                <w:b/>
                <w:bCs/>
                <w:i/>
                <w:iCs/>
              </w:rPr>
            </w:pPr>
            <w:r>
              <w:rPr>
                <w:b/>
                <w:bCs/>
                <w:i/>
                <w:iCs/>
              </w:rPr>
              <w:t xml:space="preserve">Proposal 7: the measurement cycle for inactive mode requirement with </w:t>
            </w:r>
            <w:proofErr w:type="spellStart"/>
            <w:r>
              <w:rPr>
                <w:b/>
                <w:bCs/>
                <w:i/>
                <w:iCs/>
              </w:rPr>
              <w:t>eDRX</w:t>
            </w:r>
            <w:proofErr w:type="spellEnd"/>
            <w:r>
              <w:rPr>
                <w:b/>
                <w:bCs/>
                <w:i/>
                <w:iCs/>
              </w:rPr>
              <w:t xml:space="preserve"> shall be specified based on the paging monitoring cycle of T from RAN2 agreements summarized in table 1.</w:t>
            </w:r>
          </w:p>
          <w:p w14:paraId="3E58E9F3" w14:textId="77777777" w:rsidR="00206853" w:rsidRDefault="001F08FD">
            <w:pPr>
              <w:pStyle w:val="Caption"/>
              <w:keepNext/>
              <w:jc w:val="center"/>
            </w:pPr>
            <w:r>
              <w:t xml:space="preserve">Table </w:t>
            </w:r>
            <w:r>
              <w:fldChar w:fldCharType="begin"/>
            </w:r>
            <w:r>
              <w:instrText xml:space="preserve"> SEQ Table \* ARABIC </w:instrText>
            </w:r>
            <w:r>
              <w:fldChar w:fldCharType="separate"/>
            </w:r>
            <w:r>
              <w:t>1</w:t>
            </w:r>
            <w:r>
              <w:fldChar w:fldCharType="end"/>
            </w:r>
            <w:r>
              <w:t>. Summary of RAN2 agreement for paging monitoring cycle T</w:t>
            </w:r>
          </w:p>
          <w:tbl>
            <w:tblPr>
              <w:tblStyle w:val="TableGrid"/>
              <w:tblW w:w="0" w:type="auto"/>
              <w:tblLook w:val="04A0" w:firstRow="1" w:lastRow="0" w:firstColumn="1" w:lastColumn="0" w:noHBand="0" w:noVBand="1"/>
            </w:tblPr>
            <w:tblGrid>
              <w:gridCol w:w="1326"/>
              <w:gridCol w:w="1436"/>
              <w:gridCol w:w="1649"/>
              <w:gridCol w:w="3302"/>
            </w:tblGrid>
            <w:tr w:rsidR="00206853" w14:paraId="3388A1A6" w14:textId="77777777">
              <w:tc>
                <w:tcPr>
                  <w:tcW w:w="1525" w:type="dxa"/>
                </w:tcPr>
                <w:p w14:paraId="7413DA6D" w14:textId="77777777" w:rsidR="00206853" w:rsidRDefault="001F08FD">
                  <w:pPr>
                    <w:spacing w:after="120"/>
                    <w:jc w:val="both"/>
                  </w:pPr>
                  <w:r>
                    <w:t xml:space="preserve">IDLE </w:t>
                  </w:r>
                  <w:proofErr w:type="spellStart"/>
                  <w:r>
                    <w:t>eDRX</w:t>
                  </w:r>
                  <w:proofErr w:type="spellEnd"/>
                  <w:r>
                    <w:t>[s]</w:t>
                  </w:r>
                </w:p>
              </w:tc>
              <w:tc>
                <w:tcPr>
                  <w:tcW w:w="1620" w:type="dxa"/>
                </w:tcPr>
                <w:p w14:paraId="38AF8EEB" w14:textId="77777777" w:rsidR="00206853" w:rsidRDefault="001F08FD">
                  <w:pPr>
                    <w:spacing w:after="120"/>
                    <w:jc w:val="both"/>
                  </w:pPr>
                  <w:r>
                    <w:t xml:space="preserve">Inactive </w:t>
                  </w:r>
                  <w:proofErr w:type="spellStart"/>
                  <w:r>
                    <w:t>eDRX</w:t>
                  </w:r>
                  <w:proofErr w:type="spellEnd"/>
                  <w:r>
                    <w:t>[s]</w:t>
                  </w:r>
                </w:p>
              </w:tc>
              <w:tc>
                <w:tcPr>
                  <w:tcW w:w="2070" w:type="dxa"/>
                </w:tcPr>
                <w:p w14:paraId="420AA902" w14:textId="77777777" w:rsidR="00206853" w:rsidRDefault="001F08FD">
                  <w:pPr>
                    <w:spacing w:after="120"/>
                    <w:jc w:val="both"/>
                  </w:pPr>
                  <w:r>
                    <w:t>Outside CN PTW or during CN PTW</w:t>
                  </w:r>
                </w:p>
              </w:tc>
              <w:tc>
                <w:tcPr>
                  <w:tcW w:w="4414" w:type="dxa"/>
                </w:tcPr>
                <w:p w14:paraId="2E029130" w14:textId="77777777" w:rsidR="00206853" w:rsidRDefault="001F08FD">
                  <w:pPr>
                    <w:spacing w:after="120"/>
                    <w:jc w:val="both"/>
                  </w:pPr>
                  <w:r>
                    <w:t>T</w:t>
                  </w:r>
                </w:p>
              </w:tc>
            </w:tr>
            <w:tr w:rsidR="00206853" w14:paraId="58E1C510" w14:textId="77777777">
              <w:tc>
                <w:tcPr>
                  <w:tcW w:w="1525" w:type="dxa"/>
                </w:tcPr>
                <w:p w14:paraId="1BAE3486" w14:textId="77777777" w:rsidR="00206853" w:rsidRDefault="001F08FD">
                  <w:pPr>
                    <w:spacing w:after="120"/>
                    <w:jc w:val="both"/>
                  </w:pPr>
                  <w:r>
                    <w:t>&gt;10.24</w:t>
                  </w:r>
                </w:p>
              </w:tc>
              <w:tc>
                <w:tcPr>
                  <w:tcW w:w="1620" w:type="dxa"/>
                </w:tcPr>
                <w:p w14:paraId="0521BCA5" w14:textId="77777777" w:rsidR="00206853" w:rsidRDefault="001F08FD">
                  <w:pPr>
                    <w:spacing w:after="120"/>
                    <w:jc w:val="both"/>
                  </w:pPr>
                  <w:r>
                    <w:t>Not configured</w:t>
                  </w:r>
                </w:p>
              </w:tc>
              <w:tc>
                <w:tcPr>
                  <w:tcW w:w="2070" w:type="dxa"/>
                </w:tcPr>
                <w:p w14:paraId="7A4EAFC0" w14:textId="77777777" w:rsidR="00206853" w:rsidRDefault="001F08FD">
                  <w:pPr>
                    <w:spacing w:after="120"/>
                    <w:jc w:val="both"/>
                  </w:pPr>
                  <w:r>
                    <w:t>During CN PTW</w:t>
                  </w:r>
                </w:p>
              </w:tc>
              <w:tc>
                <w:tcPr>
                  <w:tcW w:w="4414" w:type="dxa"/>
                </w:tcPr>
                <w:p w14:paraId="37B9403A" w14:textId="77777777" w:rsidR="00206853" w:rsidRDefault="001F08FD">
                  <w:pPr>
                    <w:spacing w:after="120"/>
                    <w:jc w:val="both"/>
                  </w:pPr>
                  <w:r>
                    <w:rPr>
                      <w:szCs w:val="21"/>
                    </w:rPr>
                    <w:t>Shortest value of default paging cycle and UE specific DRX cycle if configured by upper layer</w:t>
                  </w:r>
                </w:p>
              </w:tc>
            </w:tr>
            <w:tr w:rsidR="00206853" w14:paraId="7B9D8802" w14:textId="77777777">
              <w:tc>
                <w:tcPr>
                  <w:tcW w:w="1525" w:type="dxa"/>
                </w:tcPr>
                <w:p w14:paraId="6851E867" w14:textId="77777777" w:rsidR="00206853" w:rsidRDefault="001F08FD">
                  <w:pPr>
                    <w:spacing w:after="120"/>
                    <w:jc w:val="both"/>
                  </w:pPr>
                  <w:r>
                    <w:t>&gt;10.24</w:t>
                  </w:r>
                </w:p>
              </w:tc>
              <w:tc>
                <w:tcPr>
                  <w:tcW w:w="1620" w:type="dxa"/>
                </w:tcPr>
                <w:p w14:paraId="294D9F58" w14:textId="77777777" w:rsidR="00206853" w:rsidRDefault="001F08FD">
                  <w:pPr>
                    <w:spacing w:after="120"/>
                    <w:jc w:val="both"/>
                  </w:pPr>
                  <w:r>
                    <w:t>Not configured</w:t>
                  </w:r>
                </w:p>
              </w:tc>
              <w:tc>
                <w:tcPr>
                  <w:tcW w:w="2070" w:type="dxa"/>
                </w:tcPr>
                <w:p w14:paraId="21E6CA56" w14:textId="77777777" w:rsidR="00206853" w:rsidRDefault="001F08FD">
                  <w:pPr>
                    <w:spacing w:after="120"/>
                    <w:jc w:val="both"/>
                  </w:pPr>
                  <w:r>
                    <w:t>Outside CN PTW</w:t>
                  </w:r>
                </w:p>
              </w:tc>
              <w:tc>
                <w:tcPr>
                  <w:tcW w:w="4414" w:type="dxa"/>
                </w:tcPr>
                <w:p w14:paraId="2DED1724" w14:textId="77777777" w:rsidR="00206853" w:rsidRDefault="001F08FD">
                  <w:pPr>
                    <w:spacing w:after="120"/>
                    <w:jc w:val="both"/>
                  </w:pPr>
                  <w:r>
                    <w:t>RAN paging cycle.</w:t>
                  </w:r>
                </w:p>
              </w:tc>
            </w:tr>
            <w:tr w:rsidR="00206853" w14:paraId="3FD9E121" w14:textId="77777777">
              <w:tc>
                <w:tcPr>
                  <w:tcW w:w="1525" w:type="dxa"/>
                </w:tcPr>
                <w:p w14:paraId="65779CF3" w14:textId="77777777" w:rsidR="00206853" w:rsidRDefault="001F08FD">
                  <w:pPr>
                    <w:spacing w:after="120"/>
                    <w:jc w:val="both"/>
                  </w:pPr>
                  <w:r>
                    <w:t>&gt;10.24</w:t>
                  </w:r>
                </w:p>
              </w:tc>
              <w:tc>
                <w:tcPr>
                  <w:tcW w:w="1620" w:type="dxa"/>
                </w:tcPr>
                <w:p w14:paraId="38CD0998" w14:textId="77777777" w:rsidR="00206853" w:rsidRDefault="001F08FD">
                  <w:pPr>
                    <w:spacing w:after="120"/>
                    <w:jc w:val="both"/>
                  </w:pPr>
                  <w:r>
                    <w:t>≤10.24</w:t>
                  </w:r>
                </w:p>
              </w:tc>
              <w:tc>
                <w:tcPr>
                  <w:tcW w:w="2070" w:type="dxa"/>
                </w:tcPr>
                <w:p w14:paraId="2CF5D49A" w14:textId="77777777" w:rsidR="00206853" w:rsidRDefault="001F08FD">
                  <w:pPr>
                    <w:spacing w:after="120"/>
                    <w:jc w:val="both"/>
                  </w:pPr>
                  <w:r>
                    <w:t>During CN PTW</w:t>
                  </w:r>
                </w:p>
              </w:tc>
              <w:tc>
                <w:tcPr>
                  <w:tcW w:w="4414" w:type="dxa"/>
                </w:tcPr>
                <w:p w14:paraId="6DE9DD40"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09592A6D" w14:textId="77777777">
              <w:tc>
                <w:tcPr>
                  <w:tcW w:w="1525" w:type="dxa"/>
                </w:tcPr>
                <w:p w14:paraId="249E72A7" w14:textId="77777777" w:rsidR="00206853" w:rsidRDefault="001F08FD">
                  <w:pPr>
                    <w:spacing w:after="120"/>
                    <w:jc w:val="both"/>
                  </w:pPr>
                  <w:r>
                    <w:t>&gt;10.24</w:t>
                  </w:r>
                </w:p>
              </w:tc>
              <w:tc>
                <w:tcPr>
                  <w:tcW w:w="1620" w:type="dxa"/>
                </w:tcPr>
                <w:p w14:paraId="6DA124F7" w14:textId="77777777" w:rsidR="00206853" w:rsidRDefault="001F08FD">
                  <w:pPr>
                    <w:spacing w:after="120"/>
                    <w:jc w:val="both"/>
                  </w:pPr>
                  <w:r>
                    <w:t>≤10.24</w:t>
                  </w:r>
                </w:p>
              </w:tc>
              <w:tc>
                <w:tcPr>
                  <w:tcW w:w="2070" w:type="dxa"/>
                </w:tcPr>
                <w:p w14:paraId="5A140FB0" w14:textId="77777777" w:rsidR="00206853" w:rsidRDefault="001F08FD">
                  <w:pPr>
                    <w:spacing w:after="120"/>
                    <w:jc w:val="both"/>
                  </w:pPr>
                  <w:r>
                    <w:t>Outside CN PTW</w:t>
                  </w:r>
                </w:p>
              </w:tc>
              <w:tc>
                <w:tcPr>
                  <w:tcW w:w="4414" w:type="dxa"/>
                </w:tcPr>
                <w:p w14:paraId="4EAACBCC" w14:textId="77777777" w:rsidR="00206853" w:rsidRDefault="001F08FD">
                  <w:pPr>
                    <w:spacing w:after="120"/>
                    <w:jc w:val="both"/>
                  </w:pPr>
                  <w:r>
                    <w:t xml:space="preserve">INACTIVE </w:t>
                  </w:r>
                  <w:proofErr w:type="spellStart"/>
                  <w:r>
                    <w:t>eDRX</w:t>
                  </w:r>
                  <w:proofErr w:type="spellEnd"/>
                  <w:r>
                    <w:t xml:space="preserve"> cycle</w:t>
                  </w:r>
                </w:p>
              </w:tc>
            </w:tr>
            <w:tr w:rsidR="00206853" w14:paraId="69D1579F" w14:textId="77777777">
              <w:tc>
                <w:tcPr>
                  <w:tcW w:w="1525" w:type="dxa"/>
                </w:tcPr>
                <w:p w14:paraId="3CBD5EDB" w14:textId="77777777" w:rsidR="00206853" w:rsidRDefault="001F08FD">
                  <w:pPr>
                    <w:spacing w:after="120"/>
                    <w:jc w:val="both"/>
                  </w:pPr>
                  <w:r>
                    <w:t>≤10.24</w:t>
                  </w:r>
                </w:p>
              </w:tc>
              <w:tc>
                <w:tcPr>
                  <w:tcW w:w="1620" w:type="dxa"/>
                </w:tcPr>
                <w:p w14:paraId="47ECC76F" w14:textId="77777777" w:rsidR="00206853" w:rsidRDefault="001F08FD">
                  <w:pPr>
                    <w:spacing w:after="120"/>
                    <w:jc w:val="both"/>
                  </w:pPr>
                  <w:r>
                    <w:t>Not configured</w:t>
                  </w:r>
                </w:p>
              </w:tc>
              <w:tc>
                <w:tcPr>
                  <w:tcW w:w="2070" w:type="dxa"/>
                </w:tcPr>
                <w:p w14:paraId="61ABB8ED" w14:textId="77777777" w:rsidR="00206853" w:rsidRDefault="001F08FD">
                  <w:pPr>
                    <w:spacing w:after="120"/>
                    <w:jc w:val="both"/>
                  </w:pPr>
                  <w:r>
                    <w:t>NA</w:t>
                  </w:r>
                </w:p>
              </w:tc>
              <w:tc>
                <w:tcPr>
                  <w:tcW w:w="4414" w:type="dxa"/>
                </w:tcPr>
                <w:p w14:paraId="13E24081" w14:textId="77777777" w:rsidR="00206853" w:rsidRDefault="001F08FD">
                  <w:pPr>
                    <w:spacing w:after="120"/>
                    <w:jc w:val="both"/>
                  </w:pPr>
                  <w:r>
                    <w:t xml:space="preserve">Shortest of RAN paging cycle and IDLE </w:t>
                  </w:r>
                  <w:proofErr w:type="spellStart"/>
                  <w:r>
                    <w:t>eDRX</w:t>
                  </w:r>
                  <w:proofErr w:type="spellEnd"/>
                  <w:r>
                    <w:t xml:space="preserve"> cycle</w:t>
                  </w:r>
                </w:p>
              </w:tc>
            </w:tr>
            <w:tr w:rsidR="00206853" w14:paraId="78DB2275" w14:textId="77777777">
              <w:tc>
                <w:tcPr>
                  <w:tcW w:w="1525" w:type="dxa"/>
                </w:tcPr>
                <w:p w14:paraId="1F1B68E6" w14:textId="77777777" w:rsidR="00206853" w:rsidRDefault="001F08FD">
                  <w:pPr>
                    <w:spacing w:after="120"/>
                    <w:jc w:val="both"/>
                  </w:pPr>
                  <w:r>
                    <w:t>≤10.24</w:t>
                  </w:r>
                </w:p>
              </w:tc>
              <w:tc>
                <w:tcPr>
                  <w:tcW w:w="1620" w:type="dxa"/>
                </w:tcPr>
                <w:p w14:paraId="7993F5E0" w14:textId="77777777" w:rsidR="00206853" w:rsidRDefault="001F08FD">
                  <w:pPr>
                    <w:spacing w:after="120"/>
                    <w:jc w:val="both"/>
                  </w:pPr>
                  <w:r>
                    <w:t>≤10.24</w:t>
                  </w:r>
                </w:p>
              </w:tc>
              <w:tc>
                <w:tcPr>
                  <w:tcW w:w="2070" w:type="dxa"/>
                </w:tcPr>
                <w:p w14:paraId="3C4C86AA" w14:textId="77777777" w:rsidR="00206853" w:rsidRDefault="001F08FD">
                  <w:pPr>
                    <w:spacing w:after="120"/>
                    <w:jc w:val="both"/>
                  </w:pPr>
                  <w:r>
                    <w:t>NA</w:t>
                  </w:r>
                </w:p>
              </w:tc>
              <w:tc>
                <w:tcPr>
                  <w:tcW w:w="4414" w:type="dxa"/>
                </w:tcPr>
                <w:p w14:paraId="5ED6FE00" w14:textId="77777777" w:rsidR="00206853" w:rsidRDefault="001F08FD">
                  <w:pPr>
                    <w:spacing w:after="120"/>
                    <w:jc w:val="both"/>
                  </w:pPr>
                  <w:r>
                    <w:rPr>
                      <w:szCs w:val="21"/>
                    </w:rPr>
                    <w:t xml:space="preserve">The shortest of IDLE </w:t>
                  </w:r>
                  <w:proofErr w:type="spellStart"/>
                  <w:r>
                    <w:rPr>
                      <w:szCs w:val="21"/>
                    </w:rPr>
                    <w:t>eDRX</w:t>
                  </w:r>
                  <w:proofErr w:type="spellEnd"/>
                  <w:r>
                    <w:rPr>
                      <w:szCs w:val="21"/>
                    </w:rPr>
                    <w:t xml:space="preserve"> cycle and INACTIVE </w:t>
                  </w:r>
                  <w:proofErr w:type="spellStart"/>
                  <w:r>
                    <w:rPr>
                      <w:szCs w:val="21"/>
                    </w:rPr>
                    <w:t>eDRX</w:t>
                  </w:r>
                  <w:proofErr w:type="spellEnd"/>
                  <w:r>
                    <w:rPr>
                      <w:szCs w:val="21"/>
                    </w:rPr>
                    <w:t xml:space="preserve"> cycle.</w:t>
                  </w:r>
                </w:p>
              </w:tc>
            </w:tr>
          </w:tbl>
          <w:p w14:paraId="09C5E841" w14:textId="77777777" w:rsidR="00206853" w:rsidRDefault="00206853">
            <w:pPr>
              <w:spacing w:before="120" w:after="120"/>
              <w:rPr>
                <w:bCs/>
              </w:rPr>
            </w:pPr>
          </w:p>
        </w:tc>
      </w:tr>
      <w:tr w:rsidR="00206853" w14:paraId="2740EB3E" w14:textId="77777777">
        <w:trPr>
          <w:trHeight w:val="468"/>
        </w:trPr>
        <w:tc>
          <w:tcPr>
            <w:tcW w:w="1151" w:type="dxa"/>
            <w:vAlign w:val="center"/>
          </w:tcPr>
          <w:p w14:paraId="28FBA9C5" w14:textId="77777777" w:rsidR="00206853" w:rsidRDefault="001F08FD">
            <w:pPr>
              <w:spacing w:before="120" w:after="120"/>
              <w:rPr>
                <w:rFonts w:cs="Arial"/>
                <w:sz w:val="16"/>
                <w:szCs w:val="16"/>
              </w:rPr>
            </w:pPr>
            <w:r>
              <w:rPr>
                <w:rFonts w:ascii="Calibri" w:hAnsi="Calibri"/>
                <w:color w:val="000000"/>
                <w:sz w:val="22"/>
                <w:szCs w:val="22"/>
              </w:rPr>
              <w:lastRenderedPageBreak/>
              <w:t>R4-2204246</w:t>
            </w:r>
          </w:p>
        </w:tc>
        <w:tc>
          <w:tcPr>
            <w:tcW w:w="994" w:type="dxa"/>
            <w:vAlign w:val="center"/>
          </w:tcPr>
          <w:p w14:paraId="59ACAA08" w14:textId="77777777" w:rsidR="00206853" w:rsidRDefault="001F08FD">
            <w:pPr>
              <w:spacing w:before="120" w:after="120"/>
              <w:rPr>
                <w:rFonts w:cs="Arial"/>
                <w:sz w:val="16"/>
                <w:szCs w:val="16"/>
              </w:rPr>
            </w:pPr>
            <w:r>
              <w:rPr>
                <w:rFonts w:ascii="Arial" w:hAnsi="Arial" w:cs="Arial"/>
                <w:sz w:val="16"/>
                <w:szCs w:val="16"/>
              </w:rPr>
              <w:t>Xiaomi</w:t>
            </w:r>
          </w:p>
        </w:tc>
        <w:tc>
          <w:tcPr>
            <w:tcW w:w="7486" w:type="dxa"/>
          </w:tcPr>
          <w:p w14:paraId="5003C8FA" w14:textId="77777777" w:rsidR="00206853" w:rsidRDefault="001F08FD">
            <w:pPr>
              <w:pStyle w:val="Caption"/>
            </w:pPr>
            <w:r>
              <w:t xml:space="preserve">Proposal </w:t>
            </w:r>
            <w:r>
              <w:fldChar w:fldCharType="begin"/>
            </w:r>
            <w:r>
              <w:instrText xml:space="preserve"> SEQ Proposal \* ARABIC </w:instrText>
            </w:r>
            <w:r>
              <w:fldChar w:fldCharType="separate"/>
            </w:r>
            <w:r>
              <w:t>1</w:t>
            </w:r>
            <w:r>
              <w:fldChar w:fldCharType="end"/>
            </w:r>
            <w:r>
              <w:t xml:space="preserve">: For FR2 </w:t>
            </w:r>
            <w:proofErr w:type="spellStart"/>
            <w:r>
              <w:t>eDRX</w:t>
            </w:r>
            <w:proofErr w:type="spellEnd"/>
            <w:r>
              <w:t xml:space="preserve"> requirements:</w:t>
            </w:r>
          </w:p>
          <w:p w14:paraId="3C41F104" w14:textId="77777777" w:rsidR="00206853" w:rsidRDefault="001F08FD">
            <w:pPr>
              <w:pStyle w:val="Caption"/>
              <w:numPr>
                <w:ilvl w:val="0"/>
                <w:numId w:val="16"/>
              </w:numPr>
              <w:rPr>
                <w:lang w:eastAsia="zh-CN"/>
              </w:rPr>
              <w:pPrChange w:id="5" w:author="Huawei" w:date="2022-02-22T17:40:00Z">
                <w:pPr>
                  <w:pStyle w:val="Caption"/>
                  <w:numPr>
                    <w:numId w:val="15"/>
                  </w:numPr>
                  <w:tabs>
                    <w:tab w:val="left" w:pos="360"/>
                    <w:tab w:val="left" w:pos="720"/>
                  </w:tabs>
                  <w:ind w:left="720" w:hanging="720"/>
                </w:pPr>
              </w:pPrChange>
            </w:pPr>
            <w:r>
              <w:rPr>
                <w:lang w:eastAsia="zh-CN"/>
              </w:rPr>
              <w:t xml:space="preserve">N1=3 for </w:t>
            </w:r>
            <w:r>
              <w:t xml:space="preserve">UE configured with </w:t>
            </w:r>
            <w:proofErr w:type="spellStart"/>
            <w:r>
              <w:t>eDRX_IDLE</w:t>
            </w:r>
            <w:proofErr w:type="spellEnd"/>
            <w:r>
              <w:t xml:space="preserve"> cycle no longer than 10.24s, </w:t>
            </w:r>
            <w:proofErr w:type="gramStart"/>
            <w:r>
              <w:t>e.g.</w:t>
            </w:r>
            <w:proofErr w:type="gramEnd"/>
            <w:r>
              <w:t xml:space="preserve"> 10.24s, 5.12s, 2.56s;</w:t>
            </w:r>
          </w:p>
          <w:p w14:paraId="48C80A42" w14:textId="77777777" w:rsidR="00206853" w:rsidRDefault="001F08FD">
            <w:pPr>
              <w:pStyle w:val="Caption"/>
              <w:numPr>
                <w:ilvl w:val="0"/>
                <w:numId w:val="16"/>
              </w:numPr>
              <w:pPrChange w:id="6" w:author="Huawei" w:date="2022-02-22T17:40:00Z">
                <w:pPr>
                  <w:pStyle w:val="Caption"/>
                  <w:numPr>
                    <w:numId w:val="15"/>
                  </w:numPr>
                  <w:tabs>
                    <w:tab w:val="left" w:pos="360"/>
                    <w:tab w:val="left" w:pos="720"/>
                  </w:tabs>
                  <w:ind w:left="720" w:hanging="720"/>
                </w:pPr>
              </w:pPrChange>
            </w:pPr>
            <w:r>
              <w:t xml:space="preserve">Keep the legacy N1 value of FR2 for UE configured with </w:t>
            </w:r>
            <w:proofErr w:type="spellStart"/>
            <w:r>
              <w:t>eDRX_IDLE</w:t>
            </w:r>
            <w:proofErr w:type="spellEnd"/>
            <w:r>
              <w:t xml:space="preserve"> cycle larger than 10.24s.</w:t>
            </w:r>
          </w:p>
          <w:p w14:paraId="3D3E5DB8" w14:textId="77777777" w:rsidR="00206853" w:rsidRDefault="001F08FD">
            <w:pPr>
              <w:pStyle w:val="Caption"/>
              <w:rPr>
                <w:sz w:val="21"/>
              </w:rPr>
            </w:pPr>
            <w:r>
              <w:rPr>
                <w:sz w:val="21"/>
              </w:rPr>
              <w:t xml:space="preserve">Proposal </w:t>
            </w:r>
            <w:r>
              <w:rPr>
                <w:sz w:val="21"/>
              </w:rPr>
              <w:fldChar w:fldCharType="begin"/>
            </w:r>
            <w:r>
              <w:rPr>
                <w:sz w:val="21"/>
              </w:rPr>
              <w:instrText xml:space="preserve"> SEQ Proposal \* ARABIC </w:instrText>
            </w:r>
            <w:r>
              <w:rPr>
                <w:sz w:val="21"/>
              </w:rPr>
              <w:fldChar w:fldCharType="separate"/>
            </w:r>
            <w:r>
              <w:rPr>
                <w:sz w:val="21"/>
              </w:rPr>
              <w:t>2</w:t>
            </w:r>
            <w:r>
              <w:rPr>
                <w:sz w:val="21"/>
              </w:rPr>
              <w:fldChar w:fldCharType="end"/>
            </w:r>
            <w:r>
              <w:rPr>
                <w:sz w:val="21"/>
              </w:rPr>
              <w:t xml:space="preserve">: RAN4 to define the measurement requirements inactive mode UE configured with </w:t>
            </w:r>
            <w:proofErr w:type="spellStart"/>
            <w:r>
              <w:rPr>
                <w:sz w:val="21"/>
              </w:rPr>
              <w:t>eDRX</w:t>
            </w:r>
            <w:proofErr w:type="spellEnd"/>
            <w:r>
              <w:rPr>
                <w:sz w:val="21"/>
              </w:rPr>
              <w:t xml:space="preserve"> based on the paging monitoring cycle of T agreed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1249"/>
              <w:gridCol w:w="1609"/>
              <w:gridCol w:w="3759"/>
            </w:tblGrid>
            <w:tr w:rsidR="00206853" w14:paraId="2456D41D" w14:textId="77777777">
              <w:tc>
                <w:tcPr>
                  <w:tcW w:w="1377" w:type="dxa"/>
                  <w:tcMar>
                    <w:top w:w="80" w:type="dxa"/>
                    <w:left w:w="80" w:type="dxa"/>
                    <w:bottom w:w="80" w:type="dxa"/>
                    <w:right w:w="80" w:type="dxa"/>
                  </w:tcMar>
                </w:tcPr>
                <w:p w14:paraId="1C9E2A39" w14:textId="77777777" w:rsidR="00206853" w:rsidRDefault="001F08FD">
                  <w:pPr>
                    <w:spacing w:after="120"/>
                    <w:rPr>
                      <w:lang w:val="sv-SE"/>
                    </w:rPr>
                  </w:pPr>
                  <w:r>
                    <w:rPr>
                      <w:lang w:val="sv-SE"/>
                    </w:rPr>
                    <w:t>IDLE eDRX[s]</w:t>
                  </w:r>
                </w:p>
              </w:tc>
              <w:tc>
                <w:tcPr>
                  <w:tcW w:w="1518" w:type="dxa"/>
                  <w:tcMar>
                    <w:top w:w="80" w:type="dxa"/>
                    <w:left w:w="80" w:type="dxa"/>
                    <w:bottom w:w="80" w:type="dxa"/>
                    <w:right w:w="80" w:type="dxa"/>
                  </w:tcMar>
                </w:tcPr>
                <w:p w14:paraId="7AC68008" w14:textId="77777777" w:rsidR="00206853" w:rsidRDefault="001F08FD">
                  <w:pPr>
                    <w:spacing w:after="120"/>
                    <w:rPr>
                      <w:lang w:val="sv-SE"/>
                    </w:rPr>
                  </w:pPr>
                  <w:r>
                    <w:rPr>
                      <w:lang w:val="sv-SE"/>
                    </w:rPr>
                    <w:t>Inactive eDRX[s]</w:t>
                  </w:r>
                </w:p>
              </w:tc>
              <w:tc>
                <w:tcPr>
                  <w:tcW w:w="2707" w:type="dxa"/>
                  <w:tcMar>
                    <w:top w:w="80" w:type="dxa"/>
                    <w:left w:w="80" w:type="dxa"/>
                    <w:bottom w:w="80" w:type="dxa"/>
                    <w:right w:w="80" w:type="dxa"/>
                  </w:tcMar>
                </w:tcPr>
                <w:p w14:paraId="2C2A9D02" w14:textId="77777777" w:rsidR="00206853" w:rsidRDefault="001F08FD">
                  <w:pPr>
                    <w:spacing w:after="120"/>
                    <w:rPr>
                      <w:lang w:val="en-US"/>
                    </w:rPr>
                  </w:pPr>
                  <w:r>
                    <w:rPr>
                      <w:lang w:val="en-US"/>
                    </w:rPr>
                    <w:t>Outside CN PTW or during CN PTW</w:t>
                  </w:r>
                </w:p>
              </w:tc>
              <w:tc>
                <w:tcPr>
                  <w:tcW w:w="6987" w:type="dxa"/>
                  <w:tcMar>
                    <w:top w:w="80" w:type="dxa"/>
                    <w:left w:w="80" w:type="dxa"/>
                    <w:bottom w:w="80" w:type="dxa"/>
                    <w:right w:w="80" w:type="dxa"/>
                  </w:tcMar>
                </w:tcPr>
                <w:p w14:paraId="79D610FE" w14:textId="77777777" w:rsidR="00206853" w:rsidRDefault="001F08FD">
                  <w:pPr>
                    <w:spacing w:after="120"/>
                    <w:rPr>
                      <w:lang w:val="sv-SE"/>
                    </w:rPr>
                  </w:pPr>
                  <w:r>
                    <w:rPr>
                      <w:lang w:val="sv-SE"/>
                    </w:rPr>
                    <w:t>T</w:t>
                  </w:r>
                </w:p>
              </w:tc>
            </w:tr>
            <w:tr w:rsidR="00206853" w14:paraId="3EE7ED20" w14:textId="77777777">
              <w:tc>
                <w:tcPr>
                  <w:tcW w:w="1377" w:type="dxa"/>
                  <w:tcMar>
                    <w:top w:w="80" w:type="dxa"/>
                    <w:left w:w="80" w:type="dxa"/>
                    <w:bottom w:w="80" w:type="dxa"/>
                    <w:right w:w="80" w:type="dxa"/>
                  </w:tcMar>
                </w:tcPr>
                <w:p w14:paraId="32142F7B"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4B6E5E72"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642A104E" w14:textId="77777777" w:rsidR="00206853" w:rsidRDefault="001F08FD">
                  <w:pPr>
                    <w:spacing w:after="120"/>
                    <w:rPr>
                      <w:lang w:val="sv-SE"/>
                    </w:rPr>
                  </w:pPr>
                  <w:r>
                    <w:rPr>
                      <w:lang w:val="sv-SE"/>
                    </w:rPr>
                    <w:t>During CN PTW</w:t>
                  </w:r>
                </w:p>
              </w:tc>
              <w:tc>
                <w:tcPr>
                  <w:tcW w:w="7285" w:type="dxa"/>
                  <w:tcMar>
                    <w:top w:w="80" w:type="dxa"/>
                    <w:left w:w="80" w:type="dxa"/>
                    <w:bottom w:w="80" w:type="dxa"/>
                    <w:right w:w="80" w:type="dxa"/>
                  </w:tcMar>
                </w:tcPr>
                <w:p w14:paraId="3CC078D2" w14:textId="77777777" w:rsidR="00206853" w:rsidRDefault="001F08FD">
                  <w:pPr>
                    <w:spacing w:after="120"/>
                    <w:rPr>
                      <w:lang w:val="en-US"/>
                    </w:rPr>
                  </w:pPr>
                  <w:r>
                    <w:rPr>
                      <w:lang w:val="en-US"/>
                    </w:rPr>
                    <w:t>Shortest of UE specific DRX cycle, if configured by upper layer, RAN paging cycle and default paging cycle</w:t>
                  </w:r>
                </w:p>
              </w:tc>
            </w:tr>
            <w:tr w:rsidR="00206853" w14:paraId="3D687433" w14:textId="77777777">
              <w:tc>
                <w:tcPr>
                  <w:tcW w:w="1377" w:type="dxa"/>
                  <w:tcMar>
                    <w:top w:w="80" w:type="dxa"/>
                    <w:left w:w="80" w:type="dxa"/>
                    <w:bottom w:w="80" w:type="dxa"/>
                    <w:right w:w="80" w:type="dxa"/>
                  </w:tcMar>
                </w:tcPr>
                <w:p w14:paraId="6280C07C"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0065496A"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48BE1E5B" w14:textId="77777777" w:rsidR="00206853" w:rsidRDefault="001F08FD">
                  <w:pPr>
                    <w:spacing w:after="120"/>
                    <w:rPr>
                      <w:lang w:val="sv-SE"/>
                    </w:rPr>
                  </w:pPr>
                  <w:r>
                    <w:rPr>
                      <w:lang w:val="sv-SE"/>
                    </w:rPr>
                    <w:t>Outside CN PTW</w:t>
                  </w:r>
                </w:p>
              </w:tc>
              <w:tc>
                <w:tcPr>
                  <w:tcW w:w="6960" w:type="dxa"/>
                  <w:tcMar>
                    <w:top w:w="80" w:type="dxa"/>
                    <w:left w:w="80" w:type="dxa"/>
                    <w:bottom w:w="80" w:type="dxa"/>
                    <w:right w:w="80" w:type="dxa"/>
                  </w:tcMar>
                </w:tcPr>
                <w:p w14:paraId="409F6167" w14:textId="77777777" w:rsidR="00206853" w:rsidRDefault="001F08FD">
                  <w:pPr>
                    <w:spacing w:after="120"/>
                    <w:rPr>
                      <w:lang w:val="sv-SE"/>
                    </w:rPr>
                  </w:pPr>
                  <w:r>
                    <w:rPr>
                      <w:lang w:val="sv-SE"/>
                    </w:rPr>
                    <w:t>RAN paging cycle</w:t>
                  </w:r>
                </w:p>
              </w:tc>
            </w:tr>
            <w:tr w:rsidR="00206853" w14:paraId="544FBBA7" w14:textId="77777777">
              <w:tc>
                <w:tcPr>
                  <w:tcW w:w="1377" w:type="dxa"/>
                  <w:tcMar>
                    <w:top w:w="80" w:type="dxa"/>
                    <w:left w:w="80" w:type="dxa"/>
                    <w:bottom w:w="80" w:type="dxa"/>
                    <w:right w:w="80" w:type="dxa"/>
                  </w:tcMar>
                </w:tcPr>
                <w:p w14:paraId="6B3EA2D0"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5CF9010B"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2707" w:type="dxa"/>
                  <w:tcMar>
                    <w:top w:w="80" w:type="dxa"/>
                    <w:left w:w="80" w:type="dxa"/>
                    <w:bottom w:w="80" w:type="dxa"/>
                    <w:right w:w="80" w:type="dxa"/>
                  </w:tcMar>
                </w:tcPr>
                <w:p w14:paraId="57A9EA05" w14:textId="77777777" w:rsidR="00206853" w:rsidRDefault="001F08FD">
                  <w:pPr>
                    <w:spacing w:after="120"/>
                    <w:rPr>
                      <w:lang w:val="sv-SE"/>
                    </w:rPr>
                  </w:pPr>
                  <w:r>
                    <w:rPr>
                      <w:lang w:val="sv-SE"/>
                    </w:rPr>
                    <w:t>During CN PTW</w:t>
                  </w:r>
                </w:p>
              </w:tc>
              <w:tc>
                <w:tcPr>
                  <w:tcW w:w="7147" w:type="dxa"/>
                  <w:tcMar>
                    <w:top w:w="80" w:type="dxa"/>
                    <w:left w:w="80" w:type="dxa"/>
                    <w:bottom w:w="80" w:type="dxa"/>
                    <w:right w:w="80" w:type="dxa"/>
                  </w:tcMar>
                </w:tcPr>
                <w:p w14:paraId="2C83B8A7" w14:textId="77777777" w:rsidR="00206853" w:rsidRDefault="001F08FD">
                  <w:pPr>
                    <w:spacing w:after="120"/>
                    <w:rPr>
                      <w:lang w:val="en-US"/>
                    </w:rPr>
                  </w:pPr>
                  <w:r>
                    <w:rPr>
                      <w:lang w:val="en-US"/>
                    </w:rPr>
                    <w:t xml:space="preserve">Shortest of UE specific DRX cycle, if configured by upper layer, INACTIVE </w:t>
                  </w:r>
                  <w:proofErr w:type="spellStart"/>
                  <w:r>
                    <w:rPr>
                      <w:lang w:val="en-US"/>
                    </w:rPr>
                    <w:t>eDRX</w:t>
                  </w:r>
                  <w:proofErr w:type="spellEnd"/>
                  <w:r>
                    <w:rPr>
                      <w:lang w:val="en-US"/>
                    </w:rPr>
                    <w:t xml:space="preserve"> cycle and default paging cycle.</w:t>
                  </w:r>
                </w:p>
              </w:tc>
            </w:tr>
            <w:tr w:rsidR="00206853" w14:paraId="41CC3780" w14:textId="77777777">
              <w:tc>
                <w:tcPr>
                  <w:tcW w:w="1377" w:type="dxa"/>
                  <w:tcMar>
                    <w:top w:w="80" w:type="dxa"/>
                    <w:left w:w="80" w:type="dxa"/>
                    <w:bottom w:w="80" w:type="dxa"/>
                    <w:right w:w="80" w:type="dxa"/>
                  </w:tcMar>
                </w:tcPr>
                <w:p w14:paraId="11DEDF78"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2E2FC45A"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2707" w:type="dxa"/>
                  <w:tcMar>
                    <w:top w:w="80" w:type="dxa"/>
                    <w:left w:w="80" w:type="dxa"/>
                    <w:bottom w:w="80" w:type="dxa"/>
                    <w:right w:w="80" w:type="dxa"/>
                  </w:tcMar>
                </w:tcPr>
                <w:p w14:paraId="798C8EA7" w14:textId="77777777" w:rsidR="00206853" w:rsidRDefault="001F08FD">
                  <w:pPr>
                    <w:spacing w:after="120"/>
                    <w:rPr>
                      <w:lang w:val="sv-SE"/>
                    </w:rPr>
                  </w:pPr>
                  <w:r>
                    <w:rPr>
                      <w:lang w:val="sv-SE"/>
                    </w:rPr>
                    <w:t>Outside CN PTW</w:t>
                  </w:r>
                </w:p>
              </w:tc>
              <w:tc>
                <w:tcPr>
                  <w:tcW w:w="6987" w:type="dxa"/>
                  <w:tcMar>
                    <w:top w:w="80" w:type="dxa"/>
                    <w:left w:w="80" w:type="dxa"/>
                    <w:bottom w:w="80" w:type="dxa"/>
                    <w:right w:w="80" w:type="dxa"/>
                  </w:tcMar>
                </w:tcPr>
                <w:p w14:paraId="20499455" w14:textId="77777777" w:rsidR="00206853" w:rsidRDefault="001F08FD">
                  <w:pPr>
                    <w:spacing w:after="120"/>
                    <w:rPr>
                      <w:lang w:val="sv-SE"/>
                    </w:rPr>
                  </w:pPr>
                  <w:r>
                    <w:rPr>
                      <w:lang w:val="sv-SE"/>
                    </w:rPr>
                    <w:t>INACTIVE eDRX cycle</w:t>
                  </w:r>
                </w:p>
              </w:tc>
            </w:tr>
            <w:tr w:rsidR="00206853" w14:paraId="4F7C3B52" w14:textId="77777777">
              <w:tc>
                <w:tcPr>
                  <w:tcW w:w="1377" w:type="dxa"/>
                  <w:tcMar>
                    <w:top w:w="80" w:type="dxa"/>
                    <w:left w:w="80" w:type="dxa"/>
                    <w:bottom w:w="80" w:type="dxa"/>
                    <w:right w:w="80" w:type="dxa"/>
                  </w:tcMar>
                </w:tcPr>
                <w:p w14:paraId="527A134C"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1544" w:type="dxa"/>
                  <w:tcMar>
                    <w:top w:w="80" w:type="dxa"/>
                    <w:left w:w="80" w:type="dxa"/>
                    <w:bottom w:w="80" w:type="dxa"/>
                    <w:right w:w="80" w:type="dxa"/>
                  </w:tcMar>
                </w:tcPr>
                <w:p w14:paraId="304336BB"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1D9781E5" w14:textId="77777777" w:rsidR="00206853" w:rsidRDefault="001F08FD">
                  <w:pPr>
                    <w:spacing w:after="120"/>
                    <w:rPr>
                      <w:lang w:val="sv-SE"/>
                    </w:rPr>
                  </w:pPr>
                  <w:r>
                    <w:rPr>
                      <w:lang w:val="sv-SE"/>
                    </w:rPr>
                    <w:t>NA</w:t>
                  </w:r>
                </w:p>
              </w:tc>
              <w:tc>
                <w:tcPr>
                  <w:tcW w:w="6960" w:type="dxa"/>
                  <w:tcMar>
                    <w:top w:w="80" w:type="dxa"/>
                    <w:left w:w="80" w:type="dxa"/>
                    <w:bottom w:w="80" w:type="dxa"/>
                    <w:right w:w="80" w:type="dxa"/>
                  </w:tcMar>
                </w:tcPr>
                <w:p w14:paraId="585EFF7D" w14:textId="77777777" w:rsidR="00206853" w:rsidRDefault="001F08FD">
                  <w:pPr>
                    <w:spacing w:after="120"/>
                    <w:rPr>
                      <w:lang w:val="en-US"/>
                    </w:rPr>
                  </w:pPr>
                  <w:r>
                    <w:rPr>
                      <w:lang w:val="en-US"/>
                    </w:rPr>
                    <w:t xml:space="preserve">shortest of RAN paging cycle and IDLE </w:t>
                  </w:r>
                  <w:proofErr w:type="spellStart"/>
                  <w:r>
                    <w:rPr>
                      <w:lang w:val="en-US"/>
                    </w:rPr>
                    <w:t>eDRX</w:t>
                  </w:r>
                  <w:proofErr w:type="spellEnd"/>
                  <w:r>
                    <w:rPr>
                      <w:lang w:val="en-US"/>
                    </w:rPr>
                    <w:t xml:space="preserve"> cycle</w:t>
                  </w:r>
                </w:p>
              </w:tc>
            </w:tr>
            <w:tr w:rsidR="00206853" w14:paraId="1D189334" w14:textId="77777777">
              <w:tc>
                <w:tcPr>
                  <w:tcW w:w="1377" w:type="dxa"/>
                  <w:tcMar>
                    <w:top w:w="80" w:type="dxa"/>
                    <w:left w:w="80" w:type="dxa"/>
                    <w:bottom w:w="80" w:type="dxa"/>
                    <w:right w:w="80" w:type="dxa"/>
                  </w:tcMar>
                </w:tcPr>
                <w:p w14:paraId="6BFC9B9E"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1518" w:type="dxa"/>
                  <w:tcMar>
                    <w:top w:w="80" w:type="dxa"/>
                    <w:left w:w="80" w:type="dxa"/>
                    <w:bottom w:w="80" w:type="dxa"/>
                    <w:right w:w="80" w:type="dxa"/>
                  </w:tcMar>
                </w:tcPr>
                <w:p w14:paraId="54EAECA4" w14:textId="77777777" w:rsidR="00206853" w:rsidRDefault="001F08FD">
                  <w:pPr>
                    <w:spacing w:after="120"/>
                    <w:rPr>
                      <w:rFonts w:ascii="SimSun" w:hAnsi="SimSun" w:cs="SimSun"/>
                    </w:rPr>
                  </w:pPr>
                  <w:r>
                    <w:rPr>
                      <w:rFonts w:ascii="Microsoft YaHei" w:eastAsia="Microsoft YaHei" w:hAnsi="Microsoft YaHei" w:cs="SimSun" w:hint="eastAsia"/>
                    </w:rPr>
                    <w:t>≤</w:t>
                  </w:r>
                  <w:r>
                    <w:rPr>
                      <w:lang w:val="sv-SE"/>
                    </w:rPr>
                    <w:t>10.24</w:t>
                  </w:r>
                </w:p>
              </w:tc>
              <w:tc>
                <w:tcPr>
                  <w:tcW w:w="2707" w:type="dxa"/>
                  <w:tcMar>
                    <w:top w:w="80" w:type="dxa"/>
                    <w:left w:w="80" w:type="dxa"/>
                    <w:bottom w:w="80" w:type="dxa"/>
                    <w:right w:w="80" w:type="dxa"/>
                  </w:tcMar>
                </w:tcPr>
                <w:p w14:paraId="53852D50" w14:textId="77777777" w:rsidR="00206853" w:rsidRDefault="001F08FD">
                  <w:pPr>
                    <w:spacing w:after="120"/>
                    <w:rPr>
                      <w:lang w:val="sv-SE"/>
                    </w:rPr>
                  </w:pPr>
                  <w:r>
                    <w:rPr>
                      <w:lang w:val="sv-SE"/>
                    </w:rPr>
                    <w:t>NA</w:t>
                  </w:r>
                </w:p>
              </w:tc>
              <w:tc>
                <w:tcPr>
                  <w:tcW w:w="7147" w:type="dxa"/>
                  <w:tcMar>
                    <w:top w:w="80" w:type="dxa"/>
                    <w:left w:w="80" w:type="dxa"/>
                    <w:bottom w:w="80" w:type="dxa"/>
                    <w:right w:w="80" w:type="dxa"/>
                  </w:tcMar>
                </w:tcPr>
                <w:p w14:paraId="372838D2" w14:textId="77777777" w:rsidR="00206853" w:rsidRDefault="001F08FD">
                  <w:pPr>
                    <w:spacing w:after="120"/>
                    <w:rPr>
                      <w:lang w:val="en-US"/>
                    </w:rPr>
                  </w:pPr>
                  <w:r>
                    <w:rPr>
                      <w:lang w:val="en-US"/>
                    </w:rPr>
                    <w:t xml:space="preserve">Shortest of IDLE </w:t>
                  </w:r>
                  <w:proofErr w:type="spellStart"/>
                  <w:r>
                    <w:rPr>
                      <w:lang w:val="en-US"/>
                    </w:rPr>
                    <w:t>eDRX</w:t>
                  </w:r>
                  <w:proofErr w:type="spellEnd"/>
                  <w:r>
                    <w:rPr>
                      <w:lang w:val="en-US"/>
                    </w:rPr>
                    <w:t xml:space="preserve"> cycle and INACTIVE </w:t>
                  </w:r>
                  <w:proofErr w:type="spellStart"/>
                  <w:r>
                    <w:rPr>
                      <w:lang w:val="en-US"/>
                    </w:rPr>
                    <w:t>eDRX</w:t>
                  </w:r>
                  <w:proofErr w:type="spellEnd"/>
                  <w:r>
                    <w:rPr>
                      <w:lang w:val="en-US"/>
                    </w:rPr>
                    <w:t xml:space="preserve"> </w:t>
                  </w:r>
                  <w:proofErr w:type="gramStart"/>
                  <w:r>
                    <w:rPr>
                      <w:lang w:val="en-US"/>
                    </w:rPr>
                    <w:t>cycle;</w:t>
                  </w:r>
                  <w:proofErr w:type="gramEnd"/>
                  <w:r>
                    <w:rPr>
                      <w:lang w:val="en-US"/>
                    </w:rPr>
                    <w:t xml:space="preserve"> i.e., INACTIVE </w:t>
                  </w:r>
                  <w:proofErr w:type="spellStart"/>
                  <w:r>
                    <w:rPr>
                      <w:lang w:val="en-US"/>
                    </w:rPr>
                    <w:t>eDRX</w:t>
                  </w:r>
                  <w:proofErr w:type="spellEnd"/>
                  <w:r>
                    <w:rPr>
                      <w:lang w:val="en-US"/>
                    </w:rPr>
                    <w:t xml:space="preserve"> cycle</w:t>
                  </w:r>
                </w:p>
              </w:tc>
            </w:tr>
          </w:tbl>
          <w:p w14:paraId="52D3ED3C" w14:textId="77777777" w:rsidR="00206853" w:rsidRDefault="00206853">
            <w:pPr>
              <w:rPr>
                <w:bCs/>
              </w:rPr>
            </w:pPr>
          </w:p>
        </w:tc>
      </w:tr>
      <w:tr w:rsidR="00206853" w14:paraId="56000F21" w14:textId="77777777">
        <w:trPr>
          <w:trHeight w:val="468"/>
        </w:trPr>
        <w:tc>
          <w:tcPr>
            <w:tcW w:w="1151" w:type="dxa"/>
            <w:vAlign w:val="center"/>
          </w:tcPr>
          <w:p w14:paraId="008D7834" w14:textId="77777777" w:rsidR="00206853" w:rsidRDefault="001F08FD">
            <w:pPr>
              <w:spacing w:before="120" w:after="120"/>
              <w:rPr>
                <w:rFonts w:cs="Arial"/>
                <w:sz w:val="16"/>
                <w:szCs w:val="16"/>
              </w:rPr>
            </w:pPr>
            <w:r>
              <w:rPr>
                <w:rFonts w:ascii="Calibri" w:hAnsi="Calibri"/>
                <w:color w:val="000000"/>
                <w:sz w:val="22"/>
                <w:szCs w:val="22"/>
              </w:rPr>
              <w:t>R4-2204285</w:t>
            </w:r>
          </w:p>
        </w:tc>
        <w:tc>
          <w:tcPr>
            <w:tcW w:w="994" w:type="dxa"/>
            <w:vAlign w:val="center"/>
          </w:tcPr>
          <w:p w14:paraId="4E490BBA" w14:textId="77777777" w:rsidR="00206853" w:rsidRDefault="001F08FD">
            <w:pPr>
              <w:spacing w:before="120" w:after="120"/>
              <w:rPr>
                <w:rFonts w:cs="Arial"/>
                <w:sz w:val="16"/>
                <w:szCs w:val="16"/>
              </w:rPr>
            </w:pPr>
            <w:r>
              <w:rPr>
                <w:rFonts w:ascii="Arial" w:hAnsi="Arial" w:cs="Arial"/>
                <w:sz w:val="16"/>
                <w:szCs w:val="16"/>
              </w:rPr>
              <w:t>OPPO</w:t>
            </w:r>
          </w:p>
        </w:tc>
        <w:tc>
          <w:tcPr>
            <w:tcW w:w="7486" w:type="dxa"/>
          </w:tcPr>
          <w:p w14:paraId="6353B82F" w14:textId="77777777" w:rsidR="00206853" w:rsidRDefault="001F08FD">
            <w:pPr>
              <w:pStyle w:val="Caption"/>
              <w:rPr>
                <w:sz w:val="21"/>
              </w:rPr>
            </w:pPr>
            <w:r>
              <w:rPr>
                <w:sz w:val="21"/>
              </w:rPr>
              <w:t xml:space="preserve">Proposal 1: For RRC_IDLE </w:t>
            </w:r>
            <w:proofErr w:type="spellStart"/>
            <w:r>
              <w:rPr>
                <w:sz w:val="21"/>
              </w:rPr>
              <w:t>RedCap</w:t>
            </w:r>
            <w:proofErr w:type="spellEnd"/>
            <w:r>
              <w:rPr>
                <w:sz w:val="21"/>
              </w:rPr>
              <w:t xml:space="preserve"> UE,</w:t>
            </w:r>
            <w:r>
              <w:t xml:space="preserve"> </w:t>
            </w:r>
            <w:r>
              <w:rPr>
                <w:sz w:val="21"/>
              </w:rPr>
              <w:t xml:space="preserve">serving cell requirements for </w:t>
            </w:r>
            <w:proofErr w:type="spellStart"/>
            <w:r>
              <w:rPr>
                <w:sz w:val="21"/>
              </w:rPr>
              <w:t>eDRX</w:t>
            </w:r>
            <w:proofErr w:type="spellEnd"/>
            <w:r>
              <w:rPr>
                <w:sz w:val="21"/>
              </w:rPr>
              <w:t xml:space="preserve"> length larger than 10.24s could be specified as Table 1 and Table 2. </w:t>
            </w:r>
          </w:p>
          <w:p w14:paraId="1DCDD1AC" w14:textId="77777777" w:rsidR="00206853" w:rsidRDefault="001F08FD">
            <w:pPr>
              <w:pStyle w:val="ListParagraph"/>
              <w:ind w:left="360" w:firstLineChars="0" w:firstLine="0"/>
              <w:jc w:val="center"/>
              <w:rPr>
                <w:b/>
                <w:sz w:val="18"/>
              </w:rPr>
            </w:pPr>
            <w:r>
              <w:rPr>
                <w:b/>
                <w:sz w:val="18"/>
              </w:rPr>
              <w:t xml:space="preserve">Table 1: </w:t>
            </w:r>
            <w:proofErr w:type="spellStart"/>
            <w:r>
              <w:rPr>
                <w:b/>
                <w:sz w:val="18"/>
              </w:rPr>
              <w:t>N</w:t>
            </w:r>
            <w:r>
              <w:rPr>
                <w:b/>
                <w:sz w:val="18"/>
                <w:vertAlign w:val="subscript"/>
              </w:rPr>
              <w:t>serv</w:t>
            </w:r>
            <w:proofErr w:type="spellEnd"/>
            <w:r>
              <w:rPr>
                <w:b/>
                <w:sz w:val="18"/>
                <w:vertAlign w:val="superscript"/>
              </w:rPr>
              <w:t xml:space="preserve"> </w:t>
            </w:r>
            <w:r>
              <w:rPr>
                <w:b/>
                <w:sz w:val="18"/>
              </w:rPr>
              <w:t xml:space="preserve">for UE configured with </w:t>
            </w:r>
            <w:proofErr w:type="spellStart"/>
            <w:r>
              <w:rPr>
                <w:b/>
                <w:sz w:val="18"/>
              </w:rPr>
              <w:t>eDRX_IDLE</w:t>
            </w:r>
            <w:proofErr w:type="spellEnd"/>
            <w:r>
              <w:rPr>
                <w:b/>
                <w:sz w:val="18"/>
              </w:rPr>
              <w:t xml:space="preserve"> cycle for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82"/>
              <w:gridCol w:w="936"/>
              <w:gridCol w:w="964"/>
            </w:tblGrid>
            <w:tr w:rsidR="00206853" w14:paraId="0FD1CA6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7BF16ADA" w14:textId="77777777" w:rsidR="00206853" w:rsidRDefault="001F08FD">
                  <w:pPr>
                    <w:pStyle w:val="TAH"/>
                    <w:rPr>
                      <w:rFonts w:cs="v4.2.0"/>
                    </w:rPr>
                  </w:pPr>
                  <w:proofErr w:type="spellStart"/>
                  <w:r>
                    <w:rPr>
                      <w:rFonts w:cs="v4.2.0"/>
                    </w:rPr>
                    <w:t>eDRX_IDLE</w:t>
                  </w:r>
                  <w:proofErr w:type="spellEnd"/>
                  <w:r>
                    <w:rPr>
                      <w:rFonts w:cs="v4.2.0"/>
                    </w:rPr>
                    <w:t xml:space="preserve"> cycle length [s]</w:t>
                  </w:r>
                </w:p>
              </w:tc>
              <w:tc>
                <w:tcPr>
                  <w:tcW w:w="995" w:type="pct"/>
                  <w:tcBorders>
                    <w:top w:val="single" w:sz="4" w:space="0" w:color="auto"/>
                    <w:left w:val="single" w:sz="4" w:space="0" w:color="auto"/>
                    <w:bottom w:val="single" w:sz="4" w:space="0" w:color="auto"/>
                    <w:right w:val="single" w:sz="4" w:space="0" w:color="auto"/>
                  </w:tcBorders>
                </w:tcPr>
                <w:p w14:paraId="779D3650" w14:textId="77777777" w:rsidR="00206853" w:rsidRDefault="001F08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tcPr>
                <w:p w14:paraId="6539847C"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3" w:type="pct"/>
                  <w:tcBorders>
                    <w:top w:val="single" w:sz="4" w:space="0" w:color="auto"/>
                    <w:left w:val="single" w:sz="4" w:space="0" w:color="auto"/>
                    <w:bottom w:val="single" w:sz="4" w:space="0" w:color="auto"/>
                    <w:right w:val="single" w:sz="4" w:space="0" w:color="auto"/>
                  </w:tcBorders>
                </w:tcPr>
                <w:p w14:paraId="6A9C78C3"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r>
            <w:tr w:rsidR="00206853" w14:paraId="4D0B58FB"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7E4D902D" w14:textId="77777777" w:rsidR="00206853" w:rsidRDefault="001F08FD">
                  <w:pPr>
                    <w:pStyle w:val="TAC"/>
                    <w:rPr>
                      <w:rFonts w:cs="Arial"/>
                    </w:rPr>
                  </w:pPr>
                  <w:r>
                    <w:rPr>
                      <w:rFonts w:cs="Arial"/>
                    </w:rPr>
                    <w:t>2.56</w:t>
                  </w:r>
                </w:p>
              </w:tc>
              <w:tc>
                <w:tcPr>
                  <w:tcW w:w="995" w:type="pct"/>
                  <w:tcBorders>
                    <w:top w:val="single" w:sz="4" w:space="0" w:color="auto"/>
                    <w:left w:val="single" w:sz="4" w:space="0" w:color="auto"/>
                    <w:bottom w:val="single" w:sz="4" w:space="0" w:color="auto"/>
                    <w:right w:val="single" w:sz="4" w:space="0" w:color="auto"/>
                  </w:tcBorders>
                </w:tcPr>
                <w:p w14:paraId="00A0FD3F" w14:textId="77777777" w:rsidR="00206853" w:rsidRDefault="001F08FD">
                  <w:pPr>
                    <w:pStyle w:val="TAC"/>
                    <w:rPr>
                      <w:rFonts w:cs="Arial"/>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3B2006C5" w14:textId="77777777" w:rsidR="00206853" w:rsidRDefault="001F08FD">
                  <w:pPr>
                    <w:pStyle w:val="TAC"/>
                    <w:rPr>
                      <w:rFonts w:cs="Arial"/>
                      <w:snapToGrid w:val="0"/>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56B085D6" w14:textId="77777777" w:rsidR="00206853" w:rsidRDefault="001F08FD">
                  <w:pPr>
                    <w:pStyle w:val="TAC"/>
                    <w:rPr>
                      <w:rFonts w:cs="Arial"/>
                      <w:snapToGrid w:val="0"/>
                    </w:rPr>
                  </w:pPr>
                  <w:r>
                    <w:rPr>
                      <w:rFonts w:cs="Arial" w:hint="eastAsia"/>
                      <w:snapToGrid w:val="0"/>
                      <w:lang w:eastAsia="zh-CN"/>
                    </w:rPr>
                    <w:t>2</w:t>
                  </w:r>
                </w:p>
              </w:tc>
            </w:tr>
            <w:tr w:rsidR="00206853" w14:paraId="22EE646F"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476160C9" w14:textId="77777777" w:rsidR="00206853" w:rsidRDefault="001F08FD">
                  <w:pPr>
                    <w:pStyle w:val="TAC"/>
                    <w:rPr>
                      <w:rFonts w:cs="Arial"/>
                    </w:rPr>
                  </w:pPr>
                  <w:r>
                    <w:rPr>
                      <w:rFonts w:cs="Arial"/>
                    </w:rPr>
                    <w:t>5.12</w:t>
                  </w:r>
                </w:p>
              </w:tc>
              <w:tc>
                <w:tcPr>
                  <w:tcW w:w="995" w:type="pct"/>
                  <w:tcBorders>
                    <w:top w:val="single" w:sz="4" w:space="0" w:color="auto"/>
                    <w:left w:val="single" w:sz="4" w:space="0" w:color="auto"/>
                    <w:bottom w:val="single" w:sz="4" w:space="0" w:color="auto"/>
                    <w:right w:val="single" w:sz="4" w:space="0" w:color="auto"/>
                  </w:tcBorders>
                </w:tcPr>
                <w:p w14:paraId="7DCAE36C"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6B838F5B"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311F9045" w14:textId="77777777" w:rsidR="00206853" w:rsidRDefault="001F08FD">
                  <w:pPr>
                    <w:pStyle w:val="TAC"/>
                    <w:rPr>
                      <w:rFonts w:cs="Arial"/>
                      <w:snapToGrid w:val="0"/>
                      <w:lang w:eastAsia="zh-CN"/>
                    </w:rPr>
                  </w:pPr>
                  <w:r>
                    <w:rPr>
                      <w:rFonts w:cs="Arial"/>
                      <w:snapToGrid w:val="0"/>
                      <w:lang w:eastAsia="zh-CN"/>
                    </w:rPr>
                    <w:t>2</w:t>
                  </w:r>
                </w:p>
              </w:tc>
            </w:tr>
            <w:tr w:rsidR="00206853" w14:paraId="68B85B56"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2E8FC719" w14:textId="77777777" w:rsidR="00206853" w:rsidRDefault="001F08FD">
                  <w:pPr>
                    <w:pStyle w:val="TAC"/>
                    <w:rPr>
                      <w:rFonts w:cs="Arial"/>
                    </w:rPr>
                  </w:pPr>
                  <w:r>
                    <w:rPr>
                      <w:rFonts w:cs="Arial"/>
                    </w:rPr>
                    <w:t>10.24</w:t>
                  </w:r>
                </w:p>
              </w:tc>
              <w:tc>
                <w:tcPr>
                  <w:tcW w:w="995" w:type="pct"/>
                  <w:tcBorders>
                    <w:top w:val="single" w:sz="4" w:space="0" w:color="auto"/>
                    <w:left w:val="single" w:sz="4" w:space="0" w:color="auto"/>
                    <w:bottom w:val="single" w:sz="4" w:space="0" w:color="auto"/>
                    <w:right w:val="single" w:sz="4" w:space="0" w:color="auto"/>
                  </w:tcBorders>
                </w:tcPr>
                <w:p w14:paraId="5CD5DC94"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137BF315"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152933E3" w14:textId="77777777" w:rsidR="00206853" w:rsidRDefault="001F08FD">
                  <w:pPr>
                    <w:pStyle w:val="TAC"/>
                    <w:rPr>
                      <w:rFonts w:cs="Arial"/>
                      <w:snapToGrid w:val="0"/>
                      <w:lang w:eastAsia="zh-CN"/>
                    </w:rPr>
                  </w:pPr>
                  <w:r>
                    <w:rPr>
                      <w:rFonts w:cs="Arial"/>
                      <w:snapToGrid w:val="0"/>
                      <w:lang w:eastAsia="zh-CN"/>
                    </w:rPr>
                    <w:t>2</w:t>
                  </w:r>
                </w:p>
              </w:tc>
            </w:tr>
            <w:tr w:rsidR="00206853" w14:paraId="465A5AA9" w14:textId="77777777">
              <w:trPr>
                <w:cantSplit/>
                <w:jc w:val="center"/>
              </w:trPr>
              <w:tc>
                <w:tcPr>
                  <w:tcW w:w="1999" w:type="pct"/>
                  <w:vMerge w:val="restart"/>
                  <w:vAlign w:val="center"/>
                </w:tcPr>
                <w:p w14:paraId="0394E436" w14:textId="77777777" w:rsidR="00206853" w:rsidRDefault="001F08FD">
                  <w:pPr>
                    <w:pStyle w:val="TAC"/>
                    <w:rPr>
                      <w:rFonts w:cs="Arial"/>
                    </w:rPr>
                  </w:pPr>
                  <w:r>
                    <w:rPr>
                      <w:rFonts w:cs="Arial"/>
                    </w:rPr>
                    <w:t xml:space="preserve">20.48 ≤ </w:t>
                  </w:r>
                  <w:proofErr w:type="spellStart"/>
                  <w:r>
                    <w:rPr>
                      <w:rFonts w:cs="Arial"/>
                    </w:rPr>
                    <w:t>eDRX_IDLE</w:t>
                  </w:r>
                  <w:proofErr w:type="spellEnd"/>
                  <w:r>
                    <w:rPr>
                      <w:rFonts w:cs="Arial"/>
                    </w:rPr>
                    <w:t xml:space="preserve"> cycle length ≤ 10485.76</w:t>
                  </w:r>
                </w:p>
              </w:tc>
              <w:tc>
                <w:tcPr>
                  <w:tcW w:w="995" w:type="pct"/>
                </w:tcPr>
                <w:p w14:paraId="0203A9A9" w14:textId="77777777" w:rsidR="00206853" w:rsidRDefault="001F08FD">
                  <w:pPr>
                    <w:pStyle w:val="TAC"/>
                    <w:rPr>
                      <w:rFonts w:cs="Arial"/>
                      <w:lang w:eastAsia="zh-CN"/>
                    </w:rPr>
                  </w:pPr>
                  <w:r>
                    <w:rPr>
                      <w:rFonts w:cs="Arial"/>
                    </w:rPr>
                    <w:t>0.32</w:t>
                  </w:r>
                </w:p>
              </w:tc>
              <w:tc>
                <w:tcPr>
                  <w:tcW w:w="923" w:type="pct"/>
                </w:tcPr>
                <w:p w14:paraId="61907B27" w14:textId="77777777" w:rsidR="00206853" w:rsidRDefault="001F08FD">
                  <w:pPr>
                    <w:pStyle w:val="TAC"/>
                    <w:rPr>
                      <w:rFonts w:cs="Arial"/>
                      <w:snapToGrid w:val="0"/>
                      <w:lang w:eastAsia="zh-CN"/>
                    </w:rPr>
                  </w:pPr>
                  <w:r>
                    <w:rPr>
                      <w:rFonts w:cs="Arial"/>
                      <w:snapToGrid w:val="0"/>
                    </w:rPr>
                    <w:t>≥1</w:t>
                  </w:r>
                  <w:r>
                    <w:rPr>
                      <w:rFonts w:cs="Arial" w:hint="eastAsia"/>
                      <w:snapToGrid w:val="0"/>
                      <w:lang w:eastAsia="zh-CN"/>
                    </w:rPr>
                    <w:t>.28 (1)</w:t>
                  </w:r>
                </w:p>
              </w:tc>
              <w:tc>
                <w:tcPr>
                  <w:tcW w:w="1083" w:type="pct"/>
                </w:tcPr>
                <w:p w14:paraId="7ED1814D" w14:textId="77777777" w:rsidR="00206853" w:rsidRDefault="001F08FD">
                  <w:pPr>
                    <w:pStyle w:val="TAC"/>
                    <w:rPr>
                      <w:rFonts w:cs="Arial"/>
                      <w:snapToGrid w:val="0"/>
                      <w:lang w:eastAsia="zh-CN"/>
                    </w:rPr>
                  </w:pPr>
                  <w:r>
                    <w:rPr>
                      <w:rFonts w:cs="Arial"/>
                      <w:sz w:val="16"/>
                      <w:lang w:eastAsia="zh-CN"/>
                    </w:rPr>
                    <w:t>M1*</w:t>
                  </w:r>
                  <w:r>
                    <w:rPr>
                      <w:rFonts w:cs="Arial"/>
                      <w:snapToGrid w:val="0"/>
                    </w:rPr>
                    <w:t>2</w:t>
                  </w:r>
                </w:p>
              </w:tc>
            </w:tr>
            <w:tr w:rsidR="00206853" w14:paraId="35B2E04A" w14:textId="77777777">
              <w:trPr>
                <w:cantSplit/>
                <w:jc w:val="center"/>
              </w:trPr>
              <w:tc>
                <w:tcPr>
                  <w:tcW w:w="1999" w:type="pct"/>
                  <w:vMerge/>
                </w:tcPr>
                <w:p w14:paraId="1354F09F" w14:textId="77777777" w:rsidR="00206853" w:rsidRDefault="00206853">
                  <w:pPr>
                    <w:pStyle w:val="TAC"/>
                    <w:rPr>
                      <w:rFonts w:cs="Arial"/>
                    </w:rPr>
                  </w:pPr>
                </w:p>
              </w:tc>
              <w:tc>
                <w:tcPr>
                  <w:tcW w:w="995" w:type="pct"/>
                </w:tcPr>
                <w:p w14:paraId="3C9FB477" w14:textId="77777777" w:rsidR="00206853" w:rsidRDefault="001F08FD">
                  <w:pPr>
                    <w:pStyle w:val="TAC"/>
                    <w:rPr>
                      <w:rFonts w:cs="Arial"/>
                    </w:rPr>
                  </w:pPr>
                  <w:r>
                    <w:rPr>
                      <w:rFonts w:cs="Arial"/>
                    </w:rPr>
                    <w:t>0.64</w:t>
                  </w:r>
                </w:p>
              </w:tc>
              <w:tc>
                <w:tcPr>
                  <w:tcW w:w="923" w:type="pct"/>
                </w:tcPr>
                <w:p w14:paraId="55DB159E"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1.</w:t>
                  </w:r>
                  <w:r>
                    <w:rPr>
                      <w:rFonts w:cs="Arial"/>
                      <w:snapToGrid w:val="0"/>
                      <w:lang w:eastAsia="ja-JP"/>
                    </w:rPr>
                    <w:t>2</w:t>
                  </w:r>
                  <w:r>
                    <w:rPr>
                      <w:rFonts w:cs="Arial" w:hint="eastAsia"/>
                      <w:snapToGrid w:val="0"/>
                      <w:lang w:eastAsia="zh-CN"/>
                    </w:rPr>
                    <w:t>8 (1)</w:t>
                  </w:r>
                </w:p>
              </w:tc>
              <w:tc>
                <w:tcPr>
                  <w:tcW w:w="1083" w:type="pct"/>
                </w:tcPr>
                <w:p w14:paraId="50D926D0" w14:textId="77777777" w:rsidR="00206853" w:rsidRDefault="001F08FD">
                  <w:pPr>
                    <w:pStyle w:val="TAC"/>
                    <w:rPr>
                      <w:rFonts w:cs="Arial"/>
                      <w:snapToGrid w:val="0"/>
                    </w:rPr>
                  </w:pPr>
                  <w:r>
                    <w:rPr>
                      <w:rFonts w:cs="Arial"/>
                      <w:sz w:val="16"/>
                      <w:lang w:eastAsia="zh-CN"/>
                    </w:rPr>
                    <w:t>M1*</w:t>
                  </w:r>
                  <w:r>
                    <w:rPr>
                      <w:rFonts w:cs="Arial"/>
                      <w:snapToGrid w:val="0"/>
                    </w:rPr>
                    <w:t>2</w:t>
                  </w:r>
                </w:p>
              </w:tc>
            </w:tr>
            <w:tr w:rsidR="00206853" w14:paraId="62E04344" w14:textId="77777777">
              <w:trPr>
                <w:cantSplit/>
                <w:jc w:val="center"/>
              </w:trPr>
              <w:tc>
                <w:tcPr>
                  <w:tcW w:w="1999" w:type="pct"/>
                  <w:vMerge/>
                </w:tcPr>
                <w:p w14:paraId="2A5351D9" w14:textId="77777777" w:rsidR="00206853" w:rsidRDefault="00206853">
                  <w:pPr>
                    <w:pStyle w:val="TAC"/>
                    <w:rPr>
                      <w:rFonts w:cs="Arial"/>
                    </w:rPr>
                  </w:pPr>
                </w:p>
              </w:tc>
              <w:tc>
                <w:tcPr>
                  <w:tcW w:w="995" w:type="pct"/>
                </w:tcPr>
                <w:p w14:paraId="5977B8F0" w14:textId="77777777" w:rsidR="00206853" w:rsidRDefault="001F08FD">
                  <w:pPr>
                    <w:pStyle w:val="TAC"/>
                    <w:rPr>
                      <w:rFonts w:cs="Arial"/>
                    </w:rPr>
                  </w:pPr>
                  <w:r>
                    <w:rPr>
                      <w:rFonts w:cs="Arial"/>
                    </w:rPr>
                    <w:t>1.28</w:t>
                  </w:r>
                </w:p>
              </w:tc>
              <w:tc>
                <w:tcPr>
                  <w:tcW w:w="923" w:type="pct"/>
                </w:tcPr>
                <w:p w14:paraId="60FEB77C"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2.56 (2)</w:t>
                  </w:r>
                </w:p>
              </w:tc>
              <w:tc>
                <w:tcPr>
                  <w:tcW w:w="1083" w:type="pct"/>
                </w:tcPr>
                <w:p w14:paraId="26D20A42" w14:textId="77777777" w:rsidR="00206853" w:rsidRDefault="001F08FD">
                  <w:pPr>
                    <w:pStyle w:val="TAC"/>
                    <w:rPr>
                      <w:rFonts w:cs="Arial"/>
                      <w:snapToGrid w:val="0"/>
                    </w:rPr>
                  </w:pPr>
                  <w:r>
                    <w:rPr>
                      <w:rFonts w:cs="Arial"/>
                    </w:rPr>
                    <w:t>2</w:t>
                  </w:r>
                </w:p>
              </w:tc>
            </w:tr>
            <w:tr w:rsidR="00206853" w14:paraId="1E4E924B" w14:textId="77777777">
              <w:trPr>
                <w:cantSplit/>
                <w:trHeight w:val="124"/>
                <w:jc w:val="center"/>
              </w:trPr>
              <w:tc>
                <w:tcPr>
                  <w:tcW w:w="1999" w:type="pct"/>
                  <w:vMerge/>
                </w:tcPr>
                <w:p w14:paraId="508177DF" w14:textId="77777777" w:rsidR="00206853" w:rsidRDefault="00206853">
                  <w:pPr>
                    <w:pStyle w:val="TAC"/>
                    <w:rPr>
                      <w:rFonts w:cs="Arial"/>
                    </w:rPr>
                  </w:pPr>
                </w:p>
              </w:tc>
              <w:tc>
                <w:tcPr>
                  <w:tcW w:w="995" w:type="pct"/>
                </w:tcPr>
                <w:p w14:paraId="11E07CA2" w14:textId="77777777" w:rsidR="00206853" w:rsidRDefault="001F08FD">
                  <w:pPr>
                    <w:pStyle w:val="TAC"/>
                    <w:rPr>
                      <w:rFonts w:cs="Arial"/>
                    </w:rPr>
                  </w:pPr>
                  <w:r>
                    <w:rPr>
                      <w:rFonts w:cs="Arial"/>
                    </w:rPr>
                    <w:t>2.56</w:t>
                  </w:r>
                </w:p>
              </w:tc>
              <w:tc>
                <w:tcPr>
                  <w:tcW w:w="923" w:type="pct"/>
                </w:tcPr>
                <w:p w14:paraId="6C1A056D"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5.12 (4)</w:t>
                  </w:r>
                </w:p>
              </w:tc>
              <w:tc>
                <w:tcPr>
                  <w:tcW w:w="1083" w:type="pct"/>
                </w:tcPr>
                <w:p w14:paraId="3D4F17BD" w14:textId="77777777" w:rsidR="00206853" w:rsidRDefault="001F08FD">
                  <w:pPr>
                    <w:pStyle w:val="TAC"/>
                    <w:rPr>
                      <w:rFonts w:cs="Arial"/>
                      <w:snapToGrid w:val="0"/>
                    </w:rPr>
                  </w:pPr>
                  <w:r>
                    <w:rPr>
                      <w:rFonts w:cs="Arial"/>
                    </w:rPr>
                    <w:t>2</w:t>
                  </w:r>
                </w:p>
              </w:tc>
            </w:tr>
          </w:tbl>
          <w:p w14:paraId="474EF88C" w14:textId="77777777" w:rsidR="00206853" w:rsidRDefault="00206853">
            <w:pPr>
              <w:pStyle w:val="ListParagraph"/>
              <w:numPr>
                <w:ilvl w:val="0"/>
                <w:numId w:val="18"/>
              </w:numPr>
              <w:overflowPunct/>
              <w:autoSpaceDE/>
              <w:autoSpaceDN/>
              <w:adjustRightInd/>
              <w:spacing w:after="0"/>
              <w:ind w:firstLineChars="0"/>
              <w:jc w:val="center"/>
              <w:textAlignment w:val="auto"/>
              <w:rPr>
                <w:b/>
                <w:sz w:val="18"/>
              </w:rPr>
              <w:pPrChange w:id="7" w:author="Huawei" w:date="2022-02-22T17:40:00Z">
                <w:pPr>
                  <w:pStyle w:val="ListParagraph"/>
                  <w:numPr>
                    <w:numId w:val="17"/>
                  </w:numPr>
                  <w:tabs>
                    <w:tab w:val="left" w:pos="360"/>
                    <w:tab w:val="left" w:pos="720"/>
                  </w:tabs>
                  <w:overflowPunct/>
                  <w:autoSpaceDE/>
                  <w:autoSpaceDN/>
                  <w:adjustRightInd/>
                  <w:spacing w:after="0"/>
                  <w:ind w:left="720" w:firstLineChars="0" w:hanging="720"/>
                  <w:jc w:val="center"/>
                  <w:textAlignment w:val="auto"/>
                </w:pPr>
              </w:pPrChange>
            </w:pPr>
          </w:p>
          <w:p w14:paraId="3BA200A1" w14:textId="77777777" w:rsidR="00206853" w:rsidRDefault="001F08FD">
            <w:pPr>
              <w:pStyle w:val="ListParagraph"/>
              <w:ind w:left="360" w:firstLineChars="0" w:firstLine="0"/>
              <w:jc w:val="center"/>
              <w:rPr>
                <w:b/>
              </w:rPr>
            </w:pPr>
            <w:r>
              <w:rPr>
                <w:b/>
                <w:sz w:val="18"/>
              </w:rPr>
              <w:t xml:space="preserve">Table 2: </w:t>
            </w:r>
            <w:proofErr w:type="spellStart"/>
            <w:r>
              <w:rPr>
                <w:b/>
                <w:sz w:val="18"/>
              </w:rPr>
              <w:t>N</w:t>
            </w:r>
            <w:r>
              <w:rPr>
                <w:b/>
                <w:sz w:val="18"/>
                <w:vertAlign w:val="subscript"/>
              </w:rPr>
              <w:t>serv</w:t>
            </w:r>
            <w:proofErr w:type="spellEnd"/>
            <w:r>
              <w:rPr>
                <w:b/>
                <w:sz w:val="18"/>
                <w:vertAlign w:val="superscript"/>
              </w:rPr>
              <w:t xml:space="preserve"> </w:t>
            </w:r>
            <w:r>
              <w:rPr>
                <w:b/>
                <w:sz w:val="18"/>
              </w:rPr>
              <w:t xml:space="preserve">for UE configured with </w:t>
            </w:r>
            <w:proofErr w:type="spellStart"/>
            <w:r>
              <w:rPr>
                <w:b/>
                <w:sz w:val="18"/>
              </w:rPr>
              <w:t>eDRX_IDLE</w:t>
            </w:r>
            <w:proofErr w:type="spellEnd"/>
            <w:r>
              <w:rPr>
                <w:b/>
                <w:sz w:val="18"/>
              </w:rPr>
              <w:t xml:space="preserve"> cycle for FR2</w:t>
            </w: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10"/>
              <w:gridCol w:w="992"/>
              <w:gridCol w:w="857"/>
              <w:gridCol w:w="989"/>
            </w:tblGrid>
            <w:tr w:rsidR="00206853" w14:paraId="0F833ED1" w14:textId="77777777">
              <w:trPr>
                <w:cantSplit/>
                <w:jc w:val="center"/>
              </w:trPr>
              <w:tc>
                <w:tcPr>
                  <w:tcW w:w="1644" w:type="pct"/>
                  <w:tcBorders>
                    <w:top w:val="single" w:sz="4" w:space="0" w:color="auto"/>
                    <w:left w:val="single" w:sz="4" w:space="0" w:color="auto"/>
                    <w:bottom w:val="single" w:sz="4" w:space="0" w:color="auto"/>
                    <w:right w:val="single" w:sz="4" w:space="0" w:color="auto"/>
                  </w:tcBorders>
                </w:tcPr>
                <w:p w14:paraId="50FEFE4C" w14:textId="77777777" w:rsidR="00206853" w:rsidRDefault="001F08FD">
                  <w:pPr>
                    <w:pStyle w:val="TAH"/>
                    <w:rPr>
                      <w:rFonts w:cs="v4.2.0"/>
                    </w:rPr>
                  </w:pPr>
                  <w:proofErr w:type="spellStart"/>
                  <w:r>
                    <w:rPr>
                      <w:rFonts w:cs="v4.2.0"/>
                    </w:rPr>
                    <w:lastRenderedPageBreak/>
                    <w:t>eDRX_IDLE</w:t>
                  </w:r>
                  <w:proofErr w:type="spellEnd"/>
                  <w:r>
                    <w:rPr>
                      <w:rFonts w:cs="v4.2.0"/>
                    </w:rPr>
                    <w:t xml:space="preserve"> cycle length [s]</w:t>
                  </w:r>
                </w:p>
              </w:tc>
              <w:tc>
                <w:tcPr>
                  <w:tcW w:w="819" w:type="pct"/>
                  <w:tcBorders>
                    <w:top w:val="single" w:sz="4" w:space="0" w:color="auto"/>
                    <w:left w:val="single" w:sz="4" w:space="0" w:color="auto"/>
                    <w:bottom w:val="single" w:sz="4" w:space="0" w:color="auto"/>
                    <w:right w:val="single" w:sz="4" w:space="0" w:color="auto"/>
                  </w:tcBorders>
                </w:tcPr>
                <w:p w14:paraId="616E9355" w14:textId="77777777" w:rsidR="00206853" w:rsidRDefault="001F08FD">
                  <w:pPr>
                    <w:pStyle w:val="TAH"/>
                    <w:rPr>
                      <w:rFonts w:cs="v4.2.0"/>
                    </w:rPr>
                  </w:pPr>
                  <w:r>
                    <w:rPr>
                      <w:rFonts w:cs="v4.2.0"/>
                    </w:rPr>
                    <w:t>DRX cycle length [s]</w:t>
                  </w:r>
                </w:p>
              </w:tc>
              <w:tc>
                <w:tcPr>
                  <w:tcW w:w="893" w:type="pct"/>
                  <w:tcBorders>
                    <w:top w:val="single" w:sz="4" w:space="0" w:color="auto"/>
                    <w:left w:val="single" w:sz="4" w:space="0" w:color="auto"/>
                    <w:bottom w:val="single" w:sz="4" w:space="0" w:color="auto"/>
                    <w:right w:val="single" w:sz="4" w:space="0" w:color="auto"/>
                  </w:tcBorders>
                </w:tcPr>
                <w:p w14:paraId="6A170908"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755" w:type="pct"/>
                  <w:tcBorders>
                    <w:top w:val="single" w:sz="4" w:space="0" w:color="auto"/>
                    <w:left w:val="single" w:sz="4" w:space="0" w:color="auto"/>
                    <w:bottom w:val="single" w:sz="4" w:space="0" w:color="auto"/>
                    <w:right w:val="single" w:sz="4" w:space="0" w:color="auto"/>
                  </w:tcBorders>
                </w:tcPr>
                <w:p w14:paraId="10C259FE" w14:textId="77777777" w:rsidR="00206853" w:rsidRDefault="001F08FD">
                  <w:pPr>
                    <w:pStyle w:val="TAH"/>
                    <w:rPr>
                      <w:rFonts w:cs="v4.2.0"/>
                      <w:lang w:eastAsia="zh-CN"/>
                    </w:rPr>
                  </w:pPr>
                  <w:r>
                    <w:rPr>
                      <w:rFonts w:cs="v4.2.0" w:hint="eastAsia"/>
                      <w:lang w:eastAsia="zh-CN"/>
                    </w:rPr>
                    <w:t>S</w:t>
                  </w:r>
                  <w:r>
                    <w:rPr>
                      <w:rFonts w:cs="v4.2.0"/>
                      <w:lang w:eastAsia="zh-CN"/>
                    </w:rPr>
                    <w:t>caling Factor (N1)</w:t>
                  </w:r>
                </w:p>
              </w:tc>
              <w:tc>
                <w:tcPr>
                  <w:tcW w:w="889" w:type="pct"/>
                  <w:tcBorders>
                    <w:top w:val="single" w:sz="4" w:space="0" w:color="auto"/>
                    <w:left w:val="single" w:sz="4" w:space="0" w:color="auto"/>
                    <w:bottom w:val="single" w:sz="4" w:space="0" w:color="auto"/>
                    <w:right w:val="single" w:sz="4" w:space="0" w:color="auto"/>
                  </w:tcBorders>
                </w:tcPr>
                <w:p w14:paraId="0B030FD6"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w:t>
                  </w:r>
                </w:p>
              </w:tc>
            </w:tr>
            <w:tr w:rsidR="00206853" w14:paraId="718B134E"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390D82A3" w14:textId="77777777" w:rsidR="00206853" w:rsidRDefault="001F08FD">
                  <w:pPr>
                    <w:pStyle w:val="TAC"/>
                    <w:rPr>
                      <w:rFonts w:cs="Arial"/>
                    </w:rPr>
                  </w:pPr>
                  <w:r>
                    <w:rPr>
                      <w:rFonts w:cs="Arial"/>
                    </w:rPr>
                    <w:t>2.56</w:t>
                  </w:r>
                </w:p>
              </w:tc>
              <w:tc>
                <w:tcPr>
                  <w:tcW w:w="819" w:type="pct"/>
                  <w:tcBorders>
                    <w:top w:val="single" w:sz="4" w:space="0" w:color="auto"/>
                    <w:left w:val="single" w:sz="4" w:space="0" w:color="auto"/>
                    <w:bottom w:val="single" w:sz="4" w:space="0" w:color="auto"/>
                    <w:right w:val="single" w:sz="4" w:space="0" w:color="auto"/>
                  </w:tcBorders>
                </w:tcPr>
                <w:p w14:paraId="56596F38" w14:textId="77777777" w:rsidR="00206853" w:rsidRDefault="001F08FD">
                  <w:pPr>
                    <w:pStyle w:val="TAC"/>
                    <w:rPr>
                      <w:rFonts w:cs="Arial"/>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400CA68A" w14:textId="77777777" w:rsidR="00206853" w:rsidRDefault="001F08FD">
                  <w:pPr>
                    <w:pStyle w:val="TAC"/>
                    <w:rPr>
                      <w:rFonts w:cs="Arial"/>
                      <w:snapToGrid w:val="0"/>
                    </w:rPr>
                  </w:pPr>
                  <w:r>
                    <w:rPr>
                      <w:rFonts w:cs="Arial"/>
                      <w:snapToGrid w:val="0"/>
                      <w:lang w:eastAsia="zh-CN"/>
                    </w:rPr>
                    <w:t>N/A</w:t>
                  </w:r>
                </w:p>
              </w:tc>
              <w:tc>
                <w:tcPr>
                  <w:tcW w:w="755" w:type="pct"/>
                  <w:vMerge w:val="restart"/>
                  <w:tcBorders>
                    <w:top w:val="single" w:sz="4" w:space="0" w:color="auto"/>
                    <w:left w:val="single" w:sz="4" w:space="0" w:color="auto"/>
                    <w:right w:val="single" w:sz="4" w:space="0" w:color="auto"/>
                  </w:tcBorders>
                </w:tcPr>
                <w:p w14:paraId="405DC4E3" w14:textId="77777777" w:rsidR="00206853" w:rsidRDefault="001F08FD">
                  <w:pPr>
                    <w:pStyle w:val="TAC"/>
                    <w:rPr>
                      <w:rFonts w:cs="Arial"/>
                      <w:snapToGrid w:val="0"/>
                      <w:lang w:eastAsia="zh-CN"/>
                    </w:rPr>
                  </w:pPr>
                  <w:r>
                    <w:rPr>
                      <w:rFonts w:cs="Arial" w:hint="eastAsia"/>
                      <w:snapToGrid w:val="0"/>
                      <w:lang w:eastAsia="zh-CN"/>
                    </w:rPr>
                    <w:t>3</w:t>
                  </w:r>
                </w:p>
              </w:tc>
              <w:tc>
                <w:tcPr>
                  <w:tcW w:w="889" w:type="pct"/>
                  <w:tcBorders>
                    <w:top w:val="single" w:sz="4" w:space="0" w:color="auto"/>
                    <w:left w:val="single" w:sz="4" w:space="0" w:color="auto"/>
                    <w:bottom w:val="single" w:sz="4" w:space="0" w:color="auto"/>
                    <w:right w:val="single" w:sz="4" w:space="0" w:color="auto"/>
                  </w:tcBorders>
                </w:tcPr>
                <w:p w14:paraId="6857209D"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0B91451"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7F70833B" w14:textId="77777777" w:rsidR="00206853" w:rsidRDefault="001F08FD">
                  <w:pPr>
                    <w:pStyle w:val="TAC"/>
                    <w:rPr>
                      <w:rFonts w:cs="Arial"/>
                    </w:rPr>
                  </w:pPr>
                  <w:r>
                    <w:rPr>
                      <w:rFonts w:cs="Arial"/>
                    </w:rPr>
                    <w:t>5.12</w:t>
                  </w:r>
                </w:p>
              </w:tc>
              <w:tc>
                <w:tcPr>
                  <w:tcW w:w="819" w:type="pct"/>
                  <w:tcBorders>
                    <w:top w:val="single" w:sz="4" w:space="0" w:color="auto"/>
                    <w:left w:val="single" w:sz="4" w:space="0" w:color="auto"/>
                    <w:bottom w:val="single" w:sz="4" w:space="0" w:color="auto"/>
                    <w:right w:val="single" w:sz="4" w:space="0" w:color="auto"/>
                  </w:tcBorders>
                </w:tcPr>
                <w:p w14:paraId="1A675DDB"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0A8851EF"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right w:val="single" w:sz="4" w:space="0" w:color="auto"/>
                  </w:tcBorders>
                </w:tcPr>
                <w:p w14:paraId="2ABBFA38"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087AF942"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726B2728"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074D623D" w14:textId="77777777" w:rsidR="00206853" w:rsidRDefault="001F08FD">
                  <w:pPr>
                    <w:pStyle w:val="TAC"/>
                    <w:rPr>
                      <w:rFonts w:cs="Arial"/>
                    </w:rPr>
                  </w:pPr>
                  <w:r>
                    <w:rPr>
                      <w:rFonts w:cs="Arial"/>
                    </w:rPr>
                    <w:t>10.24</w:t>
                  </w:r>
                </w:p>
              </w:tc>
              <w:tc>
                <w:tcPr>
                  <w:tcW w:w="819" w:type="pct"/>
                  <w:tcBorders>
                    <w:top w:val="single" w:sz="4" w:space="0" w:color="auto"/>
                    <w:left w:val="single" w:sz="4" w:space="0" w:color="auto"/>
                    <w:bottom w:val="single" w:sz="4" w:space="0" w:color="auto"/>
                    <w:right w:val="single" w:sz="4" w:space="0" w:color="auto"/>
                  </w:tcBorders>
                </w:tcPr>
                <w:p w14:paraId="3EBE668C"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2970DF07"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bottom w:val="single" w:sz="4" w:space="0" w:color="auto"/>
                    <w:right w:val="single" w:sz="4" w:space="0" w:color="auto"/>
                  </w:tcBorders>
                </w:tcPr>
                <w:p w14:paraId="6A28E509"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3DE76DC6"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3FF7D985" w14:textId="77777777">
              <w:trPr>
                <w:cantSplit/>
                <w:jc w:val="center"/>
              </w:trPr>
              <w:tc>
                <w:tcPr>
                  <w:tcW w:w="1644" w:type="pct"/>
                  <w:vMerge w:val="restart"/>
                  <w:vAlign w:val="center"/>
                </w:tcPr>
                <w:p w14:paraId="13CA2EC2" w14:textId="77777777" w:rsidR="00206853" w:rsidRDefault="001F08FD">
                  <w:pPr>
                    <w:pStyle w:val="TAC"/>
                    <w:rPr>
                      <w:rFonts w:cs="Arial"/>
                    </w:rPr>
                  </w:pPr>
                  <w:r>
                    <w:rPr>
                      <w:rFonts w:cs="Arial"/>
                    </w:rPr>
                    <w:t xml:space="preserve">20.48 ≤ </w:t>
                  </w:r>
                  <w:proofErr w:type="spellStart"/>
                  <w:r>
                    <w:rPr>
                      <w:rFonts w:cs="Arial"/>
                    </w:rPr>
                    <w:t>eDRX_IDLE</w:t>
                  </w:r>
                  <w:proofErr w:type="spellEnd"/>
                  <w:r>
                    <w:rPr>
                      <w:rFonts w:cs="Arial"/>
                    </w:rPr>
                    <w:t xml:space="preserve"> cycle length ≤ 10485.76</w:t>
                  </w:r>
                </w:p>
              </w:tc>
              <w:tc>
                <w:tcPr>
                  <w:tcW w:w="819" w:type="pct"/>
                </w:tcPr>
                <w:p w14:paraId="4E707A74" w14:textId="77777777" w:rsidR="00206853" w:rsidRDefault="001F08FD">
                  <w:pPr>
                    <w:pStyle w:val="TAC"/>
                    <w:rPr>
                      <w:rFonts w:cs="Arial"/>
                      <w:lang w:eastAsia="zh-CN"/>
                    </w:rPr>
                  </w:pPr>
                  <w:r>
                    <w:rPr>
                      <w:rFonts w:cs="Arial"/>
                    </w:rPr>
                    <w:t>0.32</w:t>
                  </w:r>
                </w:p>
              </w:tc>
              <w:tc>
                <w:tcPr>
                  <w:tcW w:w="893" w:type="pct"/>
                </w:tcPr>
                <w:p w14:paraId="4C1693E6" w14:textId="77777777" w:rsidR="00206853" w:rsidRDefault="001F08FD">
                  <w:pPr>
                    <w:pStyle w:val="TAC"/>
                    <w:rPr>
                      <w:rFonts w:cs="Arial"/>
                      <w:snapToGrid w:val="0"/>
                      <w:lang w:eastAsia="zh-CN"/>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755" w:type="pct"/>
                </w:tcPr>
                <w:p w14:paraId="1934BDA4" w14:textId="77777777" w:rsidR="00206853" w:rsidRDefault="001F08FD">
                  <w:pPr>
                    <w:pStyle w:val="TAC"/>
                    <w:rPr>
                      <w:rFonts w:cs="Arial"/>
                      <w:snapToGrid w:val="0"/>
                    </w:rPr>
                  </w:pPr>
                  <w:r>
                    <w:rPr>
                      <w:rFonts w:cs="Arial"/>
                      <w:sz w:val="16"/>
                      <w:lang w:eastAsia="zh-CN"/>
                    </w:rPr>
                    <w:t>8</w:t>
                  </w:r>
                </w:p>
              </w:tc>
              <w:tc>
                <w:tcPr>
                  <w:tcW w:w="889" w:type="pct"/>
                </w:tcPr>
                <w:p w14:paraId="175C0350" w14:textId="77777777" w:rsidR="00206853" w:rsidRDefault="001F08FD">
                  <w:pPr>
                    <w:pStyle w:val="TAC"/>
                    <w:rPr>
                      <w:rFonts w:cs="Arial"/>
                      <w:snapToGrid w:val="0"/>
                      <w:lang w:eastAsia="zh-CN"/>
                    </w:rPr>
                  </w:pPr>
                  <w:r>
                    <w:rPr>
                      <w:rFonts w:cs="Arial"/>
                      <w:sz w:val="16"/>
                      <w:lang w:eastAsia="zh-CN"/>
                    </w:rPr>
                    <w:t>M1*N1*</w:t>
                  </w:r>
                  <w:r>
                    <w:rPr>
                      <w:rFonts w:cs="Arial" w:hint="eastAsia"/>
                      <w:snapToGrid w:val="0"/>
                      <w:lang w:eastAsia="zh-CN"/>
                    </w:rPr>
                    <w:t>2</w:t>
                  </w:r>
                </w:p>
              </w:tc>
            </w:tr>
            <w:tr w:rsidR="00206853" w14:paraId="434BC9CB" w14:textId="77777777">
              <w:trPr>
                <w:cantSplit/>
                <w:jc w:val="center"/>
              </w:trPr>
              <w:tc>
                <w:tcPr>
                  <w:tcW w:w="1644" w:type="pct"/>
                  <w:vMerge/>
                </w:tcPr>
                <w:p w14:paraId="2260ABC5" w14:textId="77777777" w:rsidR="00206853" w:rsidRDefault="00206853">
                  <w:pPr>
                    <w:pStyle w:val="TAC"/>
                    <w:rPr>
                      <w:rFonts w:cs="Arial"/>
                    </w:rPr>
                  </w:pPr>
                </w:p>
              </w:tc>
              <w:tc>
                <w:tcPr>
                  <w:tcW w:w="819" w:type="pct"/>
                </w:tcPr>
                <w:p w14:paraId="71AA5FFB" w14:textId="77777777" w:rsidR="00206853" w:rsidRDefault="001F08FD">
                  <w:pPr>
                    <w:pStyle w:val="TAC"/>
                    <w:rPr>
                      <w:rFonts w:cs="Arial"/>
                    </w:rPr>
                  </w:pPr>
                  <w:r>
                    <w:rPr>
                      <w:rFonts w:cs="Arial"/>
                    </w:rPr>
                    <w:t>0.64</w:t>
                  </w:r>
                </w:p>
              </w:tc>
              <w:tc>
                <w:tcPr>
                  <w:tcW w:w="893" w:type="pct"/>
                </w:tcPr>
                <w:p w14:paraId="303121F6" w14:textId="77777777" w:rsidR="00206853" w:rsidRDefault="001F08FD">
                  <w:pPr>
                    <w:pStyle w:val="TAC"/>
                    <w:rPr>
                      <w:rFonts w:cs="Arial"/>
                      <w:snapToGrid w:val="0"/>
                    </w:rPr>
                  </w:pPr>
                  <w:r>
                    <w:rPr>
                      <w:rFonts w:cs="Arial"/>
                      <w:snapToGrid w:val="0"/>
                      <w:lang w:eastAsia="ja-JP"/>
                    </w:rPr>
                    <w:t>≥</w:t>
                  </w:r>
                  <w:r>
                    <w:rPr>
                      <w:rFonts w:cs="Arial"/>
                      <w:snapToGrid w:val="0"/>
                      <w:lang w:eastAsia="zh-CN"/>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755" w:type="pct"/>
                </w:tcPr>
                <w:p w14:paraId="67F0A4EB" w14:textId="77777777" w:rsidR="00206853" w:rsidRDefault="001F08FD">
                  <w:pPr>
                    <w:pStyle w:val="TAC"/>
                    <w:rPr>
                      <w:rFonts w:cs="Arial"/>
                      <w:snapToGrid w:val="0"/>
                    </w:rPr>
                  </w:pPr>
                  <w:r>
                    <w:rPr>
                      <w:rFonts w:cs="Arial"/>
                      <w:sz w:val="16"/>
                      <w:lang w:eastAsia="zh-CN"/>
                    </w:rPr>
                    <w:t>5</w:t>
                  </w:r>
                </w:p>
              </w:tc>
              <w:tc>
                <w:tcPr>
                  <w:tcW w:w="889" w:type="pct"/>
                </w:tcPr>
                <w:p w14:paraId="15F3C150" w14:textId="77777777" w:rsidR="00206853" w:rsidRDefault="001F08FD">
                  <w:pPr>
                    <w:pStyle w:val="TAC"/>
                    <w:rPr>
                      <w:rFonts w:cs="Arial"/>
                      <w:snapToGrid w:val="0"/>
                    </w:rPr>
                  </w:pPr>
                  <w:r>
                    <w:rPr>
                      <w:rFonts w:cs="Arial"/>
                      <w:sz w:val="16"/>
                      <w:lang w:eastAsia="zh-CN"/>
                    </w:rPr>
                    <w:t>M1*N1*</w:t>
                  </w:r>
                  <w:r>
                    <w:rPr>
                      <w:rFonts w:cs="Arial" w:hint="eastAsia"/>
                      <w:snapToGrid w:val="0"/>
                      <w:lang w:eastAsia="zh-CN"/>
                    </w:rPr>
                    <w:t>2</w:t>
                  </w:r>
                </w:p>
              </w:tc>
            </w:tr>
            <w:tr w:rsidR="00206853" w14:paraId="0BDEB301" w14:textId="77777777">
              <w:trPr>
                <w:cantSplit/>
                <w:jc w:val="center"/>
              </w:trPr>
              <w:tc>
                <w:tcPr>
                  <w:tcW w:w="1644" w:type="pct"/>
                  <w:vMerge/>
                </w:tcPr>
                <w:p w14:paraId="4D893F45" w14:textId="77777777" w:rsidR="00206853" w:rsidRDefault="00206853">
                  <w:pPr>
                    <w:pStyle w:val="TAC"/>
                    <w:rPr>
                      <w:rFonts w:cs="Arial"/>
                    </w:rPr>
                  </w:pPr>
                </w:p>
              </w:tc>
              <w:tc>
                <w:tcPr>
                  <w:tcW w:w="819" w:type="pct"/>
                </w:tcPr>
                <w:p w14:paraId="254D21B2" w14:textId="77777777" w:rsidR="00206853" w:rsidRDefault="001F08FD">
                  <w:pPr>
                    <w:pStyle w:val="TAC"/>
                    <w:rPr>
                      <w:rFonts w:cs="Arial"/>
                    </w:rPr>
                  </w:pPr>
                  <w:r>
                    <w:rPr>
                      <w:rFonts w:cs="Arial"/>
                    </w:rPr>
                    <w:t>1.28</w:t>
                  </w:r>
                </w:p>
              </w:tc>
              <w:tc>
                <w:tcPr>
                  <w:tcW w:w="893" w:type="pct"/>
                </w:tcPr>
                <w:p w14:paraId="1B126529" w14:textId="77777777" w:rsidR="00206853" w:rsidRDefault="001F08FD">
                  <w:pPr>
                    <w:pStyle w:val="TAC"/>
                    <w:rPr>
                      <w:rFonts w:cs="Arial"/>
                      <w:snapToGrid w:val="0"/>
                    </w:rPr>
                  </w:pPr>
                  <w:r>
                    <w:rPr>
                      <w:rFonts w:cs="Arial"/>
                      <w:snapToGrid w:val="0"/>
                      <w:lang w:eastAsia="ja-JP"/>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755" w:type="pct"/>
                </w:tcPr>
                <w:p w14:paraId="2BBF91EA" w14:textId="77777777" w:rsidR="00206853" w:rsidRDefault="001F08FD">
                  <w:pPr>
                    <w:pStyle w:val="TAC"/>
                    <w:rPr>
                      <w:rFonts w:cs="Arial"/>
                    </w:rPr>
                  </w:pPr>
                  <w:r>
                    <w:rPr>
                      <w:rFonts w:cs="Arial"/>
                      <w:sz w:val="16"/>
                      <w:lang w:eastAsia="zh-CN"/>
                    </w:rPr>
                    <w:t>4</w:t>
                  </w:r>
                </w:p>
              </w:tc>
              <w:tc>
                <w:tcPr>
                  <w:tcW w:w="889" w:type="pct"/>
                </w:tcPr>
                <w:p w14:paraId="6F4D8470"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8CC8982" w14:textId="77777777">
              <w:trPr>
                <w:cantSplit/>
                <w:trHeight w:val="124"/>
                <w:jc w:val="center"/>
              </w:trPr>
              <w:tc>
                <w:tcPr>
                  <w:tcW w:w="1644" w:type="pct"/>
                  <w:vMerge/>
                </w:tcPr>
                <w:p w14:paraId="7985D9A5" w14:textId="77777777" w:rsidR="00206853" w:rsidRDefault="00206853">
                  <w:pPr>
                    <w:pStyle w:val="TAC"/>
                    <w:rPr>
                      <w:rFonts w:cs="Arial"/>
                    </w:rPr>
                  </w:pPr>
                </w:p>
              </w:tc>
              <w:tc>
                <w:tcPr>
                  <w:tcW w:w="819" w:type="pct"/>
                </w:tcPr>
                <w:p w14:paraId="1EFB7632" w14:textId="77777777" w:rsidR="00206853" w:rsidRDefault="001F08FD">
                  <w:pPr>
                    <w:pStyle w:val="TAC"/>
                    <w:rPr>
                      <w:rFonts w:cs="Arial"/>
                    </w:rPr>
                  </w:pPr>
                  <w:r>
                    <w:rPr>
                      <w:rFonts w:cs="Arial"/>
                    </w:rPr>
                    <w:t>2.56</w:t>
                  </w:r>
                </w:p>
              </w:tc>
              <w:tc>
                <w:tcPr>
                  <w:tcW w:w="893" w:type="pct"/>
                </w:tcPr>
                <w:p w14:paraId="2FF21B54" w14:textId="77777777" w:rsidR="00206853" w:rsidRDefault="001F08FD">
                  <w:pPr>
                    <w:pStyle w:val="TAC"/>
                    <w:rPr>
                      <w:rFonts w:cs="Arial"/>
                      <w:snapToGrid w:val="0"/>
                    </w:rPr>
                  </w:pPr>
                  <w:r>
                    <w:rPr>
                      <w:rFonts w:cs="Arial"/>
                      <w:snapToGrid w:val="0"/>
                      <w:lang w:eastAsia="ja-JP"/>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755" w:type="pct"/>
                </w:tcPr>
                <w:p w14:paraId="760F4412" w14:textId="77777777" w:rsidR="00206853" w:rsidRDefault="001F08FD">
                  <w:pPr>
                    <w:pStyle w:val="TAC"/>
                    <w:rPr>
                      <w:rFonts w:cs="Arial"/>
                    </w:rPr>
                  </w:pPr>
                  <w:r>
                    <w:rPr>
                      <w:rFonts w:cs="Arial"/>
                      <w:sz w:val="16"/>
                      <w:lang w:eastAsia="zh-CN"/>
                    </w:rPr>
                    <w:t>3</w:t>
                  </w:r>
                </w:p>
              </w:tc>
              <w:tc>
                <w:tcPr>
                  <w:tcW w:w="889" w:type="pct"/>
                </w:tcPr>
                <w:p w14:paraId="42B36F95"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bl>
          <w:p w14:paraId="59C42D05" w14:textId="77777777" w:rsidR="00206853" w:rsidRDefault="00206853">
            <w:pPr>
              <w:spacing w:before="120" w:after="120"/>
              <w:rPr>
                <w:bCs/>
              </w:rPr>
            </w:pPr>
          </w:p>
        </w:tc>
      </w:tr>
      <w:tr w:rsidR="00206853" w14:paraId="770C763F" w14:textId="77777777">
        <w:trPr>
          <w:trHeight w:val="468"/>
        </w:trPr>
        <w:tc>
          <w:tcPr>
            <w:tcW w:w="1151" w:type="dxa"/>
            <w:vAlign w:val="center"/>
          </w:tcPr>
          <w:p w14:paraId="5B51378F" w14:textId="77777777" w:rsidR="00206853" w:rsidRDefault="001F08FD">
            <w:pPr>
              <w:spacing w:before="120" w:after="120"/>
              <w:rPr>
                <w:rFonts w:cs="Arial"/>
                <w:sz w:val="16"/>
                <w:szCs w:val="16"/>
              </w:rPr>
            </w:pPr>
            <w:r>
              <w:rPr>
                <w:rFonts w:ascii="Calibri" w:hAnsi="Calibri"/>
                <w:color w:val="000000"/>
                <w:sz w:val="22"/>
                <w:szCs w:val="22"/>
              </w:rPr>
              <w:lastRenderedPageBreak/>
              <w:t>R4-2204325</w:t>
            </w:r>
          </w:p>
        </w:tc>
        <w:tc>
          <w:tcPr>
            <w:tcW w:w="994" w:type="dxa"/>
            <w:vAlign w:val="center"/>
          </w:tcPr>
          <w:p w14:paraId="55CD493B" w14:textId="77777777" w:rsidR="00206853" w:rsidRDefault="001F08FD">
            <w:pPr>
              <w:spacing w:before="120" w:after="120"/>
              <w:rPr>
                <w:rFonts w:cs="Arial"/>
                <w:sz w:val="16"/>
                <w:szCs w:val="16"/>
              </w:rPr>
            </w:pPr>
            <w:r>
              <w:rPr>
                <w:rFonts w:ascii="Arial" w:hAnsi="Arial" w:cs="Arial"/>
                <w:sz w:val="16"/>
                <w:szCs w:val="16"/>
              </w:rPr>
              <w:t>vivo</w:t>
            </w:r>
          </w:p>
        </w:tc>
        <w:tc>
          <w:tcPr>
            <w:tcW w:w="7486" w:type="dxa"/>
          </w:tcPr>
          <w:p w14:paraId="3F7F45EF" w14:textId="77777777" w:rsidR="00206853" w:rsidRDefault="001F08FD">
            <w:pPr>
              <w:jc w:val="both"/>
              <w:rPr>
                <w:b/>
                <w:sz w:val="22"/>
              </w:rPr>
            </w:pPr>
            <w:r>
              <w:rPr>
                <w:b/>
                <w:sz w:val="22"/>
              </w:rPr>
              <w:t xml:space="preserve">Observation 1: the number of measurements for </w:t>
            </w:r>
            <w:proofErr w:type="spellStart"/>
            <w:r>
              <w:rPr>
                <w:b/>
              </w:rPr>
              <w:t>N</w:t>
            </w:r>
            <w:r>
              <w:rPr>
                <w:b/>
                <w:vertAlign w:val="subscript"/>
              </w:rPr>
              <w:t>serv</w:t>
            </w:r>
            <w:proofErr w:type="spellEnd"/>
            <w:r>
              <w:rPr>
                <w:b/>
                <w:sz w:val="22"/>
              </w:rPr>
              <w:t xml:space="preserve"> does not need be finished within one </w:t>
            </w:r>
            <w:proofErr w:type="spellStart"/>
            <w:r>
              <w:rPr>
                <w:b/>
                <w:sz w:val="22"/>
              </w:rPr>
              <w:t>eDRX</w:t>
            </w:r>
            <w:proofErr w:type="spellEnd"/>
            <w:r>
              <w:rPr>
                <w:b/>
                <w:sz w:val="22"/>
              </w:rPr>
              <w:t xml:space="preserve"> cycle. How many samples collected within one PTW window are </w:t>
            </w:r>
            <w:proofErr w:type="gramStart"/>
            <w:r>
              <w:rPr>
                <w:b/>
                <w:sz w:val="22"/>
              </w:rPr>
              <w:t>defined.</w:t>
            </w:r>
            <w:proofErr w:type="gramEnd"/>
            <w:r>
              <w:rPr>
                <w:b/>
                <w:sz w:val="22"/>
              </w:rPr>
              <w:t xml:space="preserve"> Based on it, how many </w:t>
            </w:r>
            <w:proofErr w:type="spellStart"/>
            <w:r>
              <w:rPr>
                <w:b/>
                <w:sz w:val="22"/>
              </w:rPr>
              <w:t>eDRX</w:t>
            </w:r>
            <w:proofErr w:type="spellEnd"/>
            <w:r>
              <w:rPr>
                <w:b/>
                <w:sz w:val="22"/>
              </w:rPr>
              <w:t xml:space="preserve"> cycle where </w:t>
            </w:r>
            <w:proofErr w:type="spellStart"/>
            <w:r>
              <w:rPr>
                <w:b/>
              </w:rPr>
              <w:t>N</w:t>
            </w:r>
            <w:r>
              <w:rPr>
                <w:b/>
                <w:vertAlign w:val="subscript"/>
              </w:rPr>
              <w:t>serv</w:t>
            </w:r>
            <w:proofErr w:type="spellEnd"/>
            <w:r>
              <w:rPr>
                <w:b/>
                <w:sz w:val="22"/>
              </w:rPr>
              <w:t xml:space="preserve"> can be finished depends on the configuration of PTW window within one </w:t>
            </w:r>
            <w:proofErr w:type="spellStart"/>
            <w:r>
              <w:rPr>
                <w:b/>
                <w:sz w:val="22"/>
              </w:rPr>
              <w:t>eDRX</w:t>
            </w:r>
            <w:proofErr w:type="spellEnd"/>
            <w:r>
              <w:rPr>
                <w:b/>
                <w:sz w:val="22"/>
              </w:rPr>
              <w:t xml:space="preserve"> cycle. </w:t>
            </w:r>
          </w:p>
          <w:p w14:paraId="10AAB213" w14:textId="77777777" w:rsidR="00206853" w:rsidRDefault="001F08FD">
            <w:pPr>
              <w:snapToGrid w:val="0"/>
              <w:spacing w:before="180" w:after="120"/>
              <w:jc w:val="both"/>
              <w:rPr>
                <w:b/>
              </w:rPr>
            </w:pPr>
            <w:r>
              <w:rPr>
                <w:b/>
              </w:rPr>
              <w:t xml:space="preserve">Proposal 1: For the open issues for parameters for the serving cell </w:t>
            </w:r>
            <w:proofErr w:type="spellStart"/>
            <w:r>
              <w:rPr>
                <w:b/>
              </w:rPr>
              <w:t>eDRX</w:t>
            </w:r>
            <w:proofErr w:type="spellEnd"/>
            <w:r>
              <w:rPr>
                <w:b/>
              </w:rPr>
              <w:t xml:space="preserve"> requirements, use N1 = 3 when </w:t>
            </w:r>
            <w:proofErr w:type="spellStart"/>
            <w:r>
              <w:rPr>
                <w:b/>
              </w:rPr>
              <w:t>eDRX</w:t>
            </w:r>
            <w:proofErr w:type="spellEnd"/>
            <w:r>
              <w:rPr>
                <w:b/>
              </w:rPr>
              <w:t xml:space="preserve"> &lt;= 10.24s; consider use M1 and N1 = [8 5 4 3] for DRX [ 0.32 0.64 1.28 2.56]</w:t>
            </w:r>
            <w:proofErr w:type="spellStart"/>
            <w:r>
              <w:rPr>
                <w:b/>
              </w:rPr>
              <w:t>ms</w:t>
            </w:r>
            <w:proofErr w:type="spellEnd"/>
            <w:r>
              <w:rPr>
                <w:b/>
              </w:rPr>
              <w:t xml:space="preserve"> when </w:t>
            </w:r>
            <w:proofErr w:type="spellStart"/>
            <w:r>
              <w:rPr>
                <w:b/>
              </w:rPr>
              <w:t>eDRX</w:t>
            </w:r>
            <w:proofErr w:type="spellEnd"/>
            <w:r>
              <w:rPr>
                <w:b/>
              </w:rPr>
              <w:t xml:space="preserve">&gt;10.24s.  </w:t>
            </w:r>
          </w:p>
          <w:p w14:paraId="7F7E4AFB" w14:textId="77777777" w:rsidR="00206853" w:rsidRDefault="001F08FD">
            <w:pPr>
              <w:snapToGrid w:val="0"/>
              <w:spacing w:before="180" w:after="120"/>
              <w:jc w:val="both"/>
              <w:rPr>
                <w:b/>
              </w:rPr>
            </w:pPr>
            <w:r>
              <w:rPr>
                <w:b/>
              </w:rPr>
              <w:t xml:space="preserve">Proposal 2: suggest the performance requirements are defined below </w:t>
            </w:r>
            <w:r>
              <w:rPr>
                <w:b/>
                <w:sz w:val="22"/>
              </w:rPr>
              <w:t xml:space="preserve">for remaining requirements for </w:t>
            </w:r>
            <w:proofErr w:type="spellStart"/>
            <w:r>
              <w:rPr>
                <w:b/>
              </w:rPr>
              <w:t>N</w:t>
            </w:r>
            <w:r>
              <w:rPr>
                <w:b/>
                <w:vertAlign w:val="subscript"/>
              </w:rPr>
              <w:t>serv</w:t>
            </w:r>
            <w:proofErr w:type="spellEnd"/>
            <w:r>
              <w:rPr>
                <w:b/>
                <w:sz w:val="22"/>
              </w:rPr>
              <w:t xml:space="preserve"> for FR1 and FR2 respectively</w:t>
            </w:r>
            <w:r>
              <w:rPr>
                <w:b/>
              </w:rPr>
              <w:t>:</w:t>
            </w:r>
          </w:p>
          <w:p w14:paraId="2B0F7559" w14:textId="77777777" w:rsidR="00206853" w:rsidRDefault="001F08FD">
            <w:pPr>
              <w:jc w:val="center"/>
              <w:rPr>
                <w:b/>
                <w:color w:val="0070C0"/>
                <w:u w:val="single"/>
              </w:rPr>
            </w:pPr>
            <w:proofErr w:type="spellStart"/>
            <w:r>
              <w:rPr>
                <w:b/>
                <w:color w:val="0070C0"/>
                <w:u w:val="single"/>
              </w:rPr>
              <w:t>N</w:t>
            </w:r>
            <w:r>
              <w:rPr>
                <w:b/>
                <w:color w:val="0070C0"/>
                <w:u w:val="single"/>
                <w:vertAlign w:val="subscript"/>
              </w:rPr>
              <w:t>serv</w:t>
            </w:r>
            <w:proofErr w:type="spellEnd"/>
            <w:r>
              <w:rPr>
                <w:b/>
                <w:color w:val="0070C0"/>
                <w:u w:val="single"/>
              </w:rPr>
              <w:t xml:space="preserve"> for </w:t>
            </w:r>
            <w:proofErr w:type="spellStart"/>
            <w:r>
              <w:rPr>
                <w:b/>
                <w:color w:val="0070C0"/>
                <w:u w:val="single"/>
              </w:rPr>
              <w:t>eDRX</w:t>
            </w:r>
            <w:proofErr w:type="spellEnd"/>
            <w:r>
              <w:rPr>
                <w:b/>
                <w:color w:val="0070C0"/>
                <w:u w:val="single"/>
              </w:rPr>
              <w:t xml:space="preserve"> length up to 10.24s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44"/>
              <w:gridCol w:w="2140"/>
            </w:tblGrid>
            <w:tr w:rsidR="00206853" w14:paraId="7537B847" w14:textId="77777777">
              <w:trPr>
                <w:cantSplit/>
                <w:trHeight w:val="134"/>
                <w:jc w:val="center"/>
              </w:trPr>
              <w:tc>
                <w:tcPr>
                  <w:tcW w:w="1499" w:type="pct"/>
                  <w:tcBorders>
                    <w:bottom w:val="nil"/>
                  </w:tcBorders>
                </w:tcPr>
                <w:p w14:paraId="0B159C0B"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1666" w:type="pct"/>
                </w:tcPr>
                <w:p w14:paraId="57101B20"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FED7F42"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N</w:t>
                  </w:r>
                  <w:r>
                    <w:rPr>
                      <w:rFonts w:ascii="Times New Roman" w:hAnsi="Times New Roman"/>
                      <w:bCs/>
                      <w:i/>
                      <w:iCs/>
                      <w:sz w:val="20"/>
                      <w:vertAlign w:val="subscript"/>
                    </w:rPr>
                    <w:t>serv</w:t>
                  </w:r>
                  <w:proofErr w:type="spellEnd"/>
                  <w:r>
                    <w:rPr>
                      <w:rFonts w:ascii="Times New Roman" w:hAnsi="Times New Roman"/>
                      <w:bCs/>
                      <w:i/>
                      <w:iCs/>
                      <w:sz w:val="20"/>
                      <w:vertAlign w:val="subscript"/>
                    </w:rPr>
                    <w:t xml:space="preserve"> </w:t>
                  </w:r>
                  <w:r>
                    <w:rPr>
                      <w:rFonts w:ascii="Times New Roman" w:hAnsi="Times New Roman"/>
                      <w:bCs/>
                      <w:i/>
                      <w:iCs/>
                      <w:sz w:val="20"/>
                    </w:rPr>
                    <w:t xml:space="preserve">[number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3BB5E834" w14:textId="77777777">
              <w:trPr>
                <w:cantSplit/>
                <w:trHeight w:val="237"/>
                <w:jc w:val="center"/>
              </w:trPr>
              <w:tc>
                <w:tcPr>
                  <w:tcW w:w="1499" w:type="pct"/>
                </w:tcPr>
                <w:p w14:paraId="75A5698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65CF9732"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834" w:type="pct"/>
                  <w:vMerge w:val="restart"/>
                  <w:vAlign w:val="center"/>
                </w:tcPr>
                <w:p w14:paraId="67E849EE"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55691776" w14:textId="77777777" w:rsidR="00206853" w:rsidRDefault="00206853">
                  <w:pPr>
                    <w:pStyle w:val="TAC"/>
                    <w:rPr>
                      <w:rFonts w:ascii="Times New Roman" w:hAnsi="Times New Roman"/>
                      <w:b/>
                      <w:bCs/>
                      <w:i/>
                      <w:iCs/>
                      <w:sz w:val="20"/>
                    </w:rPr>
                  </w:pPr>
                </w:p>
              </w:tc>
            </w:tr>
            <w:tr w:rsidR="00206853" w14:paraId="6543829B" w14:textId="77777777">
              <w:trPr>
                <w:cantSplit/>
                <w:trHeight w:val="245"/>
                <w:jc w:val="center"/>
              </w:trPr>
              <w:tc>
                <w:tcPr>
                  <w:tcW w:w="1499" w:type="pct"/>
                </w:tcPr>
                <w:p w14:paraId="4C99E0AA"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464CC86D" w14:textId="77777777" w:rsidR="00206853" w:rsidRDefault="00206853">
                  <w:pPr>
                    <w:pStyle w:val="TAC"/>
                    <w:rPr>
                      <w:rFonts w:ascii="Times New Roman" w:hAnsi="Times New Roman"/>
                      <w:b/>
                      <w:bCs/>
                      <w:i/>
                      <w:iCs/>
                      <w:sz w:val="20"/>
                    </w:rPr>
                  </w:pPr>
                </w:p>
              </w:tc>
              <w:tc>
                <w:tcPr>
                  <w:tcW w:w="1834" w:type="pct"/>
                  <w:vMerge/>
                </w:tcPr>
                <w:p w14:paraId="0AB1E24E" w14:textId="77777777" w:rsidR="00206853" w:rsidRDefault="00206853">
                  <w:pPr>
                    <w:pStyle w:val="TAC"/>
                    <w:rPr>
                      <w:rFonts w:ascii="Times New Roman" w:hAnsi="Times New Roman"/>
                      <w:b/>
                      <w:bCs/>
                      <w:i/>
                      <w:iCs/>
                      <w:sz w:val="20"/>
                    </w:rPr>
                  </w:pPr>
                </w:p>
              </w:tc>
            </w:tr>
            <w:tr w:rsidR="00206853" w14:paraId="3E428D20" w14:textId="77777777">
              <w:trPr>
                <w:cantSplit/>
                <w:trHeight w:val="37"/>
                <w:jc w:val="center"/>
              </w:trPr>
              <w:tc>
                <w:tcPr>
                  <w:tcW w:w="1499" w:type="pct"/>
                </w:tcPr>
                <w:p w14:paraId="69F65DF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2B7F5E31" w14:textId="77777777" w:rsidR="00206853" w:rsidRDefault="00206853">
                  <w:pPr>
                    <w:pStyle w:val="TAC"/>
                    <w:rPr>
                      <w:rFonts w:ascii="Times New Roman" w:hAnsi="Times New Roman"/>
                      <w:b/>
                      <w:bCs/>
                      <w:i/>
                      <w:iCs/>
                      <w:sz w:val="20"/>
                    </w:rPr>
                  </w:pPr>
                </w:p>
              </w:tc>
              <w:tc>
                <w:tcPr>
                  <w:tcW w:w="1834" w:type="pct"/>
                  <w:vMerge/>
                </w:tcPr>
                <w:p w14:paraId="504D3DA4" w14:textId="77777777" w:rsidR="00206853" w:rsidRDefault="00206853">
                  <w:pPr>
                    <w:pStyle w:val="TAC"/>
                    <w:rPr>
                      <w:rFonts w:ascii="Times New Roman" w:hAnsi="Times New Roman"/>
                      <w:b/>
                      <w:bCs/>
                      <w:i/>
                      <w:iCs/>
                      <w:sz w:val="20"/>
                    </w:rPr>
                  </w:pPr>
                </w:p>
              </w:tc>
            </w:tr>
          </w:tbl>
          <w:p w14:paraId="1A2CE895" w14:textId="77777777" w:rsidR="00206853" w:rsidRDefault="001F08FD">
            <w:pPr>
              <w:spacing w:before="240"/>
              <w:jc w:val="center"/>
              <w:rPr>
                <w:i/>
                <w:color w:val="000000"/>
                <w:u w:val="single"/>
                <w:lang w:val="en-US"/>
              </w:rPr>
            </w:pPr>
            <w:r>
              <w:rPr>
                <w:i/>
                <w:color w:val="000000"/>
              </w:rPr>
              <w:t xml:space="preserve">FR1 </w:t>
            </w:r>
            <w:proofErr w:type="spellStart"/>
            <w:r>
              <w:rPr>
                <w:i/>
                <w:color w:val="000000"/>
              </w:rPr>
              <w:t>N</w:t>
            </w:r>
            <w:r>
              <w:rPr>
                <w:i/>
                <w:color w:val="000000"/>
                <w:vertAlign w:val="subscript"/>
              </w:rPr>
              <w:t>serv</w:t>
            </w:r>
            <w:proofErr w:type="spellEnd"/>
            <w:r>
              <w:rPr>
                <w:i/>
                <w:color w:val="000000"/>
                <w:lang w:val="en-US"/>
              </w:rPr>
              <w:t xml:space="preserve"> for </w:t>
            </w:r>
            <w:r>
              <w:rPr>
                <w:rFonts w:eastAsia="DengXian"/>
                <w:i/>
                <w:color w:val="000000"/>
                <w:lang w:val="en-US"/>
              </w:rPr>
              <w:t>10.24s&lt;</w:t>
            </w:r>
            <w:proofErr w:type="spellStart"/>
            <w:r>
              <w:rPr>
                <w:rFonts w:eastAsia="DengXian"/>
                <w:i/>
                <w:color w:val="000000"/>
                <w:lang w:val="en-US"/>
              </w:rPr>
              <w:t>eDRX</w:t>
            </w:r>
            <w:proofErr w:type="spellEnd"/>
            <w:r>
              <w:rPr>
                <w:rFonts w:eastAsia="DengXian"/>
                <w:i/>
                <w:color w:val="000000"/>
                <w:lang w:val="en-US"/>
              </w:rPr>
              <w:t xml:space="preserve"> cycle</w:t>
            </w:r>
            <w:r>
              <w:rPr>
                <w:rFonts w:eastAsia="DengXian" w:hint="eastAsia"/>
                <w:i/>
                <w:color w:val="000000"/>
                <w:lang w:val="en-US"/>
              </w:rPr>
              <w:t>≤</w:t>
            </w:r>
            <w:r>
              <w:rPr>
                <w:rFonts w:eastAsia="DengXian"/>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55A6FD" w14:textId="77777777">
              <w:trPr>
                <w:cantSplit/>
                <w:trHeight w:val="207"/>
                <w:jc w:val="center"/>
              </w:trPr>
              <w:tc>
                <w:tcPr>
                  <w:tcW w:w="935" w:type="pct"/>
                  <w:tcBorders>
                    <w:bottom w:val="nil"/>
                  </w:tcBorders>
                </w:tcPr>
                <w:p w14:paraId="47E35B71" w14:textId="77777777" w:rsidR="00206853" w:rsidRDefault="001F08FD">
                  <w:pPr>
                    <w:pStyle w:val="TAH"/>
                    <w:rPr>
                      <w:rFonts w:ascii="Times New Roman" w:hAnsi="Times New Roman"/>
                      <w:i/>
                      <w:iCs/>
                      <w:color w:val="000000"/>
                      <w:sz w:val="20"/>
                    </w:rPr>
                  </w:pPr>
                  <w:proofErr w:type="spellStart"/>
                  <w:r>
                    <w:rPr>
                      <w:rFonts w:ascii="Times New Roman" w:hAnsi="Times New Roman"/>
                      <w:i/>
                      <w:iCs/>
                      <w:color w:val="000000"/>
                      <w:sz w:val="20"/>
                    </w:rPr>
                    <w:t>eDRX</w:t>
                  </w:r>
                  <w:proofErr w:type="spellEnd"/>
                  <w:r>
                    <w:rPr>
                      <w:rFonts w:ascii="Times New Roman" w:hAnsi="Times New Roman"/>
                      <w:i/>
                      <w:iCs/>
                      <w:color w:val="000000"/>
                      <w:sz w:val="20"/>
                    </w:rPr>
                    <w:t xml:space="preserve"> cycle length [s]</w:t>
                  </w:r>
                </w:p>
              </w:tc>
              <w:tc>
                <w:tcPr>
                  <w:tcW w:w="604" w:type="pct"/>
                  <w:tcBorders>
                    <w:bottom w:val="nil"/>
                  </w:tcBorders>
                </w:tcPr>
                <w:p w14:paraId="7837EA8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142DD74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DA961B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2617756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FR1</w:t>
                  </w:r>
                </w:p>
              </w:tc>
              <w:tc>
                <w:tcPr>
                  <w:tcW w:w="1249" w:type="pct"/>
                  <w:tcBorders>
                    <w:bottom w:val="nil"/>
                  </w:tcBorders>
                </w:tcPr>
                <w:p w14:paraId="6D00309B" w14:textId="77777777" w:rsidR="00206853" w:rsidRDefault="001F08FD">
                  <w:pPr>
                    <w:pStyle w:val="TAH"/>
                    <w:rPr>
                      <w:rFonts w:ascii="Times New Roman" w:hAnsi="Times New Roman"/>
                      <w:i/>
                      <w:iCs/>
                      <w:color w:val="000000"/>
                      <w:sz w:val="20"/>
                    </w:rPr>
                  </w:pPr>
                  <w:proofErr w:type="spellStart"/>
                  <w:r>
                    <w:rPr>
                      <w:rFonts w:ascii="Times New Roman" w:hAnsi="Times New Roman"/>
                      <w:i/>
                      <w:iCs/>
                      <w:color w:val="000000"/>
                      <w:sz w:val="20"/>
                    </w:rPr>
                    <w:t>N</w:t>
                  </w:r>
                  <w:r>
                    <w:rPr>
                      <w:rFonts w:ascii="Times New Roman" w:hAnsi="Times New Roman"/>
                      <w:i/>
                      <w:iCs/>
                      <w:color w:val="000000"/>
                      <w:sz w:val="20"/>
                      <w:vertAlign w:val="subscript"/>
                    </w:rPr>
                    <w:t>serv</w:t>
                  </w:r>
                  <w:proofErr w:type="spellEnd"/>
                  <w:r>
                    <w:rPr>
                      <w:rFonts w:ascii="Times New Roman" w:hAnsi="Times New Roman"/>
                      <w:i/>
                      <w:iCs/>
                      <w:color w:val="000000"/>
                      <w:sz w:val="20"/>
                      <w:vertAlign w:val="subscript"/>
                    </w:rPr>
                    <w:t xml:space="preserve"> </w:t>
                  </w:r>
                  <w:r>
                    <w:rPr>
                      <w:rFonts w:ascii="Times New Roman" w:hAnsi="Times New Roman"/>
                      <w:i/>
                      <w:iCs/>
                      <w:color w:val="000000"/>
                      <w:sz w:val="20"/>
                    </w:rPr>
                    <w:t>[number of DRX cycles]</w:t>
                  </w:r>
                </w:p>
              </w:tc>
            </w:tr>
            <w:tr w:rsidR="00206853" w14:paraId="72FAD7C7" w14:textId="77777777">
              <w:trPr>
                <w:cantSplit/>
                <w:jc w:val="center"/>
              </w:trPr>
              <w:tc>
                <w:tcPr>
                  <w:tcW w:w="935" w:type="pct"/>
                  <w:vMerge w:val="restart"/>
                </w:tcPr>
                <w:p w14:paraId="5FF41B5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 xml:space="preserve">20.48 ≤ </w:t>
                  </w:r>
                  <w:proofErr w:type="spellStart"/>
                  <w:r>
                    <w:rPr>
                      <w:rFonts w:ascii="Times New Roman" w:hAnsi="Times New Roman"/>
                      <w:b/>
                      <w:i/>
                      <w:iCs/>
                      <w:color w:val="000000"/>
                      <w:sz w:val="20"/>
                    </w:rPr>
                    <w:t>eDRX_IDLE</w:t>
                  </w:r>
                  <w:proofErr w:type="spellEnd"/>
                  <w:r>
                    <w:rPr>
                      <w:rFonts w:ascii="Times New Roman" w:hAnsi="Times New Roman"/>
                      <w:b/>
                      <w:i/>
                      <w:iCs/>
                      <w:color w:val="000000"/>
                      <w:sz w:val="20"/>
                    </w:rPr>
                    <w:t xml:space="preserve"> cycle length ≤ 10485.76</w:t>
                  </w:r>
                </w:p>
              </w:tc>
              <w:tc>
                <w:tcPr>
                  <w:tcW w:w="604" w:type="pct"/>
                </w:tcPr>
                <w:p w14:paraId="32C9B3D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7F062EA0" w14:textId="77777777" w:rsidR="00206853" w:rsidRDefault="001F08FD">
                  <w:pPr>
                    <w:pStyle w:val="TAC"/>
                    <w:rPr>
                      <w:snapToGrid w:val="0"/>
                    </w:rPr>
                  </w:pPr>
                  <w:r>
                    <w:rPr>
                      <w:snapToGrid w:val="0"/>
                    </w:rPr>
                    <w:t>≥1</w:t>
                  </w:r>
                  <w:r>
                    <w:rPr>
                      <w:rFonts w:hint="eastAsia"/>
                      <w:snapToGrid w:val="0"/>
                    </w:rPr>
                    <w:t>.28</w:t>
                  </w:r>
                  <w:r>
                    <w:rPr>
                      <w:snapToGrid w:val="0"/>
                    </w:rPr>
                    <w:t>*M1</w:t>
                  </w:r>
                  <w:r>
                    <w:rPr>
                      <w:rFonts w:hint="eastAsia"/>
                      <w:snapToGrid w:val="0"/>
                    </w:rPr>
                    <w:t xml:space="preserve"> (1</w:t>
                  </w:r>
                  <w:r>
                    <w:rPr>
                      <w:snapToGrid w:val="0"/>
                    </w:rPr>
                    <w:t>*M1</w:t>
                  </w:r>
                  <w:r>
                    <w:rPr>
                      <w:rFonts w:hint="eastAsia"/>
                      <w:snapToGrid w:val="0"/>
                    </w:rPr>
                    <w:t>)</w:t>
                  </w:r>
                </w:p>
              </w:tc>
              <w:tc>
                <w:tcPr>
                  <w:tcW w:w="810" w:type="pct"/>
                  <w:vMerge w:val="restart"/>
                  <w:vAlign w:val="center"/>
                </w:tcPr>
                <w:p w14:paraId="2B37AE4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w:t>
                  </w:r>
                </w:p>
              </w:tc>
              <w:tc>
                <w:tcPr>
                  <w:tcW w:w="1249" w:type="pct"/>
                </w:tcPr>
                <w:p w14:paraId="1226BBA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06E02415" w14:textId="77777777">
              <w:trPr>
                <w:cantSplit/>
                <w:jc w:val="center"/>
              </w:trPr>
              <w:tc>
                <w:tcPr>
                  <w:tcW w:w="935" w:type="pct"/>
                  <w:vMerge/>
                </w:tcPr>
                <w:p w14:paraId="1C34D7C5" w14:textId="77777777" w:rsidR="00206853" w:rsidRDefault="00206853">
                  <w:pPr>
                    <w:pStyle w:val="TAC"/>
                    <w:rPr>
                      <w:rFonts w:ascii="Times New Roman" w:hAnsi="Times New Roman"/>
                      <w:b/>
                      <w:i/>
                      <w:iCs/>
                      <w:color w:val="000000"/>
                      <w:sz w:val="20"/>
                    </w:rPr>
                  </w:pPr>
                </w:p>
              </w:tc>
              <w:tc>
                <w:tcPr>
                  <w:tcW w:w="604" w:type="pct"/>
                </w:tcPr>
                <w:p w14:paraId="3246586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4FB9B42B" w14:textId="77777777" w:rsidR="00206853" w:rsidRDefault="001F08FD">
                  <w:pPr>
                    <w:pStyle w:val="TAC"/>
                    <w:rPr>
                      <w:snapToGrid w:val="0"/>
                    </w:rPr>
                  </w:pPr>
                  <w:r>
                    <w:rPr>
                      <w:snapToGrid w:val="0"/>
                      <w:lang w:eastAsia="ja-JP"/>
                    </w:rPr>
                    <w:t>≥</w:t>
                  </w:r>
                  <w:r>
                    <w:rPr>
                      <w:rFonts w:hint="eastAsia"/>
                      <w:snapToGrid w:val="0"/>
                    </w:rPr>
                    <w:t>1.</w:t>
                  </w:r>
                  <w:r>
                    <w:rPr>
                      <w:snapToGrid w:val="0"/>
                      <w:lang w:eastAsia="ja-JP"/>
                    </w:rPr>
                    <w:t>2</w:t>
                  </w:r>
                  <w:r>
                    <w:rPr>
                      <w:rFonts w:hint="eastAsia"/>
                      <w:snapToGrid w:val="0"/>
                    </w:rPr>
                    <w:t>8</w:t>
                  </w:r>
                  <w:r>
                    <w:rPr>
                      <w:snapToGrid w:val="0"/>
                    </w:rPr>
                    <w:t>*M1</w:t>
                  </w:r>
                  <w:r>
                    <w:rPr>
                      <w:rFonts w:hint="eastAsia"/>
                      <w:snapToGrid w:val="0"/>
                    </w:rPr>
                    <w:t xml:space="preserve"> (1</w:t>
                  </w:r>
                  <w:r>
                    <w:rPr>
                      <w:snapToGrid w:val="0"/>
                    </w:rPr>
                    <w:t>*M1</w:t>
                  </w:r>
                  <w:r>
                    <w:rPr>
                      <w:rFonts w:hint="eastAsia"/>
                      <w:snapToGrid w:val="0"/>
                    </w:rPr>
                    <w:t>)</w:t>
                  </w:r>
                </w:p>
              </w:tc>
              <w:tc>
                <w:tcPr>
                  <w:tcW w:w="810" w:type="pct"/>
                  <w:vMerge/>
                </w:tcPr>
                <w:p w14:paraId="2241A62C" w14:textId="77777777" w:rsidR="00206853" w:rsidRDefault="00206853">
                  <w:pPr>
                    <w:pStyle w:val="TAC"/>
                    <w:rPr>
                      <w:rFonts w:ascii="Times New Roman" w:hAnsi="Times New Roman"/>
                      <w:b/>
                      <w:i/>
                      <w:iCs/>
                      <w:color w:val="000000"/>
                      <w:sz w:val="20"/>
                    </w:rPr>
                  </w:pPr>
                </w:p>
              </w:tc>
              <w:tc>
                <w:tcPr>
                  <w:tcW w:w="1249" w:type="pct"/>
                </w:tcPr>
                <w:p w14:paraId="4B90A39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bl>
          <w:p w14:paraId="5FD4FFC3" w14:textId="77777777" w:rsidR="00206853" w:rsidRDefault="001F08FD">
            <w:pPr>
              <w:spacing w:before="240"/>
              <w:jc w:val="center"/>
              <w:rPr>
                <w:b/>
                <w:i/>
                <w:color w:val="000000"/>
                <w:lang w:val="en-US"/>
              </w:rPr>
            </w:pPr>
            <w:r>
              <w:rPr>
                <w:i/>
                <w:color w:val="000000"/>
              </w:rPr>
              <w:t xml:space="preserve">FR2 </w:t>
            </w:r>
            <w:proofErr w:type="spellStart"/>
            <w:r>
              <w:rPr>
                <w:i/>
                <w:color w:val="000000"/>
              </w:rPr>
              <w:t>N</w:t>
            </w:r>
            <w:r>
              <w:rPr>
                <w:i/>
                <w:color w:val="000000"/>
                <w:vertAlign w:val="subscript"/>
              </w:rPr>
              <w:t>serv</w:t>
            </w:r>
            <w:proofErr w:type="spellEnd"/>
            <w:r>
              <w:rPr>
                <w:i/>
                <w:color w:val="000000"/>
                <w:lang w:val="en-US"/>
              </w:rPr>
              <w:t xml:space="preserve"> for </w:t>
            </w:r>
            <w:r>
              <w:rPr>
                <w:rFonts w:eastAsia="DengXian"/>
                <w:i/>
                <w:color w:val="000000"/>
                <w:lang w:val="en-US"/>
              </w:rPr>
              <w:t>10.24s&lt;</w:t>
            </w:r>
            <w:proofErr w:type="spellStart"/>
            <w:r>
              <w:rPr>
                <w:rFonts w:eastAsia="DengXian"/>
                <w:i/>
                <w:color w:val="000000"/>
                <w:lang w:val="en-US"/>
              </w:rPr>
              <w:t>eDRX</w:t>
            </w:r>
            <w:proofErr w:type="spellEnd"/>
            <w:r>
              <w:rPr>
                <w:rFonts w:eastAsia="DengXian"/>
                <w:i/>
                <w:color w:val="000000"/>
                <w:lang w:val="en-US"/>
              </w:rPr>
              <w:t xml:space="preserve"> cycle</w:t>
            </w:r>
            <w:r>
              <w:rPr>
                <w:rFonts w:eastAsia="DengXian" w:hint="eastAsia"/>
                <w:i/>
                <w:color w:val="000000"/>
                <w:lang w:val="en-US"/>
              </w:rPr>
              <w:t>≤</w:t>
            </w:r>
            <w:r>
              <w:rPr>
                <w:rFonts w:eastAsia="DengXian"/>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2"/>
              <w:gridCol w:w="2161"/>
              <w:gridCol w:w="1250"/>
              <w:gridCol w:w="1928"/>
            </w:tblGrid>
            <w:tr w:rsidR="00206853" w14:paraId="3FE4E191" w14:textId="77777777">
              <w:trPr>
                <w:cantSplit/>
                <w:trHeight w:val="207"/>
                <w:jc w:val="center"/>
              </w:trPr>
              <w:tc>
                <w:tcPr>
                  <w:tcW w:w="934" w:type="pct"/>
                  <w:tcBorders>
                    <w:bottom w:val="nil"/>
                  </w:tcBorders>
                </w:tcPr>
                <w:p w14:paraId="0964B648" w14:textId="77777777" w:rsidR="00206853" w:rsidRDefault="001F08FD">
                  <w:pPr>
                    <w:pStyle w:val="TAH"/>
                    <w:rPr>
                      <w:rFonts w:ascii="Times New Roman" w:hAnsi="Times New Roman"/>
                      <w:i/>
                      <w:iCs/>
                      <w:color w:val="000000"/>
                      <w:sz w:val="20"/>
                    </w:rPr>
                  </w:pPr>
                  <w:proofErr w:type="spellStart"/>
                  <w:r>
                    <w:rPr>
                      <w:rFonts w:ascii="Times New Roman" w:hAnsi="Times New Roman"/>
                      <w:i/>
                      <w:iCs/>
                      <w:color w:val="000000"/>
                      <w:sz w:val="20"/>
                    </w:rPr>
                    <w:t>eDRX</w:t>
                  </w:r>
                  <w:proofErr w:type="spellEnd"/>
                  <w:r>
                    <w:rPr>
                      <w:rFonts w:ascii="Times New Roman" w:hAnsi="Times New Roman"/>
                      <w:i/>
                      <w:iCs/>
                      <w:color w:val="000000"/>
                      <w:sz w:val="20"/>
                    </w:rPr>
                    <w:t xml:space="preserve"> cycle length [s]</w:t>
                  </w:r>
                </w:p>
              </w:tc>
              <w:tc>
                <w:tcPr>
                  <w:tcW w:w="604" w:type="pct"/>
                  <w:tcBorders>
                    <w:bottom w:val="nil"/>
                  </w:tcBorders>
                </w:tcPr>
                <w:p w14:paraId="77B1A4D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750DF79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3E139B2"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626F3EA6"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FR2</w:t>
                  </w:r>
                </w:p>
              </w:tc>
              <w:tc>
                <w:tcPr>
                  <w:tcW w:w="1250" w:type="pct"/>
                  <w:tcBorders>
                    <w:bottom w:val="nil"/>
                  </w:tcBorders>
                </w:tcPr>
                <w:p w14:paraId="60C3501A" w14:textId="77777777" w:rsidR="00206853" w:rsidRDefault="001F08FD">
                  <w:pPr>
                    <w:pStyle w:val="TAH"/>
                    <w:rPr>
                      <w:rFonts w:ascii="Times New Roman" w:hAnsi="Times New Roman"/>
                      <w:i/>
                      <w:iCs/>
                      <w:color w:val="000000"/>
                      <w:sz w:val="20"/>
                    </w:rPr>
                  </w:pPr>
                  <w:proofErr w:type="spellStart"/>
                  <w:r>
                    <w:rPr>
                      <w:rFonts w:ascii="Times New Roman" w:hAnsi="Times New Roman"/>
                      <w:i/>
                      <w:iCs/>
                      <w:color w:val="000000"/>
                      <w:sz w:val="20"/>
                    </w:rPr>
                    <w:t>Nserv</w:t>
                  </w:r>
                  <w:proofErr w:type="spellEnd"/>
                  <w:r>
                    <w:rPr>
                      <w:rFonts w:ascii="Times New Roman" w:hAnsi="Times New Roman"/>
                      <w:i/>
                      <w:iCs/>
                      <w:color w:val="000000"/>
                      <w:sz w:val="20"/>
                    </w:rPr>
                    <w:t xml:space="preserve"> [number of DRX cycles]</w:t>
                  </w:r>
                </w:p>
              </w:tc>
            </w:tr>
            <w:tr w:rsidR="00206853" w14:paraId="7E4ABC0F" w14:textId="77777777">
              <w:trPr>
                <w:cantSplit/>
                <w:jc w:val="center"/>
              </w:trPr>
              <w:tc>
                <w:tcPr>
                  <w:tcW w:w="934" w:type="pct"/>
                  <w:vMerge w:val="restart"/>
                </w:tcPr>
                <w:p w14:paraId="4AAE55A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 xml:space="preserve">20.48 ≤ </w:t>
                  </w:r>
                  <w:proofErr w:type="spellStart"/>
                  <w:r>
                    <w:rPr>
                      <w:rFonts w:ascii="Times New Roman" w:hAnsi="Times New Roman"/>
                      <w:b/>
                      <w:i/>
                      <w:iCs/>
                      <w:color w:val="000000"/>
                      <w:sz w:val="20"/>
                    </w:rPr>
                    <w:t>eDRX_IDLE</w:t>
                  </w:r>
                  <w:proofErr w:type="spellEnd"/>
                  <w:r>
                    <w:rPr>
                      <w:rFonts w:ascii="Times New Roman" w:hAnsi="Times New Roman"/>
                      <w:b/>
                      <w:i/>
                      <w:iCs/>
                      <w:color w:val="000000"/>
                      <w:sz w:val="20"/>
                    </w:rPr>
                    <w:t xml:space="preserve"> cycle length ≤ 10485.76</w:t>
                  </w:r>
                </w:p>
              </w:tc>
              <w:tc>
                <w:tcPr>
                  <w:tcW w:w="604" w:type="pct"/>
                </w:tcPr>
                <w:p w14:paraId="1D181F8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417DC180" w14:textId="77777777" w:rsidR="00206853" w:rsidRDefault="001F08FD">
                  <w:pPr>
                    <w:pStyle w:val="TAC"/>
                    <w:rPr>
                      <w:snapToGrid w:val="0"/>
                    </w:rPr>
                  </w:pPr>
                  <w:r>
                    <w:rPr>
                      <w:rFonts w:ascii="Times New Roman" w:hAnsi="Times New Roman"/>
                      <w:i/>
                      <w:iCs/>
                      <w:sz w:val="20"/>
                    </w:rPr>
                    <w:t>≥5.12*M1</w:t>
                  </w:r>
                  <w:r>
                    <w:rPr>
                      <w:rFonts w:ascii="Times New Roman" w:hAnsi="Times New Roman" w:hint="eastAsia"/>
                      <w:i/>
                      <w:iCs/>
                      <w:sz w:val="20"/>
                    </w:rPr>
                    <w:t xml:space="preserve"> (</w:t>
                  </w:r>
                  <w:r>
                    <w:rPr>
                      <w:rFonts w:ascii="Times New Roman" w:hAnsi="Times New Roman"/>
                      <w:i/>
                      <w:iCs/>
                      <w:sz w:val="20"/>
                    </w:rPr>
                    <w:t>4</w:t>
                  </w:r>
                  <w:r>
                    <w:rPr>
                      <w:snapToGrid w:val="0"/>
                    </w:rPr>
                    <w:t>*M1</w:t>
                  </w:r>
                  <w:r>
                    <w:rPr>
                      <w:rFonts w:ascii="Times New Roman" w:hAnsi="Times New Roman" w:hint="eastAsia"/>
                      <w:i/>
                      <w:iCs/>
                      <w:sz w:val="20"/>
                    </w:rPr>
                    <w:t>)</w:t>
                  </w:r>
                </w:p>
              </w:tc>
              <w:tc>
                <w:tcPr>
                  <w:tcW w:w="810" w:type="pct"/>
                </w:tcPr>
                <w:p w14:paraId="10752E55" w14:textId="77777777" w:rsidR="00206853" w:rsidRDefault="001F08FD">
                  <w:pPr>
                    <w:pStyle w:val="TAC"/>
                    <w:rPr>
                      <w:rFonts w:ascii="Times New Roman" w:hAnsi="Times New Roman"/>
                      <w:b/>
                      <w:i/>
                      <w:iCs/>
                      <w:color w:val="000000"/>
                      <w:sz w:val="20"/>
                    </w:rPr>
                  </w:pPr>
                  <w:r>
                    <w:rPr>
                      <w:i/>
                      <w:color w:val="000000"/>
                      <w:sz w:val="16"/>
                    </w:rPr>
                    <w:t>8</w:t>
                  </w:r>
                </w:p>
              </w:tc>
              <w:tc>
                <w:tcPr>
                  <w:tcW w:w="1250" w:type="pct"/>
                </w:tcPr>
                <w:p w14:paraId="7A7F3CC1"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5E0D5A06" w14:textId="77777777">
              <w:trPr>
                <w:cantSplit/>
                <w:jc w:val="center"/>
              </w:trPr>
              <w:tc>
                <w:tcPr>
                  <w:tcW w:w="934" w:type="pct"/>
                  <w:vMerge/>
                </w:tcPr>
                <w:p w14:paraId="141D86B6" w14:textId="77777777" w:rsidR="00206853" w:rsidRDefault="00206853">
                  <w:pPr>
                    <w:pStyle w:val="TAC"/>
                    <w:rPr>
                      <w:rFonts w:ascii="Times New Roman" w:hAnsi="Times New Roman"/>
                      <w:b/>
                      <w:i/>
                      <w:iCs/>
                      <w:color w:val="000000"/>
                      <w:sz w:val="20"/>
                    </w:rPr>
                  </w:pPr>
                </w:p>
              </w:tc>
              <w:tc>
                <w:tcPr>
                  <w:tcW w:w="604" w:type="pct"/>
                </w:tcPr>
                <w:p w14:paraId="4BC59FF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77961114" w14:textId="77777777" w:rsidR="00206853" w:rsidRDefault="001F08FD">
                  <w:pPr>
                    <w:pStyle w:val="TAC"/>
                    <w:rPr>
                      <w:snapToGrid w:val="0"/>
                    </w:rPr>
                  </w:pPr>
                  <w:r>
                    <w:rPr>
                      <w:rFonts w:ascii="Times New Roman" w:hAnsi="Times New Roman"/>
                      <w:i/>
                      <w:iCs/>
                      <w:sz w:val="20"/>
                    </w:rPr>
                    <w:t>≥6.4*M1</w:t>
                  </w:r>
                  <w:r>
                    <w:rPr>
                      <w:rFonts w:ascii="Times New Roman" w:hAnsi="Times New Roman" w:hint="eastAsia"/>
                      <w:i/>
                      <w:iCs/>
                      <w:sz w:val="20"/>
                    </w:rPr>
                    <w:t xml:space="preserve"> (</w:t>
                  </w:r>
                  <w:r>
                    <w:rPr>
                      <w:rFonts w:ascii="Times New Roman" w:hAnsi="Times New Roman"/>
                      <w:i/>
                      <w:iCs/>
                      <w:sz w:val="20"/>
                    </w:rPr>
                    <w:t>5</w:t>
                  </w:r>
                  <w:r>
                    <w:rPr>
                      <w:snapToGrid w:val="0"/>
                    </w:rPr>
                    <w:t>*M1</w:t>
                  </w:r>
                  <w:r>
                    <w:rPr>
                      <w:rFonts w:ascii="Times New Roman" w:hAnsi="Times New Roman" w:hint="eastAsia"/>
                      <w:i/>
                      <w:iCs/>
                      <w:sz w:val="20"/>
                    </w:rPr>
                    <w:t>)</w:t>
                  </w:r>
                </w:p>
              </w:tc>
              <w:tc>
                <w:tcPr>
                  <w:tcW w:w="810" w:type="pct"/>
                </w:tcPr>
                <w:p w14:paraId="531A2A5E" w14:textId="77777777" w:rsidR="00206853" w:rsidRDefault="001F08FD">
                  <w:pPr>
                    <w:pStyle w:val="TAC"/>
                    <w:rPr>
                      <w:rFonts w:ascii="Times New Roman" w:hAnsi="Times New Roman"/>
                      <w:b/>
                      <w:i/>
                      <w:iCs/>
                      <w:color w:val="000000"/>
                      <w:sz w:val="20"/>
                    </w:rPr>
                  </w:pPr>
                  <w:r>
                    <w:rPr>
                      <w:i/>
                      <w:color w:val="000000"/>
                      <w:sz w:val="16"/>
                    </w:rPr>
                    <w:t>5</w:t>
                  </w:r>
                </w:p>
              </w:tc>
              <w:tc>
                <w:tcPr>
                  <w:tcW w:w="1250" w:type="pct"/>
                </w:tcPr>
                <w:p w14:paraId="2DD84CF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65A4867A" w14:textId="77777777">
              <w:trPr>
                <w:cantSplit/>
                <w:jc w:val="center"/>
              </w:trPr>
              <w:tc>
                <w:tcPr>
                  <w:tcW w:w="934" w:type="pct"/>
                  <w:vMerge/>
                </w:tcPr>
                <w:p w14:paraId="41437E28" w14:textId="77777777" w:rsidR="00206853" w:rsidRDefault="00206853">
                  <w:pPr>
                    <w:pStyle w:val="TAC"/>
                    <w:rPr>
                      <w:rFonts w:ascii="Times New Roman" w:hAnsi="Times New Roman"/>
                      <w:b/>
                      <w:i/>
                      <w:iCs/>
                      <w:color w:val="000000"/>
                      <w:sz w:val="20"/>
                    </w:rPr>
                  </w:pPr>
                </w:p>
              </w:tc>
              <w:tc>
                <w:tcPr>
                  <w:tcW w:w="604" w:type="pct"/>
                </w:tcPr>
                <w:p w14:paraId="554BA689"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1.28</w:t>
                  </w:r>
                </w:p>
              </w:tc>
              <w:tc>
                <w:tcPr>
                  <w:tcW w:w="1401" w:type="pct"/>
                </w:tcPr>
                <w:p w14:paraId="5240C616" w14:textId="77777777" w:rsidR="00206853" w:rsidRDefault="001F08FD">
                  <w:pPr>
                    <w:pStyle w:val="TAC"/>
                    <w:rPr>
                      <w:snapToGrid w:val="0"/>
                    </w:rPr>
                  </w:pPr>
                  <w:r>
                    <w:rPr>
                      <w:rFonts w:ascii="Times New Roman" w:hAnsi="Times New Roman"/>
                      <w:i/>
                      <w:iCs/>
                      <w:sz w:val="20"/>
                    </w:rPr>
                    <w:t>≥10.24</w:t>
                  </w:r>
                  <w:r>
                    <w:rPr>
                      <w:rFonts w:ascii="Times New Roman" w:hAnsi="Times New Roman" w:hint="eastAsia"/>
                      <w:i/>
                      <w:iCs/>
                      <w:sz w:val="20"/>
                    </w:rPr>
                    <w:t xml:space="preserve"> (</w:t>
                  </w:r>
                  <w:r>
                    <w:rPr>
                      <w:rFonts w:ascii="Times New Roman" w:hAnsi="Times New Roman"/>
                      <w:i/>
                      <w:iCs/>
                      <w:sz w:val="20"/>
                    </w:rPr>
                    <w:t>8</w:t>
                  </w:r>
                  <w:r>
                    <w:rPr>
                      <w:rFonts w:ascii="Times New Roman" w:hAnsi="Times New Roman" w:hint="eastAsia"/>
                      <w:i/>
                      <w:iCs/>
                      <w:sz w:val="20"/>
                    </w:rPr>
                    <w:t>)</w:t>
                  </w:r>
                </w:p>
              </w:tc>
              <w:tc>
                <w:tcPr>
                  <w:tcW w:w="810" w:type="pct"/>
                </w:tcPr>
                <w:p w14:paraId="19FC1E8C" w14:textId="77777777" w:rsidR="00206853" w:rsidRDefault="001F08FD">
                  <w:pPr>
                    <w:pStyle w:val="TAC"/>
                    <w:rPr>
                      <w:rFonts w:ascii="Times New Roman" w:hAnsi="Times New Roman"/>
                      <w:b/>
                      <w:i/>
                      <w:iCs/>
                      <w:color w:val="000000"/>
                      <w:sz w:val="20"/>
                    </w:rPr>
                  </w:pPr>
                  <w:r>
                    <w:rPr>
                      <w:i/>
                      <w:color w:val="000000"/>
                      <w:sz w:val="16"/>
                    </w:rPr>
                    <w:t>4</w:t>
                  </w:r>
                </w:p>
              </w:tc>
              <w:tc>
                <w:tcPr>
                  <w:tcW w:w="1250" w:type="pct"/>
                </w:tcPr>
                <w:p w14:paraId="782CB18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r w:rsidR="00206853" w14:paraId="48D8F2E0" w14:textId="77777777">
              <w:trPr>
                <w:cantSplit/>
                <w:jc w:val="center"/>
              </w:trPr>
              <w:tc>
                <w:tcPr>
                  <w:tcW w:w="934" w:type="pct"/>
                  <w:vMerge/>
                </w:tcPr>
                <w:p w14:paraId="73C7D3C1" w14:textId="77777777" w:rsidR="00206853" w:rsidRDefault="00206853">
                  <w:pPr>
                    <w:pStyle w:val="TAC"/>
                    <w:rPr>
                      <w:rFonts w:ascii="Times New Roman" w:hAnsi="Times New Roman"/>
                      <w:b/>
                      <w:i/>
                      <w:iCs/>
                      <w:color w:val="000000"/>
                      <w:sz w:val="20"/>
                    </w:rPr>
                  </w:pPr>
                </w:p>
              </w:tc>
              <w:tc>
                <w:tcPr>
                  <w:tcW w:w="604" w:type="pct"/>
                </w:tcPr>
                <w:p w14:paraId="5413805C"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2.56</w:t>
                  </w:r>
                </w:p>
              </w:tc>
              <w:tc>
                <w:tcPr>
                  <w:tcW w:w="1401" w:type="pct"/>
                </w:tcPr>
                <w:p w14:paraId="0B301CF8" w14:textId="77777777" w:rsidR="00206853" w:rsidRDefault="001F08FD">
                  <w:pPr>
                    <w:pStyle w:val="TAC"/>
                    <w:rPr>
                      <w:snapToGrid w:val="0"/>
                    </w:rPr>
                  </w:pPr>
                  <w:r>
                    <w:rPr>
                      <w:rFonts w:ascii="Times New Roman" w:hAnsi="Times New Roman"/>
                      <w:i/>
                      <w:iCs/>
                      <w:sz w:val="20"/>
                    </w:rPr>
                    <w:t>≥15.36</w:t>
                  </w:r>
                  <w:r>
                    <w:rPr>
                      <w:rFonts w:ascii="Times New Roman" w:hAnsi="Times New Roman" w:hint="eastAsia"/>
                      <w:i/>
                      <w:iCs/>
                      <w:sz w:val="20"/>
                    </w:rPr>
                    <w:t xml:space="preserve"> (</w:t>
                  </w:r>
                  <w:r>
                    <w:rPr>
                      <w:rFonts w:ascii="Times New Roman" w:hAnsi="Times New Roman"/>
                      <w:i/>
                      <w:iCs/>
                      <w:sz w:val="20"/>
                    </w:rPr>
                    <w:t>12</w:t>
                  </w:r>
                  <w:r>
                    <w:rPr>
                      <w:rFonts w:ascii="Times New Roman" w:hAnsi="Times New Roman" w:hint="eastAsia"/>
                      <w:i/>
                      <w:iCs/>
                      <w:sz w:val="20"/>
                    </w:rPr>
                    <w:t>)</w:t>
                  </w:r>
                </w:p>
              </w:tc>
              <w:tc>
                <w:tcPr>
                  <w:tcW w:w="810" w:type="pct"/>
                </w:tcPr>
                <w:p w14:paraId="4FD41DE0" w14:textId="77777777" w:rsidR="00206853" w:rsidRDefault="001F08FD">
                  <w:pPr>
                    <w:pStyle w:val="TAC"/>
                    <w:rPr>
                      <w:rFonts w:ascii="Times New Roman" w:hAnsi="Times New Roman"/>
                      <w:b/>
                      <w:i/>
                      <w:iCs/>
                      <w:color w:val="000000"/>
                      <w:sz w:val="20"/>
                    </w:rPr>
                  </w:pPr>
                  <w:r>
                    <w:rPr>
                      <w:i/>
                      <w:color w:val="000000"/>
                      <w:sz w:val="16"/>
                    </w:rPr>
                    <w:t>3</w:t>
                  </w:r>
                </w:p>
              </w:tc>
              <w:tc>
                <w:tcPr>
                  <w:tcW w:w="1250" w:type="pct"/>
                </w:tcPr>
                <w:p w14:paraId="178AF4AB"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bl>
          <w:p w14:paraId="45EA6267" w14:textId="77777777" w:rsidR="00206853" w:rsidRDefault="001F08FD">
            <w:pPr>
              <w:snapToGrid w:val="0"/>
              <w:spacing w:before="180" w:after="120"/>
              <w:jc w:val="both"/>
              <w:rPr>
                <w:b/>
              </w:rPr>
            </w:pPr>
            <w:r>
              <w:rPr>
                <w:b/>
              </w:rPr>
              <w:t xml:space="preserve">Proposal 3: For the open issues for parameters for the cell reselection for </w:t>
            </w:r>
            <w:proofErr w:type="spellStart"/>
            <w:r>
              <w:rPr>
                <w:b/>
              </w:rPr>
              <w:t>eDRX</w:t>
            </w:r>
            <w:proofErr w:type="spellEnd"/>
            <w:r>
              <w:rPr>
                <w:b/>
              </w:rPr>
              <w:t xml:space="preserve"> requirements, consider use M2 when DRX = 0.32s, N1 = [8 5 4 3] for DRX [ 0.32 0.64 1.28 2.56]</w:t>
            </w:r>
            <w:proofErr w:type="spellStart"/>
            <w:r>
              <w:rPr>
                <w:b/>
              </w:rPr>
              <w:t>ms</w:t>
            </w:r>
            <w:proofErr w:type="spellEnd"/>
            <w:r>
              <w:rPr>
                <w:b/>
              </w:rPr>
              <w:t xml:space="preserve"> when </w:t>
            </w:r>
            <w:proofErr w:type="spellStart"/>
            <w:r>
              <w:rPr>
                <w:b/>
              </w:rPr>
              <w:t>eDRX</w:t>
            </w:r>
            <w:proofErr w:type="spellEnd"/>
            <w:r>
              <w:rPr>
                <w:b/>
              </w:rPr>
              <w:t xml:space="preserve">&gt;10.24s and do not consider split PTW to 2 gears.   </w:t>
            </w:r>
          </w:p>
          <w:p w14:paraId="4BCDD9E4" w14:textId="77777777" w:rsidR="00206853" w:rsidRDefault="001F08FD">
            <w:pPr>
              <w:rPr>
                <w:b/>
                <w:sz w:val="22"/>
              </w:rPr>
            </w:pPr>
            <w:r>
              <w:rPr>
                <w:b/>
                <w:sz w:val="22"/>
              </w:rPr>
              <w:lastRenderedPageBreak/>
              <w:t xml:space="preserve">Proposal 4: FR1 and FR2 intra-frequency cell reselection requirements for Redcap with </w:t>
            </w:r>
            <w:proofErr w:type="spellStart"/>
            <w:r>
              <w:rPr>
                <w:b/>
                <w:sz w:val="22"/>
              </w:rPr>
              <w:t>eDRX</w:t>
            </w:r>
            <w:proofErr w:type="spellEnd"/>
            <w:r>
              <w:rPr>
                <w:b/>
                <w:sz w:val="22"/>
              </w:rPr>
              <w:t>:</w:t>
            </w:r>
          </w:p>
          <w:p w14:paraId="332CDCD1" w14:textId="77777777" w:rsidR="00206853" w:rsidRDefault="001F08FD">
            <w:pPr>
              <w:jc w:val="center"/>
              <w:rPr>
                <w:b/>
                <w:color w:val="0070C0"/>
                <w:u w:val="single"/>
              </w:rPr>
            </w:pPr>
            <w:r>
              <w:rPr>
                <w:b/>
                <w:color w:val="0070C0"/>
                <w:u w:val="single"/>
              </w:rPr>
              <w:t xml:space="preserve">FR1 Cell reselection requirements for </w:t>
            </w:r>
            <w:proofErr w:type="spellStart"/>
            <w:r>
              <w:rPr>
                <w:b/>
                <w:color w:val="0070C0"/>
                <w:u w:val="single"/>
              </w:rPr>
              <w:t>RedCap</w:t>
            </w:r>
            <w:proofErr w:type="spellEnd"/>
            <w:r>
              <w:rPr>
                <w:b/>
                <w:color w:val="0070C0"/>
                <w:u w:val="single"/>
              </w:rPr>
              <w:t xml:space="preserve">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374CCAE"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B20015C" w14:textId="77777777" w:rsidR="00206853" w:rsidRDefault="001F08FD">
                  <w:pPr>
                    <w:pStyle w:val="TAH"/>
                    <w:rPr>
                      <w:rFonts w:ascii="Times New Roman" w:hAnsi="Times New Roman"/>
                      <w:bCs/>
                      <w:i/>
                      <w:iCs/>
                    </w:rPr>
                  </w:pPr>
                  <w:proofErr w:type="spellStart"/>
                  <w:r>
                    <w:rPr>
                      <w:rFonts w:ascii="Times New Roman" w:hAnsi="Times New Roman"/>
                      <w:bCs/>
                      <w:i/>
                      <w:iCs/>
                    </w:rPr>
                    <w:t>eDRX</w:t>
                  </w:r>
                  <w:proofErr w:type="spellEnd"/>
                  <w:r>
                    <w:rPr>
                      <w:rFonts w:ascii="Times New Roman" w:hAnsi="Times New Roman"/>
                      <w:bCs/>
                      <w:i/>
                      <w:iCs/>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75E1128A" w14:textId="77777777" w:rsidR="00206853" w:rsidRDefault="001F08FD">
                  <w:pPr>
                    <w:pStyle w:val="TAH"/>
                    <w:rPr>
                      <w:rFonts w:ascii="Times New Roman" w:hAnsi="Times New Roman"/>
                      <w:bCs/>
                      <w:i/>
                      <w:iCs/>
                    </w:rPr>
                  </w:pPr>
                  <w:r>
                    <w:rPr>
                      <w:rFonts w:ascii="Times New Roman" w:hAnsi="Times New Roman"/>
                      <w:bCs/>
                      <w:i/>
                      <w:iCs/>
                    </w:rPr>
                    <w:t>Scaling Factor (N1) FR1</w:t>
                  </w:r>
                </w:p>
              </w:tc>
              <w:tc>
                <w:tcPr>
                  <w:tcW w:w="1355" w:type="pct"/>
                  <w:tcBorders>
                    <w:top w:val="single" w:sz="4" w:space="0" w:color="auto"/>
                    <w:left w:val="single" w:sz="4" w:space="0" w:color="auto"/>
                    <w:bottom w:val="nil"/>
                    <w:right w:val="single" w:sz="4" w:space="0" w:color="auto"/>
                  </w:tcBorders>
                </w:tcPr>
                <w:p w14:paraId="56913C75"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detect,NR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1CC925F4"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measure,NR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6BC1C61F" w14:textId="77777777" w:rsidR="00206853" w:rsidRDefault="001F08FD">
                  <w:pPr>
                    <w:pStyle w:val="TAH"/>
                    <w:rPr>
                      <w:rFonts w:ascii="Times New Roman" w:hAnsi="Times New Roman"/>
                      <w:bCs/>
                      <w:i/>
                      <w:iCs/>
                      <w:vertAlign w:val="subscript"/>
                    </w:rPr>
                  </w:pPr>
                  <w:proofErr w:type="spellStart"/>
                  <w:proofErr w:type="gramStart"/>
                  <w:r>
                    <w:rPr>
                      <w:rFonts w:ascii="Times New Roman" w:hAnsi="Times New Roman"/>
                      <w:bCs/>
                      <w:i/>
                      <w:iCs/>
                    </w:rPr>
                    <w:t>T</w:t>
                  </w:r>
                  <w:r>
                    <w:rPr>
                      <w:rFonts w:ascii="Times New Roman" w:hAnsi="Times New Roman"/>
                      <w:bCs/>
                      <w:i/>
                      <w:iCs/>
                      <w:vertAlign w:val="subscript"/>
                    </w:rPr>
                    <w:t>evaluate,NR</w:t>
                  </w:r>
                  <w:proofErr w:type="gramEnd"/>
                  <w:r>
                    <w:rPr>
                      <w:rFonts w:ascii="Times New Roman" w:hAnsi="Times New Roman"/>
                      <w:bCs/>
                      <w:i/>
                      <w:iCs/>
                      <w:vertAlign w:val="subscript"/>
                    </w:rPr>
                    <w:t>_Intra</w:t>
                  </w:r>
                  <w:proofErr w:type="spellEnd"/>
                </w:p>
                <w:p w14:paraId="03DA9438" w14:textId="77777777" w:rsidR="00206853" w:rsidRDefault="001F08FD">
                  <w:pPr>
                    <w:pStyle w:val="TAH"/>
                    <w:rPr>
                      <w:rFonts w:ascii="Times New Roman" w:hAnsi="Times New Roman"/>
                      <w:bCs/>
                      <w:i/>
                      <w:iCs/>
                    </w:rPr>
                  </w:pPr>
                  <w:r>
                    <w:rPr>
                      <w:rFonts w:ascii="Times New Roman" w:hAnsi="Times New Roman"/>
                      <w:bCs/>
                      <w:i/>
                      <w:iCs/>
                    </w:rPr>
                    <w:t xml:space="preserve">[s] (number of </w:t>
                  </w:r>
                  <w:proofErr w:type="spellStart"/>
                  <w:r>
                    <w:rPr>
                      <w:rFonts w:ascii="Times New Roman" w:hAnsi="Times New Roman"/>
                      <w:bCs/>
                      <w:i/>
                      <w:iCs/>
                    </w:rPr>
                    <w:t>eDRX</w:t>
                  </w:r>
                  <w:proofErr w:type="spellEnd"/>
                  <w:r>
                    <w:rPr>
                      <w:rFonts w:ascii="Times New Roman" w:hAnsi="Times New Roman"/>
                      <w:bCs/>
                      <w:i/>
                      <w:iCs/>
                    </w:rPr>
                    <w:t xml:space="preserve"> cycles)</w:t>
                  </w:r>
                </w:p>
              </w:tc>
            </w:tr>
            <w:tr w:rsidR="00206853" w14:paraId="5291808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D3315"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FDA0D7"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4F104DBE"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3F83529B"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C04E352"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B1DBC3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2FD912B"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4B6E055"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6C9022F" w14:textId="77777777" w:rsidR="00206853" w:rsidRDefault="001F08FD">
                  <w:pPr>
                    <w:pStyle w:val="TAC"/>
                    <w:rPr>
                      <w:rFonts w:ascii="Times New Roman" w:hAnsi="Times New Roman"/>
                      <w:b/>
                      <w:bCs/>
                      <w:i/>
                      <w:iCs/>
                    </w:rPr>
                  </w:pPr>
                  <w:r>
                    <w:rPr>
                      <w:rFonts w:ascii="Times New Roman" w:hAnsi="Times New Roman"/>
                      <w:b/>
                      <w:bCs/>
                      <w:i/>
                      <w:iCs/>
                    </w:rPr>
                    <w:t>117.76 x N1 (23 x N1)</w:t>
                  </w:r>
                </w:p>
              </w:tc>
              <w:tc>
                <w:tcPr>
                  <w:tcW w:w="1112" w:type="pct"/>
                  <w:tcBorders>
                    <w:top w:val="single" w:sz="4" w:space="0" w:color="auto"/>
                    <w:left w:val="single" w:sz="4" w:space="0" w:color="auto"/>
                    <w:bottom w:val="single" w:sz="4" w:space="0" w:color="auto"/>
                    <w:right w:val="single" w:sz="4" w:space="0" w:color="auto"/>
                  </w:tcBorders>
                </w:tcPr>
                <w:p w14:paraId="58658EBA"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4B21649D"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4B01414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ECA7A60"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58C57A0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AE777D9" w14:textId="77777777" w:rsidR="00206853" w:rsidRDefault="001F08FD">
                  <w:pPr>
                    <w:pStyle w:val="TAC"/>
                    <w:rPr>
                      <w:rFonts w:ascii="Times New Roman" w:hAnsi="Times New Roman"/>
                      <w:b/>
                      <w:bCs/>
                      <w:i/>
                      <w:iCs/>
                    </w:rPr>
                  </w:pPr>
                  <w:r>
                    <w:rPr>
                      <w:rFonts w:ascii="Times New Roman" w:hAnsi="Times New Roman"/>
                      <w:b/>
                      <w:bCs/>
                      <w:i/>
                      <w:iCs/>
                    </w:rPr>
                    <w:t>235.52 x N1 (23 x N1)</w:t>
                  </w:r>
                </w:p>
              </w:tc>
              <w:tc>
                <w:tcPr>
                  <w:tcW w:w="1112" w:type="pct"/>
                  <w:tcBorders>
                    <w:top w:val="single" w:sz="4" w:space="0" w:color="auto"/>
                    <w:left w:val="single" w:sz="4" w:space="0" w:color="auto"/>
                    <w:bottom w:val="single" w:sz="4" w:space="0" w:color="auto"/>
                    <w:right w:val="single" w:sz="4" w:space="0" w:color="auto"/>
                  </w:tcBorders>
                </w:tcPr>
                <w:p w14:paraId="0CED8BB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10168537"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0A315640" w14:textId="77777777" w:rsidR="00206853" w:rsidRDefault="00206853">
            <w:pPr>
              <w:spacing w:after="120"/>
              <w:rPr>
                <w:color w:val="0070C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955"/>
              <w:gridCol w:w="714"/>
              <w:gridCol w:w="2158"/>
              <w:gridCol w:w="1089"/>
              <w:gridCol w:w="1084"/>
            </w:tblGrid>
            <w:tr w:rsidR="00206853" w14:paraId="70BE3DFF"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21C67D7D" w14:textId="77777777" w:rsidR="00206853" w:rsidRDefault="001F08FD">
                  <w:pPr>
                    <w:pStyle w:val="TAH"/>
                    <w:rPr>
                      <w:rFonts w:ascii="Times New Roman" w:hAnsi="Times New Roman"/>
                      <w:bCs/>
                      <w:i/>
                      <w:iCs/>
                      <w:sz w:val="16"/>
                      <w:szCs w:val="16"/>
                    </w:rPr>
                  </w:pPr>
                  <w:proofErr w:type="spellStart"/>
                  <w:r>
                    <w:rPr>
                      <w:rFonts w:ascii="Times New Roman" w:hAnsi="Times New Roman"/>
                      <w:bCs/>
                      <w:i/>
                      <w:iCs/>
                      <w:sz w:val="16"/>
                      <w:szCs w:val="16"/>
                    </w:rPr>
                    <w:t>eDRX</w:t>
                  </w:r>
                  <w:proofErr w:type="spellEnd"/>
                  <w:r>
                    <w:rPr>
                      <w:rFonts w:ascii="Times New Roman" w:hAnsi="Times New Roman"/>
                      <w:bCs/>
                      <w:i/>
                      <w:iCs/>
                      <w:sz w:val="16"/>
                      <w:szCs w:val="16"/>
                    </w:rPr>
                    <w:t xml:space="preserve"> cycle length [s]</w:t>
                  </w:r>
                </w:p>
              </w:tc>
              <w:tc>
                <w:tcPr>
                  <w:tcW w:w="435" w:type="pct"/>
                  <w:tcBorders>
                    <w:top w:val="single" w:sz="4" w:space="0" w:color="auto"/>
                    <w:left w:val="single" w:sz="4" w:space="0" w:color="auto"/>
                    <w:bottom w:val="nil"/>
                    <w:right w:val="single" w:sz="4" w:space="0" w:color="auto"/>
                  </w:tcBorders>
                </w:tcPr>
                <w:p w14:paraId="56C8ECA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752B2D4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47638D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166E935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2B17ACFA"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detect,NR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4653BF06"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measure,NR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5D4189B" w14:textId="77777777" w:rsidR="00206853" w:rsidRDefault="001F08FD">
                  <w:pPr>
                    <w:pStyle w:val="TAH"/>
                    <w:rPr>
                      <w:rFonts w:ascii="Times New Roman" w:hAnsi="Times New Roman"/>
                      <w:bCs/>
                      <w:i/>
                      <w:iCs/>
                      <w:sz w:val="16"/>
                      <w:szCs w:val="16"/>
                      <w:vertAlign w:val="subscript"/>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evaluate,NR</w:t>
                  </w:r>
                  <w:proofErr w:type="gramEnd"/>
                  <w:r>
                    <w:rPr>
                      <w:rFonts w:ascii="Times New Roman" w:hAnsi="Times New Roman"/>
                      <w:bCs/>
                      <w:i/>
                      <w:iCs/>
                      <w:sz w:val="16"/>
                      <w:szCs w:val="16"/>
                      <w:vertAlign w:val="subscript"/>
                    </w:rPr>
                    <w:t>_Intra</w:t>
                  </w:r>
                  <w:proofErr w:type="spellEnd"/>
                </w:p>
                <w:p w14:paraId="04C0BA7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1884461" w14:textId="77777777">
              <w:trPr>
                <w:cantSplit/>
                <w:jc w:val="center"/>
              </w:trPr>
              <w:tc>
                <w:tcPr>
                  <w:tcW w:w="670" w:type="pct"/>
                  <w:vMerge w:val="restart"/>
                  <w:tcBorders>
                    <w:top w:val="single" w:sz="4" w:space="0" w:color="auto"/>
                    <w:left w:val="single" w:sz="4" w:space="0" w:color="auto"/>
                    <w:right w:val="single" w:sz="4" w:space="0" w:color="auto"/>
                  </w:tcBorders>
                </w:tcPr>
                <w:p w14:paraId="4D5D46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 xml:space="preserve">20.48 ≤ </w:t>
                  </w:r>
                  <w:proofErr w:type="spellStart"/>
                  <w:r>
                    <w:rPr>
                      <w:rFonts w:ascii="Times New Roman" w:hAnsi="Times New Roman"/>
                      <w:b/>
                      <w:bCs/>
                      <w:i/>
                      <w:iCs/>
                      <w:sz w:val="16"/>
                      <w:szCs w:val="16"/>
                    </w:rPr>
                    <w:t>eDRX_IDLE</w:t>
                  </w:r>
                  <w:proofErr w:type="spellEnd"/>
                  <w:r>
                    <w:rPr>
                      <w:rFonts w:ascii="Times New Roman" w:hAnsi="Times New Roman"/>
                      <w:b/>
                      <w:bCs/>
                      <w:i/>
                      <w:iCs/>
                      <w:sz w:val="16"/>
                      <w:szCs w:val="16"/>
                    </w:rPr>
                    <w:t xml:space="preserve"> cycle length ≤ 10485.76</w:t>
                  </w:r>
                </w:p>
              </w:tc>
              <w:tc>
                <w:tcPr>
                  <w:tcW w:w="435" w:type="pct"/>
                  <w:tcBorders>
                    <w:top w:val="single" w:sz="4" w:space="0" w:color="auto"/>
                    <w:left w:val="single" w:sz="4" w:space="0" w:color="auto"/>
                    <w:bottom w:val="single" w:sz="4" w:space="0" w:color="auto"/>
                    <w:right w:val="single" w:sz="4" w:space="0" w:color="auto"/>
                  </w:tcBorders>
                </w:tcPr>
                <w:p w14:paraId="0E66F89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F5A98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199982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2C6F03B5"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39EE1431" w14:textId="77777777" w:rsidR="00206853" w:rsidRDefault="00A12817">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D8962A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1A9BA6F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061586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41A4EF43" w14:textId="77777777">
              <w:trPr>
                <w:cantSplit/>
                <w:trHeight w:val="633"/>
                <w:jc w:val="center"/>
              </w:trPr>
              <w:tc>
                <w:tcPr>
                  <w:tcW w:w="670" w:type="pct"/>
                  <w:vMerge/>
                  <w:tcBorders>
                    <w:left w:val="single" w:sz="4" w:space="0" w:color="auto"/>
                    <w:right w:val="single" w:sz="4" w:space="0" w:color="auto"/>
                  </w:tcBorders>
                </w:tcPr>
                <w:p w14:paraId="33B3E720"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17B67EB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4F27B58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416CCD38"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609C5DF"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3FF8BE6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44AD265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7DDFD5" w14:textId="77777777">
              <w:trPr>
                <w:cantSplit/>
                <w:jc w:val="center"/>
              </w:trPr>
              <w:tc>
                <w:tcPr>
                  <w:tcW w:w="670" w:type="pct"/>
                  <w:vMerge/>
                  <w:tcBorders>
                    <w:left w:val="single" w:sz="4" w:space="0" w:color="auto"/>
                    <w:right w:val="single" w:sz="4" w:space="0" w:color="auto"/>
                  </w:tcBorders>
                </w:tcPr>
                <w:p w14:paraId="6F7BA96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61E492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02EA3A4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EC9DA01"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0BD4503"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080D5D2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03BC866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FBFC1B4" w14:textId="77777777">
              <w:trPr>
                <w:cantSplit/>
                <w:trHeight w:val="57"/>
                <w:jc w:val="center"/>
              </w:trPr>
              <w:tc>
                <w:tcPr>
                  <w:tcW w:w="670" w:type="pct"/>
                  <w:vMerge/>
                  <w:tcBorders>
                    <w:left w:val="single" w:sz="4" w:space="0" w:color="auto"/>
                    <w:bottom w:val="single" w:sz="4" w:space="0" w:color="auto"/>
                    <w:right w:val="single" w:sz="4" w:space="0" w:color="auto"/>
                  </w:tcBorders>
                </w:tcPr>
                <w:p w14:paraId="6200DF38"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680567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1481D50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53D5E6B9"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001331A"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9125BD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305B0AF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A76DD6C" w14:textId="77777777" w:rsidR="00206853" w:rsidRDefault="00206853">
            <w:pPr>
              <w:rPr>
                <w:b/>
                <w:color w:val="0070C0"/>
                <w:u w:val="single"/>
              </w:rPr>
            </w:pPr>
          </w:p>
          <w:p w14:paraId="6D195990" w14:textId="77777777" w:rsidR="00206853" w:rsidRDefault="001F08FD">
            <w:pPr>
              <w:jc w:val="center"/>
              <w:rPr>
                <w:color w:val="0070C0"/>
                <w:szCs w:val="24"/>
              </w:rPr>
            </w:pPr>
            <w:r>
              <w:rPr>
                <w:b/>
                <w:color w:val="0070C0"/>
                <w:u w:val="single"/>
              </w:rPr>
              <w:t xml:space="preserve">FR2 Cell reselection requirements for </w:t>
            </w:r>
            <w:proofErr w:type="spellStart"/>
            <w:r>
              <w:rPr>
                <w:b/>
                <w:color w:val="0070C0"/>
                <w:u w:val="single"/>
              </w:rPr>
              <w:t>RedCap</w:t>
            </w:r>
            <w:proofErr w:type="spellEnd"/>
            <w:r>
              <w:rPr>
                <w:b/>
                <w:color w:val="0070C0"/>
                <w:u w:val="single"/>
              </w:rPr>
              <w:t xml:space="preserve">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D5FC71D"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08DE7A5" w14:textId="77777777" w:rsidR="00206853" w:rsidRDefault="001F08FD">
                  <w:pPr>
                    <w:pStyle w:val="TAH"/>
                    <w:rPr>
                      <w:rFonts w:ascii="Times New Roman" w:hAnsi="Times New Roman"/>
                      <w:bCs/>
                      <w:i/>
                      <w:iCs/>
                    </w:rPr>
                  </w:pPr>
                  <w:proofErr w:type="spellStart"/>
                  <w:r>
                    <w:rPr>
                      <w:rFonts w:ascii="Times New Roman" w:hAnsi="Times New Roman"/>
                      <w:bCs/>
                      <w:i/>
                      <w:iCs/>
                    </w:rPr>
                    <w:t>eDRX</w:t>
                  </w:r>
                  <w:proofErr w:type="spellEnd"/>
                  <w:r>
                    <w:rPr>
                      <w:rFonts w:ascii="Times New Roman" w:hAnsi="Times New Roman"/>
                      <w:bCs/>
                      <w:i/>
                      <w:iCs/>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5EFC6202"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1348C1FE"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detect,NR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6946F55A"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measure,NR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623F73DB" w14:textId="77777777" w:rsidR="00206853" w:rsidRDefault="001F08FD">
                  <w:pPr>
                    <w:pStyle w:val="TAH"/>
                    <w:rPr>
                      <w:rFonts w:ascii="Times New Roman" w:hAnsi="Times New Roman"/>
                      <w:bCs/>
                      <w:i/>
                      <w:iCs/>
                      <w:vertAlign w:val="subscript"/>
                    </w:rPr>
                  </w:pPr>
                  <w:proofErr w:type="spellStart"/>
                  <w:proofErr w:type="gramStart"/>
                  <w:r>
                    <w:rPr>
                      <w:rFonts w:ascii="Times New Roman" w:hAnsi="Times New Roman"/>
                      <w:bCs/>
                      <w:i/>
                      <w:iCs/>
                    </w:rPr>
                    <w:t>T</w:t>
                  </w:r>
                  <w:r>
                    <w:rPr>
                      <w:rFonts w:ascii="Times New Roman" w:hAnsi="Times New Roman"/>
                      <w:bCs/>
                      <w:i/>
                      <w:iCs/>
                      <w:vertAlign w:val="subscript"/>
                    </w:rPr>
                    <w:t>evaluate,NR</w:t>
                  </w:r>
                  <w:proofErr w:type="gramEnd"/>
                  <w:r>
                    <w:rPr>
                      <w:rFonts w:ascii="Times New Roman" w:hAnsi="Times New Roman"/>
                      <w:bCs/>
                      <w:i/>
                      <w:iCs/>
                      <w:vertAlign w:val="subscript"/>
                    </w:rPr>
                    <w:t>_Intra</w:t>
                  </w:r>
                  <w:proofErr w:type="spellEnd"/>
                </w:p>
                <w:p w14:paraId="374C838F" w14:textId="77777777" w:rsidR="00206853" w:rsidRDefault="001F08FD">
                  <w:pPr>
                    <w:pStyle w:val="TAH"/>
                    <w:rPr>
                      <w:rFonts w:ascii="Times New Roman" w:hAnsi="Times New Roman"/>
                      <w:bCs/>
                      <w:i/>
                      <w:iCs/>
                    </w:rPr>
                  </w:pPr>
                  <w:r>
                    <w:rPr>
                      <w:rFonts w:ascii="Times New Roman" w:hAnsi="Times New Roman"/>
                      <w:bCs/>
                      <w:i/>
                      <w:iCs/>
                    </w:rPr>
                    <w:t xml:space="preserve">[s] (number of </w:t>
                  </w:r>
                  <w:proofErr w:type="spellStart"/>
                  <w:r>
                    <w:rPr>
                      <w:rFonts w:ascii="Times New Roman" w:hAnsi="Times New Roman"/>
                      <w:bCs/>
                      <w:i/>
                      <w:iCs/>
                    </w:rPr>
                    <w:t>eDRX</w:t>
                  </w:r>
                  <w:proofErr w:type="spellEnd"/>
                  <w:r>
                    <w:rPr>
                      <w:rFonts w:ascii="Times New Roman" w:hAnsi="Times New Roman"/>
                      <w:bCs/>
                      <w:i/>
                      <w:iCs/>
                    </w:rPr>
                    <w:t xml:space="preserve"> cycles)</w:t>
                  </w:r>
                </w:p>
              </w:tc>
            </w:tr>
            <w:tr w:rsidR="00206853" w14:paraId="203456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2E6665EC"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960E607" w14:textId="77777777" w:rsidR="00206853" w:rsidRDefault="001F08FD">
                  <w:pPr>
                    <w:pStyle w:val="TAC"/>
                    <w:rPr>
                      <w:rFonts w:ascii="Times New Roman" w:hAnsi="Times New Roman"/>
                      <w:b/>
                      <w:bCs/>
                      <w:i/>
                      <w:iCs/>
                    </w:rPr>
                  </w:pPr>
                  <w:r>
                    <w:rPr>
                      <w:rFonts w:ascii="Times New Roman" w:hAnsi="Times New Roman"/>
                      <w:b/>
                      <w:bCs/>
                      <w:i/>
                      <w:iCs/>
                    </w:rPr>
                    <w:t>3</w:t>
                  </w:r>
                </w:p>
                <w:p w14:paraId="0565657A"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1DF29F03"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7FCAF793"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888B92A"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67A070B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2E18939"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715A10F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749DBF4" w14:textId="77777777" w:rsidR="00206853" w:rsidRDefault="001F08FD">
                  <w:pPr>
                    <w:pStyle w:val="TAC"/>
                    <w:rPr>
                      <w:rFonts w:ascii="Times New Roman" w:hAnsi="Times New Roman"/>
                      <w:b/>
                      <w:bCs/>
                      <w:i/>
                      <w:iCs/>
                    </w:rPr>
                  </w:pPr>
                  <w:r>
                    <w:rPr>
                      <w:rFonts w:ascii="Times New Roman" w:hAnsi="Times New Roman"/>
                      <w:b/>
                      <w:bCs/>
                      <w:i/>
                      <w:iCs/>
                    </w:rPr>
                    <w:t>102.4 x N1 (23 x N1)</w:t>
                  </w:r>
                </w:p>
              </w:tc>
              <w:tc>
                <w:tcPr>
                  <w:tcW w:w="1112" w:type="pct"/>
                  <w:tcBorders>
                    <w:top w:val="single" w:sz="4" w:space="0" w:color="auto"/>
                    <w:left w:val="single" w:sz="4" w:space="0" w:color="auto"/>
                    <w:bottom w:val="single" w:sz="4" w:space="0" w:color="auto"/>
                    <w:right w:val="single" w:sz="4" w:space="0" w:color="auto"/>
                  </w:tcBorders>
                </w:tcPr>
                <w:p w14:paraId="5787DBCF"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2086892"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02AACEC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222B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FCA52F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FDEC0EE" w14:textId="77777777" w:rsidR="00206853" w:rsidRDefault="001F08FD">
                  <w:pPr>
                    <w:pStyle w:val="TAC"/>
                    <w:rPr>
                      <w:rFonts w:ascii="Times New Roman" w:hAnsi="Times New Roman"/>
                      <w:b/>
                      <w:bCs/>
                      <w:i/>
                      <w:iCs/>
                    </w:rPr>
                  </w:pPr>
                  <w:r>
                    <w:rPr>
                      <w:rFonts w:ascii="Times New Roman" w:hAnsi="Times New Roman"/>
                      <w:b/>
                      <w:bCs/>
                      <w:i/>
                      <w:iCs/>
                    </w:rPr>
                    <w:t>153.6 x N1 (23 x N1)</w:t>
                  </w:r>
                </w:p>
              </w:tc>
              <w:tc>
                <w:tcPr>
                  <w:tcW w:w="1112" w:type="pct"/>
                  <w:tcBorders>
                    <w:top w:val="single" w:sz="4" w:space="0" w:color="auto"/>
                    <w:left w:val="single" w:sz="4" w:space="0" w:color="auto"/>
                    <w:bottom w:val="single" w:sz="4" w:space="0" w:color="auto"/>
                    <w:right w:val="single" w:sz="4" w:space="0" w:color="auto"/>
                  </w:tcBorders>
                </w:tcPr>
                <w:p w14:paraId="6F9C183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525ADBB0"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6DCB419E" w14:textId="77777777" w:rsidR="00206853" w:rsidRDefault="00206853">
            <w:pPr>
              <w:rPr>
                <w:b/>
                <w:color w:val="0070C0"/>
                <w:u w:val="single"/>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882"/>
              <w:gridCol w:w="714"/>
              <w:gridCol w:w="2158"/>
              <w:gridCol w:w="1089"/>
              <w:gridCol w:w="1084"/>
            </w:tblGrid>
            <w:tr w:rsidR="00206853" w14:paraId="22B01A18" w14:textId="77777777">
              <w:trPr>
                <w:cantSplit/>
                <w:trHeight w:val="308"/>
                <w:jc w:val="center"/>
              </w:trPr>
              <w:tc>
                <w:tcPr>
                  <w:tcW w:w="676" w:type="pct"/>
                  <w:tcBorders>
                    <w:top w:val="single" w:sz="4" w:space="0" w:color="auto"/>
                    <w:left w:val="single" w:sz="4" w:space="0" w:color="auto"/>
                    <w:bottom w:val="nil"/>
                    <w:right w:val="single" w:sz="4" w:space="0" w:color="auto"/>
                  </w:tcBorders>
                </w:tcPr>
                <w:p w14:paraId="29A13361" w14:textId="77777777" w:rsidR="00206853" w:rsidRDefault="001F08FD">
                  <w:pPr>
                    <w:pStyle w:val="TAH"/>
                    <w:rPr>
                      <w:rFonts w:ascii="Times New Roman" w:hAnsi="Times New Roman"/>
                      <w:bCs/>
                      <w:i/>
                      <w:iCs/>
                      <w:sz w:val="16"/>
                      <w:szCs w:val="16"/>
                    </w:rPr>
                  </w:pPr>
                  <w:proofErr w:type="spellStart"/>
                  <w:r>
                    <w:rPr>
                      <w:rFonts w:ascii="Times New Roman" w:hAnsi="Times New Roman"/>
                      <w:bCs/>
                      <w:i/>
                      <w:iCs/>
                      <w:sz w:val="16"/>
                      <w:szCs w:val="16"/>
                    </w:rPr>
                    <w:t>eDRX</w:t>
                  </w:r>
                  <w:proofErr w:type="spellEnd"/>
                  <w:r>
                    <w:rPr>
                      <w:rFonts w:ascii="Times New Roman" w:hAnsi="Times New Roman"/>
                      <w:bCs/>
                      <w:i/>
                      <w:iCs/>
                      <w:sz w:val="16"/>
                      <w:szCs w:val="16"/>
                    </w:rPr>
                    <w:t xml:space="preserve"> cycle length [s]</w:t>
                  </w:r>
                </w:p>
              </w:tc>
              <w:tc>
                <w:tcPr>
                  <w:tcW w:w="438" w:type="pct"/>
                  <w:tcBorders>
                    <w:top w:val="single" w:sz="4" w:space="0" w:color="auto"/>
                    <w:left w:val="single" w:sz="4" w:space="0" w:color="auto"/>
                    <w:bottom w:val="nil"/>
                    <w:right w:val="single" w:sz="4" w:space="0" w:color="auto"/>
                  </w:tcBorders>
                </w:tcPr>
                <w:p w14:paraId="283CC6B7"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1006" w:type="pct"/>
                  <w:tcBorders>
                    <w:top w:val="single" w:sz="4" w:space="0" w:color="auto"/>
                    <w:left w:val="single" w:sz="4" w:space="0" w:color="auto"/>
                    <w:right w:val="single" w:sz="4" w:space="0" w:color="auto"/>
                  </w:tcBorders>
                </w:tcPr>
                <w:p w14:paraId="3EA00FF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D91DE3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598" w:type="pct"/>
                  <w:tcBorders>
                    <w:top w:val="single" w:sz="4" w:space="0" w:color="auto"/>
                    <w:left w:val="single" w:sz="4" w:space="0" w:color="auto"/>
                    <w:bottom w:val="single" w:sz="4" w:space="0" w:color="auto"/>
                    <w:right w:val="single" w:sz="4" w:space="0" w:color="auto"/>
                  </w:tcBorders>
                </w:tcPr>
                <w:p w14:paraId="00058E4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FR2 Scaling Factor (N1)</w:t>
                  </w:r>
                </w:p>
              </w:tc>
              <w:tc>
                <w:tcPr>
                  <w:tcW w:w="1234" w:type="pct"/>
                  <w:tcBorders>
                    <w:top w:val="single" w:sz="4" w:space="0" w:color="auto"/>
                    <w:left w:val="single" w:sz="4" w:space="0" w:color="auto"/>
                    <w:bottom w:val="nil"/>
                    <w:right w:val="single" w:sz="4" w:space="0" w:color="auto"/>
                  </w:tcBorders>
                </w:tcPr>
                <w:p w14:paraId="70305EDB"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detect,NR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17" w:type="pct"/>
                  <w:tcBorders>
                    <w:top w:val="single" w:sz="4" w:space="0" w:color="auto"/>
                    <w:left w:val="single" w:sz="4" w:space="0" w:color="auto"/>
                    <w:bottom w:val="nil"/>
                    <w:right w:val="single" w:sz="4" w:space="0" w:color="auto"/>
                  </w:tcBorders>
                </w:tcPr>
                <w:p w14:paraId="0AB3FDAF"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measure,NR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31" w:type="pct"/>
                  <w:tcBorders>
                    <w:top w:val="single" w:sz="4" w:space="0" w:color="auto"/>
                    <w:left w:val="single" w:sz="4" w:space="0" w:color="auto"/>
                    <w:bottom w:val="nil"/>
                    <w:right w:val="single" w:sz="4" w:space="0" w:color="auto"/>
                  </w:tcBorders>
                </w:tcPr>
                <w:p w14:paraId="3617E93C" w14:textId="77777777" w:rsidR="00206853" w:rsidRDefault="001F08FD">
                  <w:pPr>
                    <w:pStyle w:val="TAH"/>
                    <w:rPr>
                      <w:rFonts w:ascii="Times New Roman" w:hAnsi="Times New Roman"/>
                      <w:bCs/>
                      <w:i/>
                      <w:iCs/>
                      <w:sz w:val="16"/>
                      <w:szCs w:val="16"/>
                      <w:vertAlign w:val="subscript"/>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evaluate,NR</w:t>
                  </w:r>
                  <w:proofErr w:type="gramEnd"/>
                  <w:r>
                    <w:rPr>
                      <w:rFonts w:ascii="Times New Roman" w:hAnsi="Times New Roman"/>
                      <w:bCs/>
                      <w:i/>
                      <w:iCs/>
                      <w:sz w:val="16"/>
                      <w:szCs w:val="16"/>
                      <w:vertAlign w:val="subscript"/>
                    </w:rPr>
                    <w:t>_Intra</w:t>
                  </w:r>
                  <w:proofErr w:type="spellEnd"/>
                </w:p>
                <w:p w14:paraId="4E5B6149"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4E6A5667" w14:textId="77777777">
              <w:trPr>
                <w:cantSplit/>
                <w:jc w:val="center"/>
              </w:trPr>
              <w:tc>
                <w:tcPr>
                  <w:tcW w:w="676" w:type="pct"/>
                  <w:vMerge w:val="restart"/>
                  <w:tcBorders>
                    <w:top w:val="single" w:sz="4" w:space="0" w:color="auto"/>
                    <w:left w:val="single" w:sz="4" w:space="0" w:color="auto"/>
                    <w:right w:val="single" w:sz="4" w:space="0" w:color="auto"/>
                  </w:tcBorders>
                </w:tcPr>
                <w:p w14:paraId="58E5C5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 xml:space="preserve">20.48 ≤ </w:t>
                  </w:r>
                  <w:proofErr w:type="spellStart"/>
                  <w:r>
                    <w:rPr>
                      <w:rFonts w:ascii="Times New Roman" w:hAnsi="Times New Roman"/>
                      <w:b/>
                      <w:bCs/>
                      <w:i/>
                      <w:iCs/>
                      <w:sz w:val="16"/>
                      <w:szCs w:val="16"/>
                    </w:rPr>
                    <w:t>eDRX_IDLE</w:t>
                  </w:r>
                  <w:proofErr w:type="spellEnd"/>
                  <w:r>
                    <w:rPr>
                      <w:rFonts w:ascii="Times New Roman" w:hAnsi="Times New Roman"/>
                      <w:b/>
                      <w:bCs/>
                      <w:i/>
                      <w:iCs/>
                      <w:sz w:val="16"/>
                      <w:szCs w:val="16"/>
                    </w:rPr>
                    <w:t xml:space="preserve"> cycle length ≤ 10485.76</w:t>
                  </w:r>
                </w:p>
              </w:tc>
              <w:tc>
                <w:tcPr>
                  <w:tcW w:w="438" w:type="pct"/>
                  <w:tcBorders>
                    <w:top w:val="single" w:sz="4" w:space="0" w:color="auto"/>
                    <w:left w:val="single" w:sz="4" w:space="0" w:color="auto"/>
                    <w:bottom w:val="single" w:sz="4" w:space="0" w:color="auto"/>
                    <w:right w:val="single" w:sz="4" w:space="0" w:color="auto"/>
                  </w:tcBorders>
                </w:tcPr>
                <w:p w14:paraId="01E0A8C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1006" w:type="pct"/>
                  <w:tcBorders>
                    <w:top w:val="single" w:sz="4" w:space="0" w:color="auto"/>
                    <w:left w:val="single" w:sz="4" w:space="0" w:color="auto"/>
                    <w:right w:val="single" w:sz="4" w:space="0" w:color="auto"/>
                  </w:tcBorders>
                </w:tcPr>
                <w:p w14:paraId="22B7931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w:t>
                  </w:r>
                  <w:r>
                    <w:rPr>
                      <w:rFonts w:ascii="Times New Roman" w:hAnsi="Times New Roman" w:hint="eastAsia"/>
                      <w:b/>
                      <w:bCs/>
                      <w:i/>
                      <w:iCs/>
                      <w:sz w:val="16"/>
                      <w:szCs w:val="16"/>
                    </w:rPr>
                    <w:t xml:space="preserve"> (</w:t>
                  </w:r>
                  <w:r>
                    <w:rPr>
                      <w:rFonts w:ascii="Times New Roman" w:hAnsi="Times New Roman"/>
                      <w:b/>
                      <w:bCs/>
                      <w:i/>
                      <w:iCs/>
                      <w:sz w:val="16"/>
                      <w:szCs w:val="16"/>
                    </w:rPr>
                    <w:t>4*M2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7792A70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8</w:t>
                  </w:r>
                </w:p>
              </w:tc>
              <w:tc>
                <w:tcPr>
                  <w:tcW w:w="1234" w:type="pct"/>
                  <w:vMerge w:val="restart"/>
                  <w:tcBorders>
                    <w:top w:val="single" w:sz="4" w:space="0" w:color="auto"/>
                    <w:left w:val="single" w:sz="4" w:space="0" w:color="auto"/>
                    <w:right w:val="single" w:sz="4" w:space="0" w:color="auto"/>
                  </w:tcBorders>
                </w:tcPr>
                <w:p w14:paraId="501FC2CA" w14:textId="77777777" w:rsidR="00206853" w:rsidRDefault="00206853">
                  <w:pPr>
                    <w:pStyle w:val="TAC"/>
                    <w:spacing w:after="120"/>
                    <w:ind w:right="256"/>
                    <w:rPr>
                      <w:rFonts w:ascii="Times New Roman" w:hAnsi="Times New Roman"/>
                      <w:b/>
                      <w:bCs/>
                      <w:i/>
                      <w:iCs/>
                      <w:sz w:val="15"/>
                      <w:szCs w:val="15"/>
                    </w:rPr>
                  </w:pPr>
                </w:p>
                <w:p w14:paraId="6D809F37" w14:textId="77777777" w:rsidR="00206853" w:rsidRDefault="00A12817">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A68E708"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7" w:type="pct"/>
                  <w:tcBorders>
                    <w:top w:val="single" w:sz="4" w:space="0" w:color="auto"/>
                    <w:left w:val="single" w:sz="4" w:space="0" w:color="auto"/>
                    <w:bottom w:val="single" w:sz="4" w:space="0" w:color="auto"/>
                    <w:right w:val="single" w:sz="4" w:space="0" w:color="auto"/>
                  </w:tcBorders>
                </w:tcPr>
                <w:p w14:paraId="2574070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31" w:type="pct"/>
                  <w:tcBorders>
                    <w:top w:val="single" w:sz="4" w:space="0" w:color="auto"/>
                    <w:left w:val="single" w:sz="4" w:space="0" w:color="auto"/>
                    <w:bottom w:val="single" w:sz="4" w:space="0" w:color="auto"/>
                    <w:right w:val="single" w:sz="4" w:space="0" w:color="auto"/>
                  </w:tcBorders>
                </w:tcPr>
                <w:p w14:paraId="6F3E91C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N1*M2 (2 x N1*M2)</w:t>
                  </w:r>
                </w:p>
              </w:tc>
            </w:tr>
            <w:tr w:rsidR="00206853" w14:paraId="66AC48C0" w14:textId="77777777">
              <w:trPr>
                <w:cantSplit/>
                <w:trHeight w:val="633"/>
                <w:jc w:val="center"/>
              </w:trPr>
              <w:tc>
                <w:tcPr>
                  <w:tcW w:w="676" w:type="pct"/>
                  <w:vMerge/>
                  <w:tcBorders>
                    <w:left w:val="single" w:sz="4" w:space="0" w:color="auto"/>
                    <w:right w:val="single" w:sz="4" w:space="0" w:color="auto"/>
                  </w:tcBorders>
                </w:tcPr>
                <w:p w14:paraId="60819DBC"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678D19D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1006" w:type="pct"/>
                  <w:tcBorders>
                    <w:left w:val="single" w:sz="4" w:space="0" w:color="auto"/>
                    <w:right w:val="single" w:sz="4" w:space="0" w:color="auto"/>
                  </w:tcBorders>
                </w:tcPr>
                <w:p w14:paraId="2B2590E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≥6.4</w:t>
                  </w:r>
                  <w:r>
                    <w:rPr>
                      <w:rFonts w:ascii="Times New Roman" w:hAnsi="Times New Roman" w:hint="eastAsia"/>
                      <w:b/>
                      <w:bCs/>
                      <w:i/>
                      <w:iCs/>
                      <w:sz w:val="16"/>
                      <w:szCs w:val="16"/>
                    </w:rPr>
                    <w:t xml:space="preserve"> (</w:t>
                  </w:r>
                  <w:r>
                    <w:rPr>
                      <w:rFonts w:ascii="Times New Roman" w:hAnsi="Times New Roman"/>
                      <w:b/>
                      <w:bCs/>
                      <w:i/>
                      <w:iCs/>
                      <w:sz w:val="16"/>
                      <w:szCs w:val="16"/>
                    </w:rPr>
                    <w:t>5</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5B346CB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w:t>
                  </w:r>
                </w:p>
              </w:tc>
              <w:tc>
                <w:tcPr>
                  <w:tcW w:w="1234" w:type="pct"/>
                  <w:vMerge/>
                  <w:tcBorders>
                    <w:left w:val="single" w:sz="4" w:space="0" w:color="auto"/>
                    <w:right w:val="single" w:sz="4" w:space="0" w:color="auto"/>
                  </w:tcBorders>
                </w:tcPr>
                <w:p w14:paraId="053BAC49"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5D4D0D0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31" w:type="pct"/>
                  <w:tcBorders>
                    <w:top w:val="single" w:sz="4" w:space="0" w:color="auto"/>
                    <w:left w:val="single" w:sz="4" w:space="0" w:color="auto"/>
                    <w:bottom w:val="single" w:sz="4" w:space="0" w:color="auto"/>
                    <w:right w:val="single" w:sz="4" w:space="0" w:color="auto"/>
                  </w:tcBorders>
                </w:tcPr>
                <w:p w14:paraId="6FFA0C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1A06AF" w14:textId="77777777">
              <w:trPr>
                <w:cantSplit/>
                <w:jc w:val="center"/>
              </w:trPr>
              <w:tc>
                <w:tcPr>
                  <w:tcW w:w="676" w:type="pct"/>
                  <w:vMerge/>
                  <w:tcBorders>
                    <w:left w:val="single" w:sz="4" w:space="0" w:color="auto"/>
                    <w:right w:val="single" w:sz="4" w:space="0" w:color="auto"/>
                  </w:tcBorders>
                </w:tcPr>
                <w:p w14:paraId="7A6FD047"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2E962E8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1006" w:type="pct"/>
                  <w:tcBorders>
                    <w:left w:val="single" w:sz="4" w:space="0" w:color="auto"/>
                    <w:right w:val="single" w:sz="4" w:space="0" w:color="auto"/>
                  </w:tcBorders>
                </w:tcPr>
                <w:p w14:paraId="5283B8E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≥10.24</w:t>
                  </w:r>
                  <w:r>
                    <w:rPr>
                      <w:rFonts w:ascii="Times New Roman" w:hAnsi="Times New Roman" w:hint="eastAsia"/>
                      <w:b/>
                      <w:bCs/>
                      <w:i/>
                      <w:iCs/>
                      <w:sz w:val="16"/>
                      <w:szCs w:val="16"/>
                    </w:rPr>
                    <w:t xml:space="preserve"> (</w:t>
                  </w:r>
                  <w:r>
                    <w:rPr>
                      <w:rFonts w:ascii="Times New Roman" w:hAnsi="Times New Roman"/>
                      <w:b/>
                      <w:bCs/>
                      <w:i/>
                      <w:iCs/>
                      <w:sz w:val="16"/>
                      <w:szCs w:val="16"/>
                    </w:rPr>
                    <w:t>8</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225930D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4</w:t>
                  </w:r>
                </w:p>
              </w:tc>
              <w:tc>
                <w:tcPr>
                  <w:tcW w:w="1234" w:type="pct"/>
                  <w:vMerge/>
                  <w:tcBorders>
                    <w:left w:val="single" w:sz="4" w:space="0" w:color="auto"/>
                    <w:right w:val="single" w:sz="4" w:space="0" w:color="auto"/>
                  </w:tcBorders>
                </w:tcPr>
                <w:p w14:paraId="52B26C8F"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21FB915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31" w:type="pct"/>
                  <w:tcBorders>
                    <w:top w:val="single" w:sz="4" w:space="0" w:color="auto"/>
                    <w:left w:val="single" w:sz="4" w:space="0" w:color="auto"/>
                    <w:bottom w:val="single" w:sz="4" w:space="0" w:color="auto"/>
                    <w:right w:val="single" w:sz="4" w:space="0" w:color="auto"/>
                  </w:tcBorders>
                </w:tcPr>
                <w:p w14:paraId="4B03F6A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B9E07DD" w14:textId="77777777">
              <w:trPr>
                <w:cantSplit/>
                <w:trHeight w:val="57"/>
                <w:jc w:val="center"/>
              </w:trPr>
              <w:tc>
                <w:tcPr>
                  <w:tcW w:w="676" w:type="pct"/>
                  <w:vMerge/>
                  <w:tcBorders>
                    <w:left w:val="single" w:sz="4" w:space="0" w:color="auto"/>
                    <w:bottom w:val="single" w:sz="4" w:space="0" w:color="auto"/>
                    <w:right w:val="single" w:sz="4" w:space="0" w:color="auto"/>
                  </w:tcBorders>
                </w:tcPr>
                <w:p w14:paraId="6B7F533E"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0EA972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1006" w:type="pct"/>
                  <w:tcBorders>
                    <w:left w:val="single" w:sz="4" w:space="0" w:color="auto"/>
                    <w:bottom w:val="single" w:sz="4" w:space="0" w:color="auto"/>
                    <w:right w:val="single" w:sz="4" w:space="0" w:color="auto"/>
                  </w:tcBorders>
                </w:tcPr>
                <w:p w14:paraId="15997D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5.</w:t>
                  </w:r>
                  <w:r>
                    <w:rPr>
                      <w:rFonts w:ascii="Times New Roman" w:hAnsi="Times New Roman"/>
                      <w:b/>
                      <w:bCs/>
                      <w:i/>
                      <w:iCs/>
                      <w:sz w:val="16"/>
                      <w:szCs w:val="16"/>
                    </w:rPr>
                    <w:t>36</w:t>
                  </w:r>
                  <w:r>
                    <w:rPr>
                      <w:rFonts w:ascii="Times New Roman" w:hAnsi="Times New Roman" w:hint="eastAsia"/>
                      <w:b/>
                      <w:bCs/>
                      <w:i/>
                      <w:iCs/>
                      <w:sz w:val="16"/>
                      <w:szCs w:val="16"/>
                    </w:rPr>
                    <w:t xml:space="preserve"> (</w:t>
                  </w:r>
                  <w:r>
                    <w:rPr>
                      <w:rFonts w:ascii="Times New Roman" w:hAnsi="Times New Roman"/>
                      <w:b/>
                      <w:bCs/>
                      <w:i/>
                      <w:iCs/>
                      <w:sz w:val="16"/>
                      <w:szCs w:val="16"/>
                    </w:rPr>
                    <w:t>12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3C5E2C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3</w:t>
                  </w:r>
                </w:p>
              </w:tc>
              <w:tc>
                <w:tcPr>
                  <w:tcW w:w="1234" w:type="pct"/>
                  <w:vMerge/>
                  <w:tcBorders>
                    <w:left w:val="single" w:sz="4" w:space="0" w:color="auto"/>
                    <w:bottom w:val="single" w:sz="4" w:space="0" w:color="auto"/>
                    <w:right w:val="single" w:sz="4" w:space="0" w:color="auto"/>
                  </w:tcBorders>
                </w:tcPr>
                <w:p w14:paraId="03E55028"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0F40B77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31" w:type="pct"/>
                  <w:tcBorders>
                    <w:top w:val="single" w:sz="4" w:space="0" w:color="auto"/>
                    <w:left w:val="single" w:sz="4" w:space="0" w:color="auto"/>
                    <w:bottom w:val="single" w:sz="4" w:space="0" w:color="auto"/>
                    <w:right w:val="single" w:sz="4" w:space="0" w:color="auto"/>
                  </w:tcBorders>
                </w:tcPr>
                <w:p w14:paraId="40CA4AA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8A0690C" w14:textId="77777777" w:rsidR="00206853" w:rsidRDefault="00206853">
            <w:pPr>
              <w:rPr>
                <w:b/>
                <w:color w:val="0070C0"/>
                <w:u w:val="single"/>
              </w:rPr>
            </w:pPr>
          </w:p>
          <w:p w14:paraId="6CEAE14D" w14:textId="77777777" w:rsidR="00206853" w:rsidRDefault="001F08FD">
            <w:pPr>
              <w:snapToGrid w:val="0"/>
              <w:spacing w:before="180" w:after="120"/>
              <w:jc w:val="both"/>
              <w:rPr>
                <w:rFonts w:eastAsia="DengXian"/>
                <w:b/>
                <w:lang w:val="en-US"/>
              </w:rPr>
            </w:pPr>
            <w:r>
              <w:rPr>
                <w:rFonts w:eastAsia="DengXian"/>
                <w:b/>
                <w:lang w:val="en-US"/>
              </w:rPr>
              <w:t xml:space="preserve">Proposal 5: </w:t>
            </w:r>
            <w:r>
              <w:rPr>
                <w:b/>
                <w:szCs w:val="21"/>
              </w:rPr>
              <w:t xml:space="preserve">when idle </w:t>
            </w:r>
            <w:proofErr w:type="spellStart"/>
            <w:r>
              <w:rPr>
                <w:b/>
                <w:szCs w:val="21"/>
              </w:rPr>
              <w:t>eDRX</w:t>
            </w:r>
            <w:proofErr w:type="spellEnd"/>
            <w:r>
              <w:rPr>
                <w:b/>
                <w:szCs w:val="21"/>
              </w:rPr>
              <w:t xml:space="preserve"> is longer than 10.24s, prefer </w:t>
            </w:r>
            <w:r>
              <w:rPr>
                <w:b/>
              </w:rPr>
              <w:t xml:space="preserve">the inactive UE requirements are based on inactive DRX or inactive </w:t>
            </w:r>
            <w:proofErr w:type="spellStart"/>
            <w:r>
              <w:rPr>
                <w:b/>
              </w:rPr>
              <w:t>eDRX</w:t>
            </w:r>
            <w:proofErr w:type="spellEnd"/>
            <w:r>
              <w:rPr>
                <w:b/>
              </w:rPr>
              <w:t xml:space="preserve"> when </w:t>
            </w:r>
            <w:r>
              <w:rPr>
                <w:b/>
                <w:szCs w:val="21"/>
              </w:rPr>
              <w:t xml:space="preserve">inactive </w:t>
            </w:r>
            <w:proofErr w:type="spellStart"/>
            <w:r>
              <w:rPr>
                <w:b/>
                <w:szCs w:val="21"/>
              </w:rPr>
              <w:t>eDRX</w:t>
            </w:r>
            <w:proofErr w:type="spellEnd"/>
            <w:r>
              <w:rPr>
                <w:b/>
                <w:szCs w:val="21"/>
              </w:rPr>
              <w:t xml:space="preserve"> is configured, i.e., option 1. </w:t>
            </w:r>
            <w:r>
              <w:rPr>
                <w:b/>
              </w:rPr>
              <w:t xml:space="preserve">   </w:t>
            </w:r>
          </w:p>
          <w:p w14:paraId="09D22F0D" w14:textId="77777777" w:rsidR="00206853" w:rsidRDefault="001F08FD">
            <w:pPr>
              <w:snapToGrid w:val="0"/>
              <w:spacing w:before="180" w:after="120"/>
              <w:jc w:val="both"/>
              <w:rPr>
                <w:rFonts w:eastAsia="DengXian"/>
                <w:b/>
                <w:lang w:val="en-US"/>
              </w:rPr>
            </w:pPr>
            <w:r>
              <w:rPr>
                <w:rFonts w:eastAsia="DengXian"/>
                <w:b/>
                <w:lang w:val="en-US"/>
              </w:rPr>
              <w:t xml:space="preserve">Proposal 6: </w:t>
            </w:r>
            <w:r>
              <w:rPr>
                <w:b/>
                <w:szCs w:val="21"/>
              </w:rPr>
              <w:t xml:space="preserve">when idle </w:t>
            </w:r>
            <w:proofErr w:type="spellStart"/>
            <w:r>
              <w:rPr>
                <w:b/>
                <w:szCs w:val="21"/>
              </w:rPr>
              <w:t>eDRX</w:t>
            </w:r>
            <w:proofErr w:type="spellEnd"/>
            <w:r>
              <w:rPr>
                <w:b/>
                <w:szCs w:val="21"/>
              </w:rPr>
              <w:t xml:space="preserve"> is no longer than 10.24s, prefer </w:t>
            </w:r>
            <w:r>
              <w:rPr>
                <w:b/>
              </w:rPr>
              <w:t xml:space="preserve">the inactive UE requirements are based on inactive </w:t>
            </w:r>
            <w:proofErr w:type="spellStart"/>
            <w:r>
              <w:rPr>
                <w:b/>
              </w:rPr>
              <w:t>eDRX</w:t>
            </w:r>
            <w:proofErr w:type="spellEnd"/>
            <w:r>
              <w:rPr>
                <w:b/>
              </w:rPr>
              <w:t xml:space="preserve"> or inactive DRX when </w:t>
            </w:r>
            <w:r>
              <w:rPr>
                <w:b/>
                <w:szCs w:val="21"/>
              </w:rPr>
              <w:t xml:space="preserve">inactive </w:t>
            </w:r>
            <w:proofErr w:type="spellStart"/>
            <w:r>
              <w:rPr>
                <w:b/>
                <w:szCs w:val="21"/>
              </w:rPr>
              <w:t>eDRX</w:t>
            </w:r>
            <w:proofErr w:type="spellEnd"/>
            <w:r>
              <w:rPr>
                <w:b/>
                <w:szCs w:val="21"/>
              </w:rPr>
              <w:t xml:space="preserve"> is not configured</w:t>
            </w:r>
            <w:r>
              <w:rPr>
                <w:b/>
              </w:rPr>
              <w:t xml:space="preserve">, i.e., option 1. </w:t>
            </w:r>
          </w:p>
          <w:p w14:paraId="5F63C4BC" w14:textId="77777777" w:rsidR="00206853" w:rsidRDefault="001F08FD">
            <w:pPr>
              <w:snapToGrid w:val="0"/>
              <w:spacing w:before="180" w:after="120"/>
              <w:jc w:val="both"/>
              <w:rPr>
                <w:rFonts w:eastAsia="DengXian"/>
              </w:rPr>
            </w:pPr>
            <w:r>
              <w:rPr>
                <w:rFonts w:eastAsia="DengXian"/>
                <w:b/>
                <w:lang w:val="en-US"/>
              </w:rPr>
              <w:t xml:space="preserve">Proposal 7: </w:t>
            </w:r>
            <w:r>
              <w:rPr>
                <w:b/>
                <w:szCs w:val="21"/>
              </w:rPr>
              <w:t>Define inactive state serving cell and intra-frequency measurement requirements as table below:</w:t>
            </w:r>
          </w:p>
          <w:p w14:paraId="117F5749" w14:textId="77777777" w:rsidR="00206853" w:rsidRDefault="001F08FD">
            <w:pPr>
              <w:snapToGrid w:val="0"/>
              <w:spacing w:before="180" w:after="120"/>
              <w:jc w:val="center"/>
              <w:rPr>
                <w:rFonts w:eastAsia="DengXian"/>
                <w:lang w:val="en-US"/>
              </w:rPr>
            </w:pPr>
            <w:r>
              <w:lastRenderedPageBreak/>
              <w:t xml:space="preserve">Inactive state </w:t>
            </w:r>
            <w:proofErr w:type="spellStart"/>
            <w:r>
              <w:t>N</w:t>
            </w:r>
            <w:r>
              <w:rPr>
                <w:vertAlign w:val="subscript"/>
              </w:rPr>
              <w:t>serv</w:t>
            </w:r>
            <w:proofErr w:type="spellEnd"/>
            <w:r>
              <w:rPr>
                <w:lang w:val="en-US"/>
              </w:rPr>
              <w:t xml:space="preserve"> when idle state </w:t>
            </w:r>
            <w:proofErr w:type="spellStart"/>
            <w:r>
              <w:rPr>
                <w:lang w:val="en-US"/>
              </w:rPr>
              <w:t>eDRX</w:t>
            </w:r>
            <w:proofErr w:type="spellEnd"/>
            <w:r>
              <w:rPr>
                <w:lang w:val="en-US"/>
              </w:rPr>
              <w:t xml:space="preserve"> </w:t>
            </w:r>
            <w:r>
              <w:rPr>
                <w:rFonts w:eastAsia="DengXian"/>
                <w:lang w:val="en-US"/>
              </w:rPr>
              <w:t>2.56&lt;</w:t>
            </w:r>
            <w:proofErr w:type="spellStart"/>
            <w:r>
              <w:rPr>
                <w:rFonts w:eastAsia="DengXian"/>
                <w:lang w:val="en-US"/>
              </w:rPr>
              <w:t>eDRX</w:t>
            </w:r>
            <w:proofErr w:type="spellEnd"/>
            <w:r>
              <w:rPr>
                <w:rFonts w:eastAsia="DengXian"/>
                <w:lang w:val="en-US"/>
              </w:rPr>
              <w:t xml:space="preserve"> cycle</w:t>
            </w:r>
            <w:r>
              <w:rPr>
                <w:rFonts w:eastAsia="DengXian" w:hint="eastAsia"/>
                <w:lang w:val="en-US"/>
              </w:rPr>
              <w:t>≤</w:t>
            </w:r>
            <w:r>
              <w:rPr>
                <w:rFonts w:eastAsia="DengXian"/>
                <w:lang w:val="en-US"/>
              </w:rPr>
              <w:t>10485.76s FR1</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49DE1CD0" w14:textId="77777777">
              <w:trPr>
                <w:cantSplit/>
                <w:trHeight w:val="134"/>
                <w:jc w:val="center"/>
              </w:trPr>
              <w:tc>
                <w:tcPr>
                  <w:tcW w:w="1499" w:type="pct"/>
                  <w:tcBorders>
                    <w:bottom w:val="nil"/>
                  </w:tcBorders>
                </w:tcPr>
                <w:p w14:paraId="5D445014"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1501" w:type="pct"/>
                </w:tcPr>
                <w:p w14:paraId="20C0F0D3"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999" w:type="pct"/>
                  <w:tcBorders>
                    <w:bottom w:val="nil"/>
                  </w:tcBorders>
                </w:tcPr>
                <w:p w14:paraId="24E39529"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N</w:t>
                  </w:r>
                  <w:r>
                    <w:rPr>
                      <w:rFonts w:ascii="Times New Roman" w:hAnsi="Times New Roman"/>
                      <w:bCs/>
                      <w:i/>
                      <w:iCs/>
                      <w:sz w:val="20"/>
                      <w:vertAlign w:val="subscript"/>
                    </w:rPr>
                    <w:t>serv</w:t>
                  </w:r>
                  <w:proofErr w:type="spellEnd"/>
                  <w:r>
                    <w:rPr>
                      <w:rFonts w:ascii="Times New Roman" w:hAnsi="Times New Roman"/>
                      <w:bCs/>
                      <w:i/>
                      <w:iCs/>
                      <w:sz w:val="20"/>
                      <w:vertAlign w:val="subscript"/>
                    </w:rPr>
                    <w:t xml:space="preserve"> </w:t>
                  </w:r>
                  <w:r>
                    <w:rPr>
                      <w:rFonts w:ascii="Times New Roman" w:hAnsi="Times New Roman"/>
                      <w:bCs/>
                      <w:i/>
                      <w:iCs/>
                      <w:sz w:val="20"/>
                    </w:rPr>
                    <w:t xml:space="preserve">[number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258134B4" w14:textId="77777777">
              <w:trPr>
                <w:cantSplit/>
                <w:trHeight w:val="237"/>
                <w:jc w:val="center"/>
              </w:trPr>
              <w:tc>
                <w:tcPr>
                  <w:tcW w:w="1499" w:type="pct"/>
                </w:tcPr>
                <w:p w14:paraId="6904260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5F3321BF"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999" w:type="pct"/>
                  <w:vMerge w:val="restart"/>
                  <w:vAlign w:val="center"/>
                </w:tcPr>
                <w:p w14:paraId="47A2825D"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40700BCB" w14:textId="77777777" w:rsidR="00206853" w:rsidRDefault="00206853">
                  <w:pPr>
                    <w:pStyle w:val="TAC"/>
                    <w:rPr>
                      <w:rFonts w:ascii="Times New Roman" w:hAnsi="Times New Roman"/>
                      <w:b/>
                      <w:bCs/>
                      <w:i/>
                      <w:iCs/>
                      <w:sz w:val="20"/>
                    </w:rPr>
                  </w:pPr>
                </w:p>
              </w:tc>
            </w:tr>
            <w:tr w:rsidR="00206853" w14:paraId="32034CEF" w14:textId="77777777">
              <w:trPr>
                <w:cantSplit/>
                <w:trHeight w:val="245"/>
                <w:jc w:val="center"/>
              </w:trPr>
              <w:tc>
                <w:tcPr>
                  <w:tcW w:w="1499" w:type="pct"/>
                </w:tcPr>
                <w:p w14:paraId="68CF9B94"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7F9073D3" w14:textId="77777777" w:rsidR="00206853" w:rsidRDefault="00206853">
                  <w:pPr>
                    <w:pStyle w:val="TAC"/>
                    <w:rPr>
                      <w:rFonts w:ascii="Times New Roman" w:hAnsi="Times New Roman"/>
                      <w:b/>
                      <w:bCs/>
                      <w:i/>
                      <w:iCs/>
                      <w:sz w:val="20"/>
                    </w:rPr>
                  </w:pPr>
                </w:p>
              </w:tc>
              <w:tc>
                <w:tcPr>
                  <w:tcW w:w="1999" w:type="pct"/>
                  <w:vMerge/>
                </w:tcPr>
                <w:p w14:paraId="63B8578B" w14:textId="77777777" w:rsidR="00206853" w:rsidRDefault="00206853">
                  <w:pPr>
                    <w:pStyle w:val="TAC"/>
                    <w:rPr>
                      <w:rFonts w:ascii="Times New Roman" w:hAnsi="Times New Roman"/>
                      <w:b/>
                      <w:bCs/>
                      <w:i/>
                      <w:iCs/>
                      <w:sz w:val="20"/>
                    </w:rPr>
                  </w:pPr>
                </w:p>
              </w:tc>
            </w:tr>
            <w:tr w:rsidR="00206853" w14:paraId="6B6D299E" w14:textId="77777777">
              <w:trPr>
                <w:cantSplit/>
                <w:trHeight w:val="37"/>
                <w:jc w:val="center"/>
              </w:trPr>
              <w:tc>
                <w:tcPr>
                  <w:tcW w:w="1499" w:type="pct"/>
                </w:tcPr>
                <w:p w14:paraId="43AB33B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19EB7A27" w14:textId="77777777" w:rsidR="00206853" w:rsidRDefault="00206853">
                  <w:pPr>
                    <w:pStyle w:val="TAC"/>
                    <w:rPr>
                      <w:rFonts w:ascii="Times New Roman" w:hAnsi="Times New Roman"/>
                      <w:b/>
                      <w:bCs/>
                      <w:i/>
                      <w:iCs/>
                      <w:sz w:val="20"/>
                    </w:rPr>
                  </w:pPr>
                </w:p>
              </w:tc>
              <w:tc>
                <w:tcPr>
                  <w:tcW w:w="1999" w:type="pct"/>
                  <w:vMerge/>
                </w:tcPr>
                <w:p w14:paraId="79B9E402" w14:textId="77777777" w:rsidR="00206853" w:rsidRDefault="00206853">
                  <w:pPr>
                    <w:pStyle w:val="TAC"/>
                    <w:rPr>
                      <w:rFonts w:ascii="Times New Roman" w:hAnsi="Times New Roman"/>
                      <w:b/>
                      <w:bCs/>
                      <w:i/>
                      <w:iCs/>
                      <w:sz w:val="20"/>
                    </w:rPr>
                  </w:pPr>
                </w:p>
              </w:tc>
            </w:tr>
          </w:tbl>
          <w:p w14:paraId="55E28D34" w14:textId="77777777" w:rsidR="00206853" w:rsidRDefault="001F08FD">
            <w:pPr>
              <w:snapToGrid w:val="0"/>
              <w:spacing w:before="180" w:after="120"/>
              <w:jc w:val="center"/>
              <w:rPr>
                <w:rFonts w:eastAsia="DengXian"/>
                <w:lang w:val="en-US"/>
              </w:rPr>
            </w:pPr>
            <w:r>
              <w:t xml:space="preserve">Inactive state </w:t>
            </w:r>
            <w:proofErr w:type="spellStart"/>
            <w:r>
              <w:t>N</w:t>
            </w:r>
            <w:r>
              <w:rPr>
                <w:vertAlign w:val="subscript"/>
              </w:rPr>
              <w:t>serv</w:t>
            </w:r>
            <w:proofErr w:type="spellEnd"/>
            <w:r>
              <w:rPr>
                <w:lang w:val="en-US"/>
              </w:rPr>
              <w:t xml:space="preserve"> when idle state </w:t>
            </w:r>
            <w:proofErr w:type="spellStart"/>
            <w:r>
              <w:rPr>
                <w:lang w:val="en-US"/>
              </w:rPr>
              <w:t>eDRX</w:t>
            </w:r>
            <w:proofErr w:type="spellEnd"/>
            <w:r>
              <w:rPr>
                <w:lang w:val="en-US"/>
              </w:rPr>
              <w:t xml:space="preserve"> </w:t>
            </w:r>
            <w:r>
              <w:rPr>
                <w:rFonts w:eastAsia="DengXian"/>
                <w:lang w:val="en-US"/>
              </w:rPr>
              <w:t>2.56&lt;</w:t>
            </w:r>
            <w:proofErr w:type="spellStart"/>
            <w:r>
              <w:rPr>
                <w:rFonts w:eastAsia="DengXian"/>
                <w:lang w:val="en-US"/>
              </w:rPr>
              <w:t>eDRX</w:t>
            </w:r>
            <w:proofErr w:type="spellEnd"/>
            <w:r>
              <w:rPr>
                <w:rFonts w:eastAsia="DengXian"/>
                <w:lang w:val="en-US"/>
              </w:rPr>
              <w:t xml:space="preserve"> cycle</w:t>
            </w:r>
            <w:r>
              <w:rPr>
                <w:rFonts w:eastAsia="DengXian" w:hint="eastAsia"/>
                <w:lang w:val="en-US"/>
              </w:rPr>
              <w:t>≤</w:t>
            </w:r>
            <w:r>
              <w:rPr>
                <w:rFonts w:eastAsia="DengXian"/>
                <w:lang w:val="en-US"/>
              </w:rPr>
              <w:t>10485.76s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1D9F71CE" w14:textId="77777777">
              <w:trPr>
                <w:cantSplit/>
                <w:trHeight w:val="134"/>
                <w:jc w:val="center"/>
              </w:trPr>
              <w:tc>
                <w:tcPr>
                  <w:tcW w:w="1499" w:type="pct"/>
                  <w:tcBorders>
                    <w:bottom w:val="nil"/>
                  </w:tcBorders>
                </w:tcPr>
                <w:p w14:paraId="6F4FF900"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1501" w:type="pct"/>
                </w:tcPr>
                <w:p w14:paraId="6A107187" w14:textId="77777777" w:rsidR="00206853" w:rsidRDefault="001F08FD">
                  <w:pPr>
                    <w:pStyle w:val="TAH"/>
                    <w:rPr>
                      <w:rFonts w:ascii="Times New Roman" w:hAnsi="Times New Roman"/>
                      <w:bCs/>
                      <w:i/>
                      <w:iCs/>
                      <w:sz w:val="20"/>
                    </w:rPr>
                  </w:pPr>
                  <w:r>
                    <w:rPr>
                      <w:rFonts w:ascii="Times New Roman" w:hAnsi="Times New Roman"/>
                      <w:bCs/>
                      <w:i/>
                      <w:iCs/>
                      <w:sz w:val="20"/>
                    </w:rPr>
                    <w:t>Scaling Factor (N1) FR2</w:t>
                  </w:r>
                </w:p>
              </w:tc>
              <w:tc>
                <w:tcPr>
                  <w:tcW w:w="1999" w:type="pct"/>
                  <w:tcBorders>
                    <w:bottom w:val="nil"/>
                  </w:tcBorders>
                </w:tcPr>
                <w:p w14:paraId="13E0440D"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N</w:t>
                  </w:r>
                  <w:r>
                    <w:rPr>
                      <w:rFonts w:ascii="Times New Roman" w:hAnsi="Times New Roman"/>
                      <w:bCs/>
                      <w:i/>
                      <w:iCs/>
                      <w:sz w:val="20"/>
                      <w:vertAlign w:val="subscript"/>
                    </w:rPr>
                    <w:t>serv</w:t>
                  </w:r>
                  <w:proofErr w:type="spellEnd"/>
                  <w:r>
                    <w:rPr>
                      <w:rFonts w:ascii="Times New Roman" w:hAnsi="Times New Roman"/>
                      <w:bCs/>
                      <w:i/>
                      <w:iCs/>
                      <w:sz w:val="20"/>
                      <w:vertAlign w:val="subscript"/>
                    </w:rPr>
                    <w:t xml:space="preserve"> </w:t>
                  </w:r>
                  <w:r>
                    <w:rPr>
                      <w:rFonts w:ascii="Times New Roman" w:hAnsi="Times New Roman"/>
                      <w:bCs/>
                      <w:i/>
                      <w:iCs/>
                      <w:sz w:val="20"/>
                    </w:rPr>
                    <w:t xml:space="preserve">[number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279E3DC0" w14:textId="77777777">
              <w:trPr>
                <w:cantSplit/>
                <w:trHeight w:val="237"/>
                <w:jc w:val="center"/>
              </w:trPr>
              <w:tc>
                <w:tcPr>
                  <w:tcW w:w="1499" w:type="pct"/>
                </w:tcPr>
                <w:p w14:paraId="08DD9F77"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393B517A"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999" w:type="pct"/>
                  <w:vMerge w:val="restart"/>
                  <w:vAlign w:val="center"/>
                </w:tcPr>
                <w:p w14:paraId="33B18678"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3C807892" w14:textId="77777777" w:rsidR="00206853" w:rsidRDefault="00206853">
                  <w:pPr>
                    <w:pStyle w:val="TAC"/>
                    <w:rPr>
                      <w:rFonts w:ascii="Times New Roman" w:hAnsi="Times New Roman"/>
                      <w:b/>
                      <w:bCs/>
                      <w:i/>
                      <w:iCs/>
                      <w:sz w:val="20"/>
                    </w:rPr>
                  </w:pPr>
                </w:p>
              </w:tc>
            </w:tr>
            <w:tr w:rsidR="00206853" w14:paraId="43642134" w14:textId="77777777">
              <w:trPr>
                <w:cantSplit/>
                <w:trHeight w:val="245"/>
                <w:jc w:val="center"/>
              </w:trPr>
              <w:tc>
                <w:tcPr>
                  <w:tcW w:w="1499" w:type="pct"/>
                </w:tcPr>
                <w:p w14:paraId="7CB3B7E0"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15A2175F" w14:textId="77777777" w:rsidR="00206853" w:rsidRDefault="00206853">
                  <w:pPr>
                    <w:pStyle w:val="TAC"/>
                    <w:rPr>
                      <w:rFonts w:ascii="Times New Roman" w:hAnsi="Times New Roman"/>
                      <w:b/>
                      <w:bCs/>
                      <w:i/>
                      <w:iCs/>
                      <w:sz w:val="20"/>
                    </w:rPr>
                  </w:pPr>
                </w:p>
              </w:tc>
              <w:tc>
                <w:tcPr>
                  <w:tcW w:w="1999" w:type="pct"/>
                  <w:vMerge/>
                </w:tcPr>
                <w:p w14:paraId="066748E5" w14:textId="77777777" w:rsidR="00206853" w:rsidRDefault="00206853">
                  <w:pPr>
                    <w:pStyle w:val="TAC"/>
                    <w:rPr>
                      <w:rFonts w:ascii="Times New Roman" w:hAnsi="Times New Roman"/>
                      <w:b/>
                      <w:bCs/>
                      <w:i/>
                      <w:iCs/>
                      <w:sz w:val="20"/>
                    </w:rPr>
                  </w:pPr>
                </w:p>
              </w:tc>
            </w:tr>
            <w:tr w:rsidR="00206853" w14:paraId="6FD4DBEB" w14:textId="77777777">
              <w:trPr>
                <w:cantSplit/>
                <w:trHeight w:val="37"/>
                <w:jc w:val="center"/>
              </w:trPr>
              <w:tc>
                <w:tcPr>
                  <w:tcW w:w="1499" w:type="pct"/>
                </w:tcPr>
                <w:p w14:paraId="735AA19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76F594DC" w14:textId="77777777" w:rsidR="00206853" w:rsidRDefault="00206853">
                  <w:pPr>
                    <w:pStyle w:val="TAC"/>
                    <w:rPr>
                      <w:rFonts w:ascii="Times New Roman" w:hAnsi="Times New Roman"/>
                      <w:b/>
                      <w:bCs/>
                      <w:i/>
                      <w:iCs/>
                      <w:sz w:val="20"/>
                    </w:rPr>
                  </w:pPr>
                </w:p>
              </w:tc>
              <w:tc>
                <w:tcPr>
                  <w:tcW w:w="1999" w:type="pct"/>
                  <w:vMerge/>
                </w:tcPr>
                <w:p w14:paraId="465CC3EB" w14:textId="77777777" w:rsidR="00206853" w:rsidRDefault="00206853">
                  <w:pPr>
                    <w:pStyle w:val="TAC"/>
                    <w:rPr>
                      <w:rFonts w:ascii="Times New Roman" w:hAnsi="Times New Roman"/>
                      <w:b/>
                      <w:bCs/>
                      <w:i/>
                      <w:iCs/>
                      <w:sz w:val="20"/>
                    </w:rPr>
                  </w:pPr>
                </w:p>
              </w:tc>
            </w:tr>
          </w:tbl>
          <w:p w14:paraId="5405C67F" w14:textId="77777777" w:rsidR="00206853" w:rsidRDefault="001F08FD">
            <w:pPr>
              <w:snapToGrid w:val="0"/>
              <w:spacing w:before="180" w:after="120"/>
              <w:jc w:val="center"/>
              <w:rPr>
                <w:rFonts w:eastAsia="DengXian"/>
                <w:lang w:val="en-US"/>
              </w:rPr>
            </w:pPr>
            <w:r>
              <w:t xml:space="preserve">Inactive state </w:t>
            </w:r>
            <w:proofErr w:type="spellStart"/>
            <w:proofErr w:type="gramStart"/>
            <w:r>
              <w:t>T</w:t>
            </w:r>
            <w:r>
              <w:rPr>
                <w:vertAlign w:val="subscript"/>
              </w:rPr>
              <w:t>detect,EUTRAN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evaluate,E-UTRAN_intra</w:t>
            </w:r>
            <w:proofErr w:type="spellEnd"/>
            <w:r>
              <w:rPr>
                <w:vertAlign w:val="subscript"/>
              </w:rPr>
              <w:t xml:space="preserve"> </w:t>
            </w:r>
            <w:r>
              <w:rPr>
                <w:lang w:val="en-US"/>
              </w:rPr>
              <w:t xml:space="preserve">when idle state </w:t>
            </w:r>
            <w:proofErr w:type="spellStart"/>
            <w:r>
              <w:rPr>
                <w:lang w:val="en-US"/>
              </w:rPr>
              <w:t>eDRX</w:t>
            </w:r>
            <w:proofErr w:type="spellEnd"/>
            <w:r>
              <w:rPr>
                <w:lang w:val="en-US"/>
              </w:rPr>
              <w:t xml:space="preserve"> </w:t>
            </w:r>
            <w:r>
              <w:rPr>
                <w:rFonts w:eastAsia="DengXian"/>
                <w:lang w:val="en-US"/>
              </w:rPr>
              <w:t>2.56&lt;</w:t>
            </w:r>
            <w:proofErr w:type="spellStart"/>
            <w:r>
              <w:rPr>
                <w:rFonts w:eastAsia="DengXian"/>
                <w:lang w:val="en-US"/>
              </w:rPr>
              <w:t>eDRX</w:t>
            </w:r>
            <w:proofErr w:type="spellEnd"/>
            <w:r>
              <w:rPr>
                <w:rFonts w:eastAsia="DengXian"/>
                <w:lang w:val="en-US"/>
              </w:rPr>
              <w:t xml:space="preserve"> cycle</w:t>
            </w:r>
            <w:r>
              <w:rPr>
                <w:rFonts w:eastAsia="DengXian" w:hint="eastAsia"/>
                <w:lang w:val="en-US"/>
              </w:rPr>
              <w:t>≤</w:t>
            </w:r>
            <w:r>
              <w:rPr>
                <w:rFonts w:eastAsia="DengXian"/>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138F367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C9CE75A" w14:textId="77777777" w:rsidR="00206853" w:rsidRDefault="001F08FD">
                  <w:pPr>
                    <w:pStyle w:val="TAH"/>
                    <w:rPr>
                      <w:rFonts w:ascii="Times New Roman" w:hAnsi="Times New Roman"/>
                      <w:bCs/>
                      <w:i/>
                      <w:iCs/>
                    </w:rPr>
                  </w:pPr>
                  <w:proofErr w:type="spellStart"/>
                  <w:r>
                    <w:rPr>
                      <w:rFonts w:ascii="Times New Roman" w:hAnsi="Times New Roman"/>
                      <w:bCs/>
                      <w:i/>
                      <w:iCs/>
                    </w:rPr>
                    <w:t>eDRX</w:t>
                  </w:r>
                  <w:proofErr w:type="spellEnd"/>
                  <w:r>
                    <w:rPr>
                      <w:rFonts w:ascii="Times New Roman" w:hAnsi="Times New Roman"/>
                      <w:bCs/>
                      <w:i/>
                      <w:iCs/>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2A645325" w14:textId="77777777" w:rsidR="00206853" w:rsidRDefault="001F08FD">
                  <w:pPr>
                    <w:pStyle w:val="TAH"/>
                    <w:rPr>
                      <w:rFonts w:ascii="Times New Roman" w:hAnsi="Times New Roman"/>
                      <w:bCs/>
                      <w:i/>
                      <w:iCs/>
                    </w:rPr>
                  </w:pPr>
                  <w:r>
                    <w:rPr>
                      <w:rFonts w:ascii="Times New Roman" w:hAnsi="Times New Roman"/>
                      <w:bCs/>
                      <w:i/>
                      <w:iCs/>
                    </w:rPr>
                    <w:t>FR1 Scaling Factor (N1)</w:t>
                  </w:r>
                </w:p>
              </w:tc>
              <w:tc>
                <w:tcPr>
                  <w:tcW w:w="1355" w:type="pct"/>
                  <w:tcBorders>
                    <w:top w:val="single" w:sz="4" w:space="0" w:color="auto"/>
                    <w:left w:val="single" w:sz="4" w:space="0" w:color="auto"/>
                    <w:bottom w:val="nil"/>
                    <w:right w:val="single" w:sz="4" w:space="0" w:color="auto"/>
                  </w:tcBorders>
                </w:tcPr>
                <w:p w14:paraId="65D67833"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detect,NR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6FCE1A7C"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measure,NR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50DAFEB5" w14:textId="77777777" w:rsidR="00206853" w:rsidRDefault="001F08FD">
                  <w:pPr>
                    <w:pStyle w:val="TAH"/>
                    <w:rPr>
                      <w:rFonts w:ascii="Times New Roman" w:hAnsi="Times New Roman"/>
                      <w:bCs/>
                      <w:i/>
                      <w:iCs/>
                      <w:vertAlign w:val="subscript"/>
                    </w:rPr>
                  </w:pPr>
                  <w:proofErr w:type="spellStart"/>
                  <w:proofErr w:type="gramStart"/>
                  <w:r>
                    <w:rPr>
                      <w:rFonts w:ascii="Times New Roman" w:hAnsi="Times New Roman"/>
                      <w:bCs/>
                      <w:i/>
                      <w:iCs/>
                    </w:rPr>
                    <w:t>T</w:t>
                  </w:r>
                  <w:r>
                    <w:rPr>
                      <w:rFonts w:ascii="Times New Roman" w:hAnsi="Times New Roman"/>
                      <w:bCs/>
                      <w:i/>
                      <w:iCs/>
                      <w:vertAlign w:val="subscript"/>
                    </w:rPr>
                    <w:t>evaluate,NR</w:t>
                  </w:r>
                  <w:proofErr w:type="gramEnd"/>
                  <w:r>
                    <w:rPr>
                      <w:rFonts w:ascii="Times New Roman" w:hAnsi="Times New Roman"/>
                      <w:bCs/>
                      <w:i/>
                      <w:iCs/>
                      <w:vertAlign w:val="subscript"/>
                    </w:rPr>
                    <w:t>_Intra</w:t>
                  </w:r>
                  <w:proofErr w:type="spellEnd"/>
                </w:p>
                <w:p w14:paraId="7C6A42BD" w14:textId="77777777" w:rsidR="00206853" w:rsidRDefault="001F08FD">
                  <w:pPr>
                    <w:pStyle w:val="TAH"/>
                    <w:rPr>
                      <w:rFonts w:ascii="Times New Roman" w:hAnsi="Times New Roman"/>
                      <w:bCs/>
                      <w:i/>
                      <w:iCs/>
                    </w:rPr>
                  </w:pPr>
                  <w:r>
                    <w:rPr>
                      <w:rFonts w:ascii="Times New Roman" w:hAnsi="Times New Roman"/>
                      <w:bCs/>
                      <w:i/>
                      <w:iCs/>
                    </w:rPr>
                    <w:t xml:space="preserve">[s] (number of </w:t>
                  </w:r>
                  <w:proofErr w:type="spellStart"/>
                  <w:r>
                    <w:rPr>
                      <w:rFonts w:ascii="Times New Roman" w:hAnsi="Times New Roman"/>
                      <w:bCs/>
                      <w:i/>
                      <w:iCs/>
                    </w:rPr>
                    <w:t>eDRX</w:t>
                  </w:r>
                  <w:proofErr w:type="spellEnd"/>
                  <w:r>
                    <w:rPr>
                      <w:rFonts w:ascii="Times New Roman" w:hAnsi="Times New Roman"/>
                      <w:bCs/>
                      <w:i/>
                      <w:iCs/>
                    </w:rPr>
                    <w:t xml:space="preserve"> cycles)</w:t>
                  </w:r>
                </w:p>
              </w:tc>
            </w:tr>
            <w:tr w:rsidR="00206853" w14:paraId="53724C0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829129F"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BC6215"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080BB771"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44892E89"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5DCB185B"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707F026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C6543"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3C25B3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D6AC2C0"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53BDFD7D"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3AB29806"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33B7D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38D3783"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6B9778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CFD67C1"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8227F7"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C43E1D4"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1C4D381C" w14:textId="77777777" w:rsidR="00206853" w:rsidRDefault="001F08FD">
            <w:pPr>
              <w:snapToGrid w:val="0"/>
              <w:spacing w:before="180" w:after="120"/>
              <w:jc w:val="center"/>
              <w:rPr>
                <w:rFonts w:eastAsia="DengXian"/>
                <w:lang w:val="en-US"/>
              </w:rPr>
            </w:pPr>
            <w:r>
              <w:t xml:space="preserve">Inactive state </w:t>
            </w:r>
            <w:proofErr w:type="spellStart"/>
            <w:proofErr w:type="gramStart"/>
            <w:r>
              <w:t>T</w:t>
            </w:r>
            <w:r>
              <w:rPr>
                <w:vertAlign w:val="subscript"/>
              </w:rPr>
              <w:t>detect,EUTRAN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evaluate,E-UTRAN_intra</w:t>
            </w:r>
            <w:proofErr w:type="spellEnd"/>
            <w:r>
              <w:rPr>
                <w:vertAlign w:val="subscript"/>
              </w:rPr>
              <w:t xml:space="preserve"> </w:t>
            </w:r>
            <w:r>
              <w:rPr>
                <w:lang w:val="en-US"/>
              </w:rPr>
              <w:t xml:space="preserve">when idle state </w:t>
            </w:r>
            <w:proofErr w:type="spellStart"/>
            <w:r>
              <w:rPr>
                <w:lang w:val="en-US"/>
              </w:rPr>
              <w:t>eDRX</w:t>
            </w:r>
            <w:proofErr w:type="spellEnd"/>
            <w:r>
              <w:rPr>
                <w:lang w:val="en-US"/>
              </w:rPr>
              <w:t xml:space="preserve"> </w:t>
            </w:r>
            <w:r>
              <w:rPr>
                <w:rFonts w:eastAsia="DengXian"/>
                <w:lang w:val="en-US"/>
              </w:rPr>
              <w:t>2.56&lt;</w:t>
            </w:r>
            <w:proofErr w:type="spellStart"/>
            <w:r>
              <w:rPr>
                <w:rFonts w:eastAsia="DengXian"/>
                <w:lang w:val="en-US"/>
              </w:rPr>
              <w:t>eDRX</w:t>
            </w:r>
            <w:proofErr w:type="spellEnd"/>
            <w:r>
              <w:rPr>
                <w:rFonts w:eastAsia="DengXian"/>
                <w:lang w:val="en-US"/>
              </w:rPr>
              <w:t xml:space="preserve"> cycle</w:t>
            </w:r>
            <w:r>
              <w:rPr>
                <w:rFonts w:eastAsia="DengXian" w:hint="eastAsia"/>
                <w:lang w:val="en-US"/>
              </w:rPr>
              <w:t>≤</w:t>
            </w:r>
            <w:r>
              <w:rPr>
                <w:rFonts w:eastAsia="DengXian"/>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44D7B94"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96E5D7E" w14:textId="77777777" w:rsidR="00206853" w:rsidRDefault="001F08FD">
                  <w:pPr>
                    <w:pStyle w:val="TAH"/>
                    <w:rPr>
                      <w:rFonts w:ascii="Times New Roman" w:hAnsi="Times New Roman"/>
                      <w:bCs/>
                      <w:i/>
                      <w:iCs/>
                    </w:rPr>
                  </w:pPr>
                  <w:proofErr w:type="spellStart"/>
                  <w:r>
                    <w:rPr>
                      <w:rFonts w:ascii="Times New Roman" w:hAnsi="Times New Roman"/>
                      <w:bCs/>
                      <w:i/>
                      <w:iCs/>
                    </w:rPr>
                    <w:t>eDRX</w:t>
                  </w:r>
                  <w:proofErr w:type="spellEnd"/>
                  <w:r>
                    <w:rPr>
                      <w:rFonts w:ascii="Times New Roman" w:hAnsi="Times New Roman"/>
                      <w:bCs/>
                      <w:i/>
                      <w:iCs/>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7A059B03"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4418C60A"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detect,NR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05724288" w14:textId="77777777" w:rsidR="00206853" w:rsidRDefault="001F08FD">
                  <w:pPr>
                    <w:pStyle w:val="TAH"/>
                    <w:rPr>
                      <w:rFonts w:ascii="Times New Roman" w:hAnsi="Times New Roman"/>
                      <w:bCs/>
                      <w:i/>
                      <w:iCs/>
                    </w:rPr>
                  </w:pPr>
                  <w:proofErr w:type="spellStart"/>
                  <w:proofErr w:type="gramStart"/>
                  <w:r>
                    <w:rPr>
                      <w:rFonts w:ascii="Times New Roman" w:hAnsi="Times New Roman"/>
                      <w:bCs/>
                      <w:i/>
                      <w:iCs/>
                    </w:rPr>
                    <w:t>T</w:t>
                  </w:r>
                  <w:r>
                    <w:rPr>
                      <w:rFonts w:ascii="Times New Roman" w:hAnsi="Times New Roman"/>
                      <w:bCs/>
                      <w:i/>
                      <w:iCs/>
                      <w:vertAlign w:val="subscript"/>
                    </w:rPr>
                    <w:t>measure,NR</w:t>
                  </w:r>
                  <w:proofErr w:type="gramEnd"/>
                  <w:r>
                    <w:rPr>
                      <w:rFonts w:ascii="Times New Roman" w:hAnsi="Times New Roman"/>
                      <w:bCs/>
                      <w:i/>
                      <w:iCs/>
                      <w:vertAlign w:val="subscript"/>
                    </w:rPr>
                    <w:t>_Intra</w:t>
                  </w:r>
                  <w:proofErr w:type="spellEnd"/>
                  <w:r>
                    <w:rPr>
                      <w:rFonts w:ascii="Times New Roman" w:hAnsi="Times New Roman"/>
                      <w:bCs/>
                      <w:i/>
                      <w:iCs/>
                    </w:rPr>
                    <w:t xml:space="preserve"> [s] (number of </w:t>
                  </w:r>
                  <w:proofErr w:type="spellStart"/>
                  <w:r>
                    <w:rPr>
                      <w:rFonts w:ascii="Times New Roman" w:hAnsi="Times New Roman"/>
                      <w:bCs/>
                      <w:i/>
                      <w:iCs/>
                    </w:rPr>
                    <w:t>eDRX</w:t>
                  </w:r>
                  <w:proofErr w:type="spellEnd"/>
                  <w:r>
                    <w:rPr>
                      <w:rFonts w:ascii="Times New Roman" w:hAnsi="Times New Roman"/>
                      <w:bCs/>
                      <w:i/>
                      <w:iCs/>
                    </w:rPr>
                    <w:t xml:space="preserve"> cycles)</w:t>
                  </w:r>
                </w:p>
              </w:tc>
              <w:tc>
                <w:tcPr>
                  <w:tcW w:w="1112" w:type="pct"/>
                  <w:tcBorders>
                    <w:top w:val="single" w:sz="4" w:space="0" w:color="auto"/>
                    <w:left w:val="single" w:sz="4" w:space="0" w:color="auto"/>
                    <w:bottom w:val="nil"/>
                    <w:right w:val="single" w:sz="4" w:space="0" w:color="auto"/>
                  </w:tcBorders>
                </w:tcPr>
                <w:p w14:paraId="0B6F072B" w14:textId="77777777" w:rsidR="00206853" w:rsidRDefault="001F08FD">
                  <w:pPr>
                    <w:pStyle w:val="TAH"/>
                    <w:rPr>
                      <w:rFonts w:ascii="Times New Roman" w:hAnsi="Times New Roman"/>
                      <w:bCs/>
                      <w:i/>
                      <w:iCs/>
                      <w:vertAlign w:val="subscript"/>
                    </w:rPr>
                  </w:pPr>
                  <w:proofErr w:type="spellStart"/>
                  <w:proofErr w:type="gramStart"/>
                  <w:r>
                    <w:rPr>
                      <w:rFonts w:ascii="Times New Roman" w:hAnsi="Times New Roman"/>
                      <w:bCs/>
                      <w:i/>
                      <w:iCs/>
                    </w:rPr>
                    <w:t>T</w:t>
                  </w:r>
                  <w:r>
                    <w:rPr>
                      <w:rFonts w:ascii="Times New Roman" w:hAnsi="Times New Roman"/>
                      <w:bCs/>
                      <w:i/>
                      <w:iCs/>
                      <w:vertAlign w:val="subscript"/>
                    </w:rPr>
                    <w:t>evaluate,NR</w:t>
                  </w:r>
                  <w:proofErr w:type="gramEnd"/>
                  <w:r>
                    <w:rPr>
                      <w:rFonts w:ascii="Times New Roman" w:hAnsi="Times New Roman"/>
                      <w:bCs/>
                      <w:i/>
                      <w:iCs/>
                      <w:vertAlign w:val="subscript"/>
                    </w:rPr>
                    <w:t>_Intra</w:t>
                  </w:r>
                  <w:proofErr w:type="spellEnd"/>
                </w:p>
                <w:p w14:paraId="3D72B318" w14:textId="77777777" w:rsidR="00206853" w:rsidRDefault="001F08FD">
                  <w:pPr>
                    <w:pStyle w:val="TAH"/>
                    <w:rPr>
                      <w:rFonts w:ascii="Times New Roman" w:hAnsi="Times New Roman"/>
                      <w:bCs/>
                      <w:i/>
                      <w:iCs/>
                    </w:rPr>
                  </w:pPr>
                  <w:r>
                    <w:rPr>
                      <w:rFonts w:ascii="Times New Roman" w:hAnsi="Times New Roman"/>
                      <w:bCs/>
                      <w:i/>
                      <w:iCs/>
                    </w:rPr>
                    <w:t xml:space="preserve">[s] (number of </w:t>
                  </w:r>
                  <w:proofErr w:type="spellStart"/>
                  <w:r>
                    <w:rPr>
                      <w:rFonts w:ascii="Times New Roman" w:hAnsi="Times New Roman"/>
                      <w:bCs/>
                      <w:i/>
                      <w:iCs/>
                    </w:rPr>
                    <w:t>eDRX</w:t>
                  </w:r>
                  <w:proofErr w:type="spellEnd"/>
                  <w:r>
                    <w:rPr>
                      <w:rFonts w:ascii="Times New Roman" w:hAnsi="Times New Roman"/>
                      <w:bCs/>
                      <w:i/>
                      <w:iCs/>
                    </w:rPr>
                    <w:t xml:space="preserve"> cycles)</w:t>
                  </w:r>
                </w:p>
              </w:tc>
            </w:tr>
            <w:tr w:rsidR="00206853" w14:paraId="2E5BC6F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B8AD121"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7785BC45" w14:textId="77777777" w:rsidR="00206853" w:rsidRDefault="001F08FD">
                  <w:pPr>
                    <w:pStyle w:val="TAC"/>
                    <w:rPr>
                      <w:rFonts w:ascii="Times New Roman" w:hAnsi="Times New Roman"/>
                      <w:b/>
                      <w:bCs/>
                      <w:i/>
                      <w:iCs/>
                    </w:rPr>
                  </w:pPr>
                  <w:r>
                    <w:rPr>
                      <w:rFonts w:ascii="Times New Roman" w:hAnsi="Times New Roman"/>
                      <w:b/>
                      <w:bCs/>
                      <w:i/>
                      <w:iCs/>
                    </w:rPr>
                    <w:t>3</w:t>
                  </w:r>
                </w:p>
                <w:p w14:paraId="6094A8B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21A364C"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02A1E112"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174432C1"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4D63EBC"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ECF30F"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A354D8E"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9ED28E2"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1A466050"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8E99A6E"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BC8C8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3184CB"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18C03910"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159E212"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429C6A"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6775A1C"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30C39887" w14:textId="77777777" w:rsidR="00206853" w:rsidRDefault="001F08FD">
            <w:pPr>
              <w:snapToGrid w:val="0"/>
              <w:spacing w:before="180" w:after="120"/>
              <w:jc w:val="both"/>
              <w:rPr>
                <w:sz w:val="24"/>
                <w:lang w:val="en-US"/>
              </w:rPr>
            </w:pPr>
            <w:r>
              <w:rPr>
                <w:b/>
              </w:rPr>
              <w:t xml:space="preserve">Proposal 8: The inter-frequency measurement requirements for </w:t>
            </w:r>
            <w:r>
              <w:rPr>
                <w:b/>
                <w:szCs w:val="21"/>
              </w:rPr>
              <w:t xml:space="preserve">inactive state Redcap UE are the same as these of intra-frequency measurement requirements. </w:t>
            </w:r>
            <w:r>
              <w:rPr>
                <w:sz w:val="24"/>
                <w:lang w:val="en-US"/>
              </w:rPr>
              <w:t xml:space="preserve"> </w:t>
            </w:r>
          </w:p>
          <w:p w14:paraId="5ABF46D0" w14:textId="77777777" w:rsidR="00206853" w:rsidRDefault="00206853">
            <w:pPr>
              <w:spacing w:before="120" w:after="120"/>
              <w:rPr>
                <w:bCs/>
                <w:lang w:val="en-US"/>
              </w:rPr>
            </w:pPr>
          </w:p>
        </w:tc>
      </w:tr>
      <w:tr w:rsidR="00206853" w14:paraId="5A02A349" w14:textId="77777777">
        <w:trPr>
          <w:trHeight w:val="468"/>
        </w:trPr>
        <w:tc>
          <w:tcPr>
            <w:tcW w:w="1151" w:type="dxa"/>
            <w:vAlign w:val="center"/>
          </w:tcPr>
          <w:p w14:paraId="3421432D" w14:textId="77777777" w:rsidR="00206853" w:rsidRDefault="001F08FD">
            <w:pPr>
              <w:spacing w:before="120" w:after="120"/>
              <w:rPr>
                <w:rFonts w:cs="Arial"/>
                <w:sz w:val="16"/>
                <w:szCs w:val="16"/>
              </w:rPr>
            </w:pPr>
            <w:r>
              <w:rPr>
                <w:rFonts w:ascii="Calibri" w:hAnsi="Calibri"/>
                <w:color w:val="000000"/>
                <w:sz w:val="22"/>
                <w:szCs w:val="22"/>
              </w:rPr>
              <w:lastRenderedPageBreak/>
              <w:t>R4-2204540</w:t>
            </w:r>
          </w:p>
        </w:tc>
        <w:tc>
          <w:tcPr>
            <w:tcW w:w="994" w:type="dxa"/>
            <w:vAlign w:val="center"/>
          </w:tcPr>
          <w:p w14:paraId="7B1AEB96"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7486" w:type="dxa"/>
          </w:tcPr>
          <w:p w14:paraId="52CCDC51" w14:textId="77777777" w:rsidR="00206853" w:rsidRDefault="001F08FD">
            <w:pPr>
              <w:pStyle w:val="RAN4proposal"/>
              <w:numPr>
                <w:ilvl w:val="0"/>
                <w:numId w:val="19"/>
              </w:numPr>
              <w:pPrChange w:id="8" w:author="Huawei" w:date="2022-02-22T17:40:00Z">
                <w:pPr>
                  <w:pStyle w:val="RAN4proposal"/>
                  <w:numPr>
                    <w:numId w:val="14"/>
                  </w:numPr>
                  <w:ind w:left="720" w:hanging="360"/>
                </w:pPr>
              </w:pPrChange>
            </w:pPr>
            <w:r>
              <w:t xml:space="preserve">N1 = 3 for </w:t>
            </w:r>
            <w:proofErr w:type="spellStart"/>
            <w:r>
              <w:t>eDRX</w:t>
            </w:r>
            <w:proofErr w:type="spellEnd"/>
            <w:r>
              <w:t xml:space="preserve"> cycle length </w:t>
            </w:r>
            <w:r>
              <w:rPr>
                <w:rFonts w:ascii="Calibri" w:hAnsi="Calibri" w:cs="Calibri"/>
              </w:rPr>
              <w:t>≤</w:t>
            </w:r>
            <w:r>
              <w:t xml:space="preserve"> 10.24s. </w:t>
            </w:r>
          </w:p>
          <w:p w14:paraId="182CEEF6" w14:textId="77777777" w:rsidR="00206853" w:rsidRDefault="001F08FD">
            <w:pPr>
              <w:pStyle w:val="RAN4proposal"/>
              <w:numPr>
                <w:ilvl w:val="0"/>
                <w:numId w:val="19"/>
              </w:numPr>
              <w:pPrChange w:id="9" w:author="Huawei" w:date="2022-02-22T17:40:00Z">
                <w:pPr>
                  <w:pStyle w:val="RAN4proposal"/>
                  <w:numPr>
                    <w:numId w:val="14"/>
                  </w:numPr>
                  <w:ind w:left="720" w:hanging="360"/>
                </w:pPr>
              </w:pPrChange>
            </w:pPr>
            <w:r>
              <w:t xml:space="preserve">For 20.48s </w:t>
            </w:r>
            <w:r>
              <w:rPr>
                <w:rFonts w:ascii="Calibri" w:hAnsi="Calibri" w:cs="Calibri"/>
              </w:rPr>
              <w:t>≤</w:t>
            </w:r>
            <w:r>
              <w:t xml:space="preserve"> </w:t>
            </w:r>
            <w:proofErr w:type="spellStart"/>
            <w:r>
              <w:t>eDRX</w:t>
            </w:r>
            <w:proofErr w:type="spellEnd"/>
            <w:r>
              <w:t xml:space="preserve"> cycle </w:t>
            </w:r>
            <w:proofErr w:type="gramStart"/>
            <w:r>
              <w:t>length,  N</w:t>
            </w:r>
            <w:proofErr w:type="gramEnd"/>
            <w:r>
              <w:t>1= 8 for DRX= 0.32s;  N1 = 5 for DRX=0.64s;   N1 = 4 for DRX= 1.28s; N1 = 3 for DRX =2.56s;</w:t>
            </w:r>
          </w:p>
          <w:p w14:paraId="0ED81D8D" w14:textId="77777777" w:rsidR="00206853" w:rsidRDefault="001F08FD">
            <w:pPr>
              <w:pStyle w:val="RAN4Observation"/>
              <w:numPr>
                <w:ilvl w:val="0"/>
                <w:numId w:val="21"/>
              </w:numPr>
              <w:ind w:left="0" w:firstLine="0"/>
              <w:rPr>
                <w:lang w:eastAsia="zh-CN"/>
              </w:rPr>
              <w:pPrChange w:id="10" w:author="Huawei" w:date="2022-02-22T17:40:00Z">
                <w:pPr>
                  <w:pStyle w:val="RAN4Observation"/>
                  <w:numPr>
                    <w:numId w:val="20"/>
                  </w:numPr>
                  <w:tabs>
                    <w:tab w:val="left" w:pos="360"/>
                    <w:tab w:val="left" w:pos="720"/>
                  </w:tabs>
                  <w:ind w:left="0" w:hanging="720"/>
                </w:pPr>
              </w:pPrChange>
            </w:pPr>
            <w:r>
              <w:rPr>
                <w:lang w:eastAsia="zh-CN"/>
              </w:rPr>
              <w:t xml:space="preserve">In FR2, there is limited power saving in the configuration of </w:t>
            </w:r>
            <w:proofErr w:type="spellStart"/>
            <w:r>
              <w:rPr>
                <w:lang w:eastAsia="zh-CN"/>
              </w:rPr>
              <w:t>eDRX</w:t>
            </w:r>
            <w:proofErr w:type="spellEnd"/>
            <w:r>
              <w:rPr>
                <w:lang w:eastAsia="zh-CN"/>
              </w:rPr>
              <w:t xml:space="preserve"> cycles equal to 20.48s and 40.96s, when compared to the configuration of </w:t>
            </w:r>
            <w:proofErr w:type="spellStart"/>
            <w:r>
              <w:rPr>
                <w:lang w:eastAsia="zh-CN"/>
              </w:rPr>
              <w:t>eDRX</w:t>
            </w:r>
            <w:proofErr w:type="spellEnd"/>
            <w:r>
              <w:rPr>
                <w:lang w:eastAsia="zh-CN"/>
              </w:rPr>
              <w:t xml:space="preserve"> cycles of 5.12s or 10.24s. The exact power saving, though, depends on the exact combination of </w:t>
            </w:r>
            <w:proofErr w:type="spellStart"/>
            <w:r>
              <w:rPr>
                <w:lang w:eastAsia="zh-CN"/>
              </w:rPr>
              <w:t>eDRX</w:t>
            </w:r>
            <w:proofErr w:type="spellEnd"/>
            <w:r>
              <w:rPr>
                <w:lang w:eastAsia="zh-CN"/>
              </w:rPr>
              <w:t xml:space="preserve"> and DRX cycle, and our view is that requirements could be specified also for 20.48s and 40.96s </w:t>
            </w:r>
            <w:proofErr w:type="spellStart"/>
            <w:r>
              <w:rPr>
                <w:lang w:eastAsia="zh-CN"/>
              </w:rPr>
              <w:t>eDRX</w:t>
            </w:r>
            <w:proofErr w:type="spellEnd"/>
            <w:r>
              <w:rPr>
                <w:lang w:eastAsia="zh-CN"/>
              </w:rPr>
              <w:t xml:space="preserve"> cycles, even if some configurations are not as beneficial as others.</w:t>
            </w:r>
          </w:p>
          <w:p w14:paraId="13F256F5" w14:textId="77777777" w:rsidR="00206853" w:rsidRDefault="001F08FD">
            <w:pPr>
              <w:pStyle w:val="RAN4proposal"/>
              <w:ind w:left="360" w:hanging="360"/>
            </w:pPr>
            <w:r>
              <w:t xml:space="preserve">Define </w:t>
            </w:r>
            <w:proofErr w:type="spellStart"/>
            <w:r>
              <w:t>Nserv</w:t>
            </w:r>
            <w:proofErr w:type="spellEnd"/>
            <w:r>
              <w:t xml:space="preserve"> for 20.48 ≤ </w:t>
            </w:r>
            <w:proofErr w:type="spellStart"/>
            <w:r>
              <w:t>eDRX_IDLE_cycle</w:t>
            </w:r>
            <w:proofErr w:type="spellEnd"/>
            <w:r>
              <w:t xml:space="preserve"> </w:t>
            </w:r>
            <w:r>
              <w:rPr>
                <w:rFonts w:ascii="Calibri" w:hAnsi="Calibri" w:cs="Calibri"/>
              </w:rPr>
              <w:t>≤</w:t>
            </w:r>
            <w:r>
              <w:t xml:space="preserve"> 10485.76s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3"/>
              <w:gridCol w:w="2161"/>
              <w:gridCol w:w="1250"/>
              <w:gridCol w:w="1927"/>
            </w:tblGrid>
            <w:tr w:rsidR="00206853" w14:paraId="68B94F02" w14:textId="77777777">
              <w:trPr>
                <w:cantSplit/>
                <w:trHeight w:val="207"/>
                <w:jc w:val="center"/>
              </w:trPr>
              <w:tc>
                <w:tcPr>
                  <w:tcW w:w="935" w:type="pct"/>
                  <w:tcBorders>
                    <w:bottom w:val="nil"/>
                  </w:tcBorders>
                </w:tcPr>
                <w:p w14:paraId="52FEB956" w14:textId="77777777" w:rsidR="00206853" w:rsidRDefault="001F08FD">
                  <w:pPr>
                    <w:pStyle w:val="TAH"/>
                    <w:rPr>
                      <w:rFonts w:cs="Arial"/>
                      <w:szCs w:val="18"/>
                    </w:rPr>
                  </w:pPr>
                  <w:proofErr w:type="spellStart"/>
                  <w:r>
                    <w:rPr>
                      <w:rFonts w:cs="Arial"/>
                      <w:szCs w:val="18"/>
                    </w:rPr>
                    <w:lastRenderedPageBreak/>
                    <w:t>eDRX</w:t>
                  </w:r>
                  <w:proofErr w:type="spellEnd"/>
                  <w:r>
                    <w:rPr>
                      <w:rFonts w:cs="Arial"/>
                      <w:szCs w:val="18"/>
                    </w:rPr>
                    <w:t xml:space="preserve"> cycle length [s]</w:t>
                  </w:r>
                </w:p>
              </w:tc>
              <w:tc>
                <w:tcPr>
                  <w:tcW w:w="605" w:type="pct"/>
                  <w:tcBorders>
                    <w:bottom w:val="nil"/>
                  </w:tcBorders>
                </w:tcPr>
                <w:p w14:paraId="11190B43" w14:textId="77777777" w:rsidR="00206853" w:rsidRDefault="001F08FD">
                  <w:pPr>
                    <w:pStyle w:val="TAH"/>
                    <w:rPr>
                      <w:rFonts w:cs="Arial"/>
                      <w:szCs w:val="18"/>
                    </w:rPr>
                  </w:pPr>
                  <w:r>
                    <w:rPr>
                      <w:rFonts w:cs="Arial"/>
                      <w:szCs w:val="18"/>
                    </w:rPr>
                    <w:t>DRX cycle length [s]</w:t>
                  </w:r>
                </w:p>
              </w:tc>
              <w:tc>
                <w:tcPr>
                  <w:tcW w:w="1401" w:type="pct"/>
                </w:tcPr>
                <w:p w14:paraId="08D1B5DA" w14:textId="77777777" w:rsidR="00206853" w:rsidRDefault="001F08FD">
                  <w:pPr>
                    <w:pStyle w:val="TAH"/>
                    <w:rPr>
                      <w:rFonts w:cs="Arial"/>
                      <w:szCs w:val="18"/>
                    </w:rPr>
                  </w:pPr>
                  <w:r>
                    <w:rPr>
                      <w:rFonts w:cs="Arial"/>
                      <w:szCs w:val="18"/>
                    </w:rPr>
                    <w:t xml:space="preserve">PTW length [s] </w:t>
                  </w:r>
                </w:p>
                <w:p w14:paraId="703A1B9F" w14:textId="77777777" w:rsidR="00206853" w:rsidRDefault="001F08FD">
                  <w:pPr>
                    <w:pStyle w:val="TAH"/>
                    <w:rPr>
                      <w:rFonts w:cs="Arial"/>
                      <w:szCs w:val="18"/>
                    </w:rPr>
                  </w:pPr>
                  <w:r>
                    <w:rPr>
                      <w:rFonts w:cs="Arial"/>
                      <w:szCs w:val="18"/>
                    </w:rPr>
                    <w:t>(number of 1.28s periods)</w:t>
                  </w:r>
                </w:p>
              </w:tc>
              <w:tc>
                <w:tcPr>
                  <w:tcW w:w="810" w:type="pct"/>
                </w:tcPr>
                <w:p w14:paraId="0042A225"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175310D4" w14:textId="77777777" w:rsidR="00206853" w:rsidRDefault="001F08FD">
                  <w:pPr>
                    <w:pStyle w:val="TAH"/>
                    <w:rPr>
                      <w:rFonts w:cs="Arial"/>
                      <w:szCs w:val="18"/>
                    </w:rPr>
                  </w:pPr>
                  <w:proofErr w:type="spellStart"/>
                  <w:r>
                    <w:rPr>
                      <w:rFonts w:cs="Arial"/>
                      <w:szCs w:val="18"/>
                    </w:rPr>
                    <w:t>N</w:t>
                  </w:r>
                  <w:r>
                    <w:rPr>
                      <w:rFonts w:cs="Arial"/>
                      <w:szCs w:val="18"/>
                      <w:vertAlign w:val="subscript"/>
                    </w:rPr>
                    <w:t>serv</w:t>
                  </w:r>
                  <w:proofErr w:type="spellEnd"/>
                  <w:r>
                    <w:rPr>
                      <w:rFonts w:cs="Arial"/>
                      <w:szCs w:val="18"/>
                      <w:vertAlign w:val="subscript"/>
                    </w:rPr>
                    <w:t xml:space="preserve"> </w:t>
                  </w:r>
                  <w:r>
                    <w:rPr>
                      <w:rFonts w:cs="Arial"/>
                      <w:szCs w:val="18"/>
                    </w:rPr>
                    <w:t>[number of DRX cycles]</w:t>
                  </w:r>
                </w:p>
              </w:tc>
            </w:tr>
            <w:tr w:rsidR="00206853" w14:paraId="1295B439" w14:textId="77777777">
              <w:trPr>
                <w:cantSplit/>
                <w:jc w:val="center"/>
              </w:trPr>
              <w:tc>
                <w:tcPr>
                  <w:tcW w:w="935" w:type="pct"/>
                  <w:vMerge w:val="restart"/>
                </w:tcPr>
                <w:p w14:paraId="2818FE90" w14:textId="77777777" w:rsidR="00206853" w:rsidRDefault="001F08FD">
                  <w:pPr>
                    <w:pStyle w:val="TAC"/>
                    <w:rPr>
                      <w:rFonts w:cs="Arial"/>
                      <w:bCs/>
                      <w:szCs w:val="18"/>
                    </w:rPr>
                  </w:pPr>
                  <w:r>
                    <w:rPr>
                      <w:rFonts w:cs="Arial"/>
                      <w:bCs/>
                      <w:szCs w:val="18"/>
                    </w:rPr>
                    <w:t xml:space="preserve">20.48 ≤ </w:t>
                  </w:r>
                  <w:proofErr w:type="spellStart"/>
                  <w:r>
                    <w:rPr>
                      <w:rFonts w:cs="Arial"/>
                      <w:bCs/>
                      <w:szCs w:val="18"/>
                    </w:rPr>
                    <w:t>eDRX_IDLE</w:t>
                  </w:r>
                  <w:proofErr w:type="spellEnd"/>
                  <w:r>
                    <w:rPr>
                      <w:rFonts w:cs="Arial"/>
                      <w:bCs/>
                      <w:szCs w:val="18"/>
                    </w:rPr>
                    <w:t xml:space="preserve"> cycle length ≤ 10485.76</w:t>
                  </w:r>
                </w:p>
              </w:tc>
              <w:tc>
                <w:tcPr>
                  <w:tcW w:w="605" w:type="pct"/>
                </w:tcPr>
                <w:p w14:paraId="61EAA983" w14:textId="77777777" w:rsidR="00206853" w:rsidRDefault="001F08FD">
                  <w:pPr>
                    <w:pStyle w:val="TAC"/>
                    <w:rPr>
                      <w:rFonts w:cs="Arial"/>
                      <w:bCs/>
                      <w:szCs w:val="18"/>
                    </w:rPr>
                  </w:pPr>
                  <w:r>
                    <w:rPr>
                      <w:rFonts w:cs="Arial"/>
                      <w:bCs/>
                      <w:szCs w:val="18"/>
                    </w:rPr>
                    <w:t>0.32</w:t>
                  </w:r>
                </w:p>
              </w:tc>
              <w:tc>
                <w:tcPr>
                  <w:tcW w:w="1401" w:type="pct"/>
                </w:tcPr>
                <w:p w14:paraId="0275E035"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7F270E04" w14:textId="77777777" w:rsidR="00206853" w:rsidRDefault="001F08FD">
                  <w:pPr>
                    <w:pStyle w:val="TAC"/>
                    <w:rPr>
                      <w:rFonts w:cs="Arial"/>
                      <w:bCs/>
                      <w:szCs w:val="18"/>
                    </w:rPr>
                  </w:pPr>
                  <w:r>
                    <w:rPr>
                      <w:rFonts w:cs="Arial"/>
                      <w:bCs/>
                      <w:szCs w:val="18"/>
                    </w:rPr>
                    <w:t>1</w:t>
                  </w:r>
                </w:p>
              </w:tc>
              <w:tc>
                <w:tcPr>
                  <w:tcW w:w="1249" w:type="pct"/>
                </w:tcPr>
                <w:p w14:paraId="1851BB93" w14:textId="77777777" w:rsidR="00206853" w:rsidRDefault="001F08FD">
                  <w:pPr>
                    <w:pStyle w:val="TAC"/>
                    <w:rPr>
                      <w:rFonts w:cs="Arial"/>
                      <w:bCs/>
                      <w:szCs w:val="18"/>
                    </w:rPr>
                  </w:pPr>
                  <w:r>
                    <w:rPr>
                      <w:rFonts w:cs="Arial"/>
                      <w:bCs/>
                      <w:szCs w:val="18"/>
                    </w:rPr>
                    <w:t>N1*2</w:t>
                  </w:r>
                </w:p>
              </w:tc>
            </w:tr>
            <w:tr w:rsidR="00206853" w14:paraId="7F49907C" w14:textId="77777777">
              <w:trPr>
                <w:cantSplit/>
                <w:jc w:val="center"/>
              </w:trPr>
              <w:tc>
                <w:tcPr>
                  <w:tcW w:w="935" w:type="pct"/>
                  <w:vMerge/>
                </w:tcPr>
                <w:p w14:paraId="142F9C91" w14:textId="77777777" w:rsidR="00206853" w:rsidRDefault="00206853">
                  <w:pPr>
                    <w:pStyle w:val="TAC"/>
                    <w:rPr>
                      <w:rFonts w:cs="Arial"/>
                      <w:bCs/>
                      <w:szCs w:val="18"/>
                    </w:rPr>
                  </w:pPr>
                </w:p>
              </w:tc>
              <w:tc>
                <w:tcPr>
                  <w:tcW w:w="605" w:type="pct"/>
                </w:tcPr>
                <w:p w14:paraId="01962073" w14:textId="77777777" w:rsidR="00206853" w:rsidRDefault="001F08FD">
                  <w:pPr>
                    <w:pStyle w:val="TAC"/>
                    <w:rPr>
                      <w:rFonts w:cs="Arial"/>
                      <w:bCs/>
                      <w:szCs w:val="18"/>
                    </w:rPr>
                  </w:pPr>
                  <w:r>
                    <w:rPr>
                      <w:rFonts w:cs="Arial"/>
                      <w:bCs/>
                      <w:szCs w:val="18"/>
                    </w:rPr>
                    <w:t>0.64</w:t>
                  </w:r>
                </w:p>
              </w:tc>
              <w:tc>
                <w:tcPr>
                  <w:tcW w:w="1401" w:type="pct"/>
                </w:tcPr>
                <w:p w14:paraId="776790F9"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5B319F4F" w14:textId="77777777" w:rsidR="00206853" w:rsidRDefault="00206853">
                  <w:pPr>
                    <w:pStyle w:val="TAC"/>
                    <w:rPr>
                      <w:rFonts w:cs="Arial"/>
                      <w:bCs/>
                      <w:szCs w:val="18"/>
                    </w:rPr>
                  </w:pPr>
                </w:p>
              </w:tc>
              <w:tc>
                <w:tcPr>
                  <w:tcW w:w="1249" w:type="pct"/>
                </w:tcPr>
                <w:p w14:paraId="19B99303" w14:textId="77777777" w:rsidR="00206853" w:rsidRDefault="001F08FD">
                  <w:pPr>
                    <w:pStyle w:val="TAC"/>
                    <w:rPr>
                      <w:rFonts w:cs="Arial"/>
                      <w:bCs/>
                      <w:szCs w:val="18"/>
                    </w:rPr>
                  </w:pPr>
                  <w:r>
                    <w:rPr>
                      <w:rFonts w:cs="Arial"/>
                      <w:bCs/>
                      <w:szCs w:val="18"/>
                    </w:rPr>
                    <w:t>N1*2</w:t>
                  </w:r>
                </w:p>
              </w:tc>
            </w:tr>
            <w:tr w:rsidR="00206853" w14:paraId="3C26C8CD" w14:textId="77777777">
              <w:trPr>
                <w:cantSplit/>
                <w:jc w:val="center"/>
              </w:trPr>
              <w:tc>
                <w:tcPr>
                  <w:tcW w:w="935" w:type="pct"/>
                  <w:vMerge/>
                </w:tcPr>
                <w:p w14:paraId="4438E04E" w14:textId="77777777" w:rsidR="00206853" w:rsidRDefault="00206853">
                  <w:pPr>
                    <w:pStyle w:val="TAC"/>
                    <w:rPr>
                      <w:rFonts w:cs="Arial"/>
                      <w:bCs/>
                      <w:szCs w:val="18"/>
                    </w:rPr>
                  </w:pPr>
                </w:p>
              </w:tc>
              <w:tc>
                <w:tcPr>
                  <w:tcW w:w="605" w:type="pct"/>
                </w:tcPr>
                <w:p w14:paraId="5501E288" w14:textId="77777777" w:rsidR="00206853" w:rsidRDefault="001F08FD">
                  <w:pPr>
                    <w:pStyle w:val="TAC"/>
                    <w:rPr>
                      <w:rFonts w:cs="Arial"/>
                      <w:bCs/>
                      <w:szCs w:val="18"/>
                    </w:rPr>
                  </w:pPr>
                  <w:r>
                    <w:rPr>
                      <w:rFonts w:cs="Arial"/>
                      <w:bCs/>
                      <w:szCs w:val="18"/>
                    </w:rPr>
                    <w:t>1.28</w:t>
                  </w:r>
                </w:p>
              </w:tc>
              <w:tc>
                <w:tcPr>
                  <w:tcW w:w="1401" w:type="pct"/>
                </w:tcPr>
                <w:p w14:paraId="445C5F36"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26BD725C" w14:textId="77777777" w:rsidR="00206853" w:rsidRDefault="00206853">
                  <w:pPr>
                    <w:pStyle w:val="TAC"/>
                    <w:rPr>
                      <w:rFonts w:cs="Arial"/>
                      <w:bCs/>
                      <w:szCs w:val="18"/>
                    </w:rPr>
                  </w:pPr>
                </w:p>
              </w:tc>
              <w:tc>
                <w:tcPr>
                  <w:tcW w:w="1249" w:type="pct"/>
                </w:tcPr>
                <w:p w14:paraId="4CD901CC" w14:textId="77777777" w:rsidR="00206853" w:rsidRDefault="001F08FD">
                  <w:pPr>
                    <w:pStyle w:val="TAC"/>
                    <w:rPr>
                      <w:rFonts w:cs="Arial"/>
                      <w:bCs/>
                      <w:szCs w:val="18"/>
                    </w:rPr>
                  </w:pPr>
                  <w:r>
                    <w:rPr>
                      <w:rFonts w:cs="Arial"/>
                      <w:bCs/>
                      <w:szCs w:val="18"/>
                    </w:rPr>
                    <w:t>N1*2</w:t>
                  </w:r>
                </w:p>
              </w:tc>
            </w:tr>
            <w:tr w:rsidR="00206853" w14:paraId="266A0FF7" w14:textId="77777777">
              <w:trPr>
                <w:cantSplit/>
                <w:trHeight w:val="39"/>
                <w:jc w:val="center"/>
              </w:trPr>
              <w:tc>
                <w:tcPr>
                  <w:tcW w:w="935" w:type="pct"/>
                  <w:vMerge/>
                </w:tcPr>
                <w:p w14:paraId="36F22435" w14:textId="77777777" w:rsidR="00206853" w:rsidRDefault="00206853">
                  <w:pPr>
                    <w:pStyle w:val="TAC"/>
                    <w:rPr>
                      <w:rFonts w:cs="Arial"/>
                      <w:bCs/>
                      <w:szCs w:val="18"/>
                    </w:rPr>
                  </w:pPr>
                </w:p>
              </w:tc>
              <w:tc>
                <w:tcPr>
                  <w:tcW w:w="605" w:type="pct"/>
                </w:tcPr>
                <w:p w14:paraId="0263E6E4" w14:textId="77777777" w:rsidR="00206853" w:rsidRDefault="001F08FD">
                  <w:pPr>
                    <w:pStyle w:val="TAC"/>
                    <w:rPr>
                      <w:rFonts w:cs="Arial"/>
                      <w:bCs/>
                      <w:szCs w:val="18"/>
                    </w:rPr>
                  </w:pPr>
                  <w:r>
                    <w:rPr>
                      <w:rFonts w:cs="Arial"/>
                      <w:bCs/>
                      <w:szCs w:val="18"/>
                    </w:rPr>
                    <w:t>2.56</w:t>
                  </w:r>
                </w:p>
              </w:tc>
              <w:tc>
                <w:tcPr>
                  <w:tcW w:w="1401" w:type="pct"/>
                </w:tcPr>
                <w:p w14:paraId="4D9D5FF1"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2976735A" w14:textId="77777777" w:rsidR="00206853" w:rsidRDefault="00206853">
                  <w:pPr>
                    <w:pStyle w:val="TAC"/>
                    <w:rPr>
                      <w:rFonts w:cs="Arial"/>
                      <w:bCs/>
                      <w:szCs w:val="18"/>
                    </w:rPr>
                  </w:pPr>
                </w:p>
              </w:tc>
              <w:tc>
                <w:tcPr>
                  <w:tcW w:w="1249" w:type="pct"/>
                </w:tcPr>
                <w:p w14:paraId="40340329" w14:textId="77777777" w:rsidR="00206853" w:rsidRDefault="001F08FD">
                  <w:pPr>
                    <w:pStyle w:val="TAC"/>
                    <w:rPr>
                      <w:rFonts w:cs="Arial"/>
                      <w:bCs/>
                      <w:szCs w:val="18"/>
                    </w:rPr>
                  </w:pPr>
                  <w:r>
                    <w:rPr>
                      <w:rFonts w:cs="Arial"/>
                      <w:bCs/>
                      <w:szCs w:val="18"/>
                    </w:rPr>
                    <w:t>N1*2</w:t>
                  </w:r>
                </w:p>
              </w:tc>
            </w:tr>
          </w:tbl>
          <w:p w14:paraId="4DF348ED" w14:textId="77777777" w:rsidR="00206853" w:rsidRDefault="001F08FD">
            <w:pPr>
              <w:tabs>
                <w:tab w:val="left" w:pos="7340"/>
              </w:tabs>
            </w:pPr>
            <w:r>
              <w:tab/>
            </w:r>
          </w:p>
          <w:p w14:paraId="09418FE8" w14:textId="77777777" w:rsidR="00206853" w:rsidRDefault="001F08FD">
            <w:pPr>
              <w:pStyle w:val="RAN4proposal"/>
              <w:ind w:left="360" w:hanging="360"/>
            </w:pPr>
            <w:r>
              <w:t xml:space="preserve">Define </w:t>
            </w:r>
            <w:proofErr w:type="spellStart"/>
            <w:r>
              <w:t>Nserv</w:t>
            </w:r>
            <w:proofErr w:type="spellEnd"/>
            <w:r>
              <w:t xml:space="preserve"> for 20.48 ≤ </w:t>
            </w:r>
            <w:proofErr w:type="spellStart"/>
            <w:r>
              <w:t>eDRX_IDLE_cycle</w:t>
            </w:r>
            <w:proofErr w:type="spellEnd"/>
            <w:r>
              <w:t xml:space="preserve"> </w:t>
            </w:r>
            <w:r>
              <w:rPr>
                <w:rFonts w:ascii="Calibri" w:hAnsi="Calibri" w:cs="Calibri"/>
              </w:rPr>
              <w:t>≤</w:t>
            </w:r>
            <w:r>
              <w:t xml:space="preserve"> 10485.76s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CA10DE"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333A68A9" w14:textId="77777777" w:rsidR="00206853" w:rsidRDefault="001F08FD">
                  <w:pPr>
                    <w:pStyle w:val="TAH"/>
                    <w:rPr>
                      <w:rFonts w:cs="Arial"/>
                      <w:szCs w:val="18"/>
                    </w:rPr>
                  </w:pPr>
                  <w:proofErr w:type="spellStart"/>
                  <w:r>
                    <w:rPr>
                      <w:rFonts w:cs="Arial"/>
                      <w:szCs w:val="18"/>
                    </w:rPr>
                    <w:t>eDRX</w:t>
                  </w:r>
                  <w:proofErr w:type="spellEnd"/>
                  <w:r>
                    <w:rPr>
                      <w:rFonts w:cs="Arial"/>
                      <w:szCs w:val="18"/>
                    </w:rPr>
                    <w:t xml:space="preserve"> cycle length [s]</w:t>
                  </w:r>
                </w:p>
              </w:tc>
              <w:tc>
                <w:tcPr>
                  <w:tcW w:w="604" w:type="pct"/>
                  <w:tcBorders>
                    <w:top w:val="single" w:sz="4" w:space="0" w:color="auto"/>
                    <w:left w:val="single" w:sz="4" w:space="0" w:color="auto"/>
                    <w:bottom w:val="nil"/>
                    <w:right w:val="single" w:sz="4" w:space="0" w:color="auto"/>
                  </w:tcBorders>
                </w:tcPr>
                <w:p w14:paraId="62CDE9C5"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108E0442" w14:textId="77777777" w:rsidR="00206853" w:rsidRDefault="001F08FD">
                  <w:pPr>
                    <w:pStyle w:val="TAH"/>
                    <w:rPr>
                      <w:rFonts w:cs="Arial"/>
                      <w:szCs w:val="18"/>
                    </w:rPr>
                  </w:pPr>
                  <w:r>
                    <w:rPr>
                      <w:rFonts w:cs="Arial"/>
                      <w:szCs w:val="18"/>
                    </w:rPr>
                    <w:t xml:space="preserve">PTW length [s] </w:t>
                  </w:r>
                </w:p>
                <w:p w14:paraId="33461BB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23A1F6C0"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1783F13B" w14:textId="77777777" w:rsidR="00206853" w:rsidRDefault="001F08FD">
                  <w:pPr>
                    <w:pStyle w:val="TAH"/>
                    <w:rPr>
                      <w:rFonts w:cs="Arial"/>
                      <w:szCs w:val="18"/>
                    </w:rPr>
                  </w:pPr>
                  <w:proofErr w:type="spellStart"/>
                  <w:r>
                    <w:rPr>
                      <w:rFonts w:cs="Arial"/>
                      <w:szCs w:val="18"/>
                    </w:rPr>
                    <w:t>Nserv</w:t>
                  </w:r>
                  <w:proofErr w:type="spellEnd"/>
                  <w:r>
                    <w:rPr>
                      <w:rFonts w:cs="Arial"/>
                      <w:szCs w:val="18"/>
                    </w:rPr>
                    <w:t xml:space="preserve"> [number of DRX cycles]</w:t>
                  </w:r>
                </w:p>
              </w:tc>
            </w:tr>
            <w:tr w:rsidR="00206853" w14:paraId="1C6B1F7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51F5E379" w14:textId="77777777" w:rsidR="00206853" w:rsidRDefault="001F08FD">
                  <w:pPr>
                    <w:pStyle w:val="TAC"/>
                    <w:rPr>
                      <w:rFonts w:cs="Arial"/>
                      <w:bCs/>
                      <w:szCs w:val="18"/>
                    </w:rPr>
                  </w:pPr>
                  <w:r>
                    <w:rPr>
                      <w:rFonts w:cs="Arial"/>
                      <w:bCs/>
                      <w:szCs w:val="18"/>
                    </w:rPr>
                    <w:t xml:space="preserve">20.48 ≤ </w:t>
                  </w:r>
                  <w:proofErr w:type="spellStart"/>
                  <w:r>
                    <w:rPr>
                      <w:rFonts w:cs="Arial"/>
                      <w:bCs/>
                      <w:szCs w:val="18"/>
                    </w:rPr>
                    <w:t>eDRX_IDLE</w:t>
                  </w:r>
                  <w:proofErr w:type="spellEnd"/>
                  <w:r>
                    <w:rPr>
                      <w:rFonts w:cs="Arial"/>
                      <w:bCs/>
                      <w:szCs w:val="18"/>
                    </w:rPr>
                    <w:t xml:space="preserve"> cycle length ≤ 10485.76</w:t>
                  </w:r>
                </w:p>
              </w:tc>
              <w:tc>
                <w:tcPr>
                  <w:tcW w:w="604" w:type="pct"/>
                  <w:tcBorders>
                    <w:top w:val="single" w:sz="4" w:space="0" w:color="auto"/>
                    <w:left w:val="single" w:sz="4" w:space="0" w:color="auto"/>
                    <w:bottom w:val="single" w:sz="4" w:space="0" w:color="auto"/>
                    <w:right w:val="single" w:sz="4" w:space="0" w:color="auto"/>
                  </w:tcBorders>
                </w:tcPr>
                <w:p w14:paraId="61247617"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ED34817"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1A817E3D"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4D4A281" w14:textId="77777777" w:rsidR="00206853" w:rsidRDefault="001F08FD">
                  <w:pPr>
                    <w:pStyle w:val="TAC"/>
                    <w:rPr>
                      <w:rFonts w:cs="Arial"/>
                      <w:bCs/>
                      <w:szCs w:val="18"/>
                    </w:rPr>
                  </w:pPr>
                  <w:r>
                    <w:rPr>
                      <w:rFonts w:cs="Arial"/>
                      <w:bCs/>
                      <w:szCs w:val="18"/>
                    </w:rPr>
                    <w:t>N1*2</w:t>
                  </w:r>
                </w:p>
              </w:tc>
            </w:tr>
            <w:tr w:rsidR="00206853" w14:paraId="4FE793AF"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A38BD2"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137E4D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7852AEA5"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702E608"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653F7E92" w14:textId="77777777" w:rsidR="00206853" w:rsidRDefault="001F08FD">
                  <w:pPr>
                    <w:pStyle w:val="TAC"/>
                    <w:rPr>
                      <w:rFonts w:cs="Arial"/>
                      <w:bCs/>
                      <w:szCs w:val="18"/>
                    </w:rPr>
                  </w:pPr>
                  <w:r>
                    <w:rPr>
                      <w:rFonts w:cs="Arial"/>
                      <w:bCs/>
                      <w:szCs w:val="18"/>
                    </w:rPr>
                    <w:t>N1*2</w:t>
                  </w:r>
                </w:p>
              </w:tc>
            </w:tr>
            <w:tr w:rsidR="00206853" w14:paraId="3ED3D16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1988F4"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8A7AD18"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43A82AE4"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25824E03"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12F7931F" w14:textId="77777777" w:rsidR="00206853" w:rsidRDefault="001F08FD">
                  <w:pPr>
                    <w:pStyle w:val="TAC"/>
                    <w:rPr>
                      <w:rFonts w:cs="Arial"/>
                      <w:bCs/>
                      <w:szCs w:val="18"/>
                    </w:rPr>
                  </w:pPr>
                  <w:r>
                    <w:rPr>
                      <w:rFonts w:cs="Arial"/>
                      <w:bCs/>
                      <w:szCs w:val="18"/>
                    </w:rPr>
                    <w:t>N1*2</w:t>
                  </w:r>
                </w:p>
              </w:tc>
            </w:tr>
            <w:tr w:rsidR="00206853" w14:paraId="0A9F560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15E8CF"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6913F7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D3C9224"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47BF6E15"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15EEF0FA" w14:textId="77777777" w:rsidR="00206853" w:rsidRDefault="001F08FD">
                  <w:pPr>
                    <w:pStyle w:val="TAC"/>
                    <w:rPr>
                      <w:rFonts w:cs="Arial"/>
                      <w:bCs/>
                      <w:szCs w:val="18"/>
                    </w:rPr>
                  </w:pPr>
                  <w:r>
                    <w:rPr>
                      <w:rFonts w:cs="Arial"/>
                      <w:bCs/>
                      <w:szCs w:val="18"/>
                    </w:rPr>
                    <w:t>N1*2</w:t>
                  </w:r>
                </w:p>
              </w:tc>
            </w:tr>
          </w:tbl>
          <w:p w14:paraId="1DB40EA8" w14:textId="77777777" w:rsidR="00206853" w:rsidRDefault="00206853"/>
          <w:p w14:paraId="1FA2FAC8" w14:textId="77777777" w:rsidR="00206853" w:rsidRDefault="001F08FD">
            <w:pPr>
              <w:pStyle w:val="RAN4proposal"/>
              <w:ind w:left="360" w:hanging="360"/>
              <w:rPr>
                <w:rFonts w:cs="Times New Roman"/>
                <w:bCs/>
              </w:rPr>
            </w:pPr>
            <w:r>
              <w:t xml:space="preserve">Define </w:t>
            </w:r>
            <w:proofErr w:type="spellStart"/>
            <w:proofErr w:type="gramStart"/>
            <w:r>
              <w:rPr>
                <w:rFonts w:cs="Times New Roman"/>
                <w:bCs/>
              </w:rPr>
              <w:t>T</w:t>
            </w:r>
            <w:r>
              <w:rPr>
                <w:rFonts w:cs="Times New Roman"/>
                <w:bCs/>
                <w:vertAlign w:val="subscript"/>
              </w:rPr>
              <w:t>detect,NR</w:t>
            </w:r>
            <w:proofErr w:type="gramEnd"/>
            <w:r>
              <w:rPr>
                <w:rFonts w:cs="Times New Roman"/>
                <w:bCs/>
                <w:vertAlign w:val="subscript"/>
              </w:rPr>
              <w:t>_Intra</w:t>
            </w:r>
            <w:proofErr w:type="spellEnd"/>
            <w:r>
              <w:rPr>
                <w:rFonts w:cs="Times New Roman"/>
                <w:bCs/>
                <w:vertAlign w:val="subscript"/>
              </w:rPr>
              <w:t>,</w:t>
            </w:r>
            <w:r>
              <w:rPr>
                <w:rFonts w:cs="Times New Roman"/>
                <w:bCs/>
              </w:rPr>
              <w:t xml:space="preserve"> </w:t>
            </w:r>
            <w:proofErr w:type="spellStart"/>
            <w:r>
              <w:rPr>
                <w:rFonts w:cs="Times New Roman"/>
                <w:bCs/>
              </w:rPr>
              <w:t>T</w:t>
            </w:r>
            <w:r>
              <w:rPr>
                <w:rFonts w:cs="Times New Roman"/>
                <w:bCs/>
                <w:vertAlign w:val="subscript"/>
              </w:rPr>
              <w:t>measure,NR_Intra</w:t>
            </w:r>
            <w:proofErr w:type="spellEnd"/>
            <w:r>
              <w:rPr>
                <w:rFonts w:cs="Times New Roman"/>
                <w:bCs/>
              </w:rPr>
              <w:t xml:space="preserve"> and </w:t>
            </w:r>
            <w:proofErr w:type="spellStart"/>
            <w:r>
              <w:rPr>
                <w:rFonts w:cs="Times New Roman"/>
                <w:bCs/>
              </w:rPr>
              <w:t>T</w:t>
            </w:r>
            <w:r>
              <w:rPr>
                <w:rFonts w:cs="Times New Roman"/>
                <w:bCs/>
                <w:vertAlign w:val="subscript"/>
              </w:rPr>
              <w:t>evaluate,NR_Intra</w:t>
            </w:r>
            <w:proofErr w:type="spellEnd"/>
            <w:r>
              <w:rPr>
                <w:rFonts w:cs="Times New Roman"/>
                <w:bCs/>
                <w:vertAlign w:val="subscript"/>
              </w:rPr>
              <w:t xml:space="preserve"> </w:t>
            </w:r>
            <w:r>
              <w:rPr>
                <w:rFonts w:cs="Times New Roman"/>
                <w:bCs/>
              </w:rPr>
              <w:t xml:space="preserve">when </w:t>
            </w:r>
            <w:proofErr w:type="spellStart"/>
            <w:r>
              <w:rPr>
                <w:rFonts w:cs="Times New Roman"/>
                <w:bCs/>
              </w:rPr>
              <w:t>e</w:t>
            </w:r>
            <w:r>
              <w:t>DRX_IDLE_cycle</w:t>
            </w:r>
            <w:proofErr w:type="spellEnd"/>
            <w:r>
              <w:t xml:space="preserve"> </w:t>
            </w:r>
            <w:r>
              <w:rPr>
                <w:rFonts w:ascii="Calibri" w:hAnsi="Calibri" w:cs="Calibri"/>
              </w:rPr>
              <w:t>≤</w:t>
            </w:r>
            <w:r>
              <w:t xml:space="preserve"> 10.24 in </w:t>
            </w:r>
            <w:r>
              <w:rPr>
                <w:rFonts w:cs="Times New Roman"/>
                <w:bCs/>
              </w:rPr>
              <w:t>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92A54E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4A7B8387" w14:textId="77777777" w:rsidR="00206853" w:rsidRDefault="001F08FD">
                  <w:pPr>
                    <w:pStyle w:val="TAH"/>
                    <w:rPr>
                      <w:rFonts w:cs="Arial"/>
                      <w:bCs/>
                      <w:szCs w:val="18"/>
                    </w:rPr>
                  </w:pPr>
                  <w:proofErr w:type="spellStart"/>
                  <w:r>
                    <w:rPr>
                      <w:rFonts w:cs="Arial"/>
                      <w:bCs/>
                      <w:szCs w:val="18"/>
                    </w:rPr>
                    <w:t>eDRX</w:t>
                  </w:r>
                  <w:proofErr w:type="spellEnd"/>
                  <w:r>
                    <w:rPr>
                      <w:rFonts w:cs="Arial"/>
                      <w:bCs/>
                      <w:szCs w:val="18"/>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7F71A6B5"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461577B2" w14:textId="77777777" w:rsidR="00206853" w:rsidRDefault="001F08FD">
                  <w:pPr>
                    <w:pStyle w:val="TAH"/>
                    <w:rPr>
                      <w:rFonts w:cs="Arial"/>
                      <w:bCs/>
                      <w:szCs w:val="18"/>
                    </w:rPr>
                  </w:pPr>
                  <w:proofErr w:type="spellStart"/>
                  <w:proofErr w:type="gramStart"/>
                  <w:r>
                    <w:rPr>
                      <w:rFonts w:cs="Arial"/>
                      <w:bCs/>
                      <w:szCs w:val="18"/>
                    </w:rPr>
                    <w:t>T</w:t>
                  </w:r>
                  <w:r>
                    <w:rPr>
                      <w:rFonts w:cs="Arial"/>
                      <w:bCs/>
                      <w:szCs w:val="18"/>
                      <w:vertAlign w:val="subscript"/>
                    </w:rPr>
                    <w:t>detect,NR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409DD0F0" w14:textId="77777777" w:rsidR="00206853" w:rsidRDefault="001F08FD">
                  <w:pPr>
                    <w:pStyle w:val="TAH"/>
                    <w:rPr>
                      <w:rFonts w:cs="Arial"/>
                      <w:bCs/>
                      <w:szCs w:val="18"/>
                    </w:rPr>
                  </w:pPr>
                  <w:proofErr w:type="spellStart"/>
                  <w:proofErr w:type="gramStart"/>
                  <w:r>
                    <w:rPr>
                      <w:rFonts w:cs="Arial"/>
                      <w:bCs/>
                      <w:szCs w:val="18"/>
                    </w:rPr>
                    <w:t>T</w:t>
                  </w:r>
                  <w:r>
                    <w:rPr>
                      <w:rFonts w:cs="Arial"/>
                      <w:bCs/>
                      <w:szCs w:val="18"/>
                      <w:vertAlign w:val="subscript"/>
                    </w:rPr>
                    <w:t>measure,NR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016568E6" w14:textId="77777777" w:rsidR="00206853" w:rsidRDefault="001F08FD">
                  <w:pPr>
                    <w:pStyle w:val="TAH"/>
                    <w:rPr>
                      <w:rFonts w:cs="Arial"/>
                      <w:bCs/>
                      <w:szCs w:val="18"/>
                      <w:vertAlign w:val="subscript"/>
                    </w:rPr>
                  </w:pPr>
                  <w:proofErr w:type="spellStart"/>
                  <w:proofErr w:type="gramStart"/>
                  <w:r>
                    <w:rPr>
                      <w:rFonts w:cs="Arial"/>
                      <w:bCs/>
                      <w:szCs w:val="18"/>
                    </w:rPr>
                    <w:t>T</w:t>
                  </w:r>
                  <w:r>
                    <w:rPr>
                      <w:rFonts w:cs="Arial"/>
                      <w:bCs/>
                      <w:szCs w:val="18"/>
                      <w:vertAlign w:val="subscript"/>
                    </w:rPr>
                    <w:t>evaluate,NR</w:t>
                  </w:r>
                  <w:proofErr w:type="gramEnd"/>
                  <w:r>
                    <w:rPr>
                      <w:rFonts w:cs="Arial"/>
                      <w:bCs/>
                      <w:szCs w:val="18"/>
                      <w:vertAlign w:val="subscript"/>
                    </w:rPr>
                    <w:t>_Intra</w:t>
                  </w:r>
                  <w:proofErr w:type="spellEnd"/>
                </w:p>
                <w:p w14:paraId="2A75EDA3" w14:textId="77777777" w:rsidR="00206853" w:rsidRDefault="001F08FD">
                  <w:pPr>
                    <w:pStyle w:val="TAH"/>
                    <w:rPr>
                      <w:rFonts w:cs="Arial"/>
                      <w:bCs/>
                      <w:szCs w:val="18"/>
                    </w:rPr>
                  </w:pPr>
                  <w:r>
                    <w:rPr>
                      <w:rFonts w:cs="Arial"/>
                      <w:bCs/>
                      <w:szCs w:val="18"/>
                    </w:rPr>
                    <w:t xml:space="preserve">[s] (number of </w:t>
                  </w:r>
                  <w:proofErr w:type="spellStart"/>
                  <w:r>
                    <w:rPr>
                      <w:rFonts w:cs="Arial"/>
                      <w:bCs/>
                      <w:szCs w:val="18"/>
                    </w:rPr>
                    <w:t>eDRX</w:t>
                  </w:r>
                  <w:proofErr w:type="spellEnd"/>
                  <w:r>
                    <w:rPr>
                      <w:rFonts w:cs="Arial"/>
                      <w:bCs/>
                      <w:szCs w:val="18"/>
                    </w:rPr>
                    <w:t xml:space="preserve"> cycles)</w:t>
                  </w:r>
                </w:p>
              </w:tc>
            </w:tr>
            <w:tr w:rsidR="00206853" w14:paraId="12DEE8A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078988"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1433E84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2663DBD8"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5FF5A95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E6E2719" w14:textId="77777777" w:rsidR="00206853" w:rsidRDefault="001F08FD">
                  <w:pPr>
                    <w:pStyle w:val="TAC"/>
                    <w:rPr>
                      <w:rFonts w:cs="Arial"/>
                      <w:szCs w:val="18"/>
                    </w:rPr>
                  </w:pPr>
                  <w:r>
                    <w:rPr>
                      <w:rFonts w:cs="Arial"/>
                      <w:szCs w:val="18"/>
                    </w:rPr>
                    <w:t>7.68 x N1 (3 x N1)</w:t>
                  </w:r>
                </w:p>
              </w:tc>
            </w:tr>
            <w:tr w:rsidR="00206853" w14:paraId="28C462E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8F871D"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93F2B77"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7735C76"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6FAEC174"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1E406DE3" w14:textId="77777777" w:rsidR="00206853" w:rsidRDefault="001F08FD">
                  <w:pPr>
                    <w:pStyle w:val="TAC"/>
                    <w:rPr>
                      <w:rFonts w:cs="Arial"/>
                      <w:szCs w:val="18"/>
                    </w:rPr>
                  </w:pPr>
                  <w:r>
                    <w:rPr>
                      <w:rFonts w:cs="Arial"/>
                      <w:szCs w:val="18"/>
                    </w:rPr>
                    <w:t>10.24 x N1 (2 x N1)</w:t>
                  </w:r>
                </w:p>
              </w:tc>
            </w:tr>
            <w:tr w:rsidR="00206853" w14:paraId="256BE4D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3E030"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28C4CDB"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1B6D48F9"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4A954303"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B3899AA" w14:textId="77777777" w:rsidR="00206853" w:rsidRDefault="001F08FD">
                  <w:pPr>
                    <w:pStyle w:val="TAC"/>
                    <w:rPr>
                      <w:rFonts w:cs="Arial"/>
                      <w:szCs w:val="18"/>
                    </w:rPr>
                  </w:pPr>
                  <w:r>
                    <w:rPr>
                      <w:rFonts w:cs="Arial"/>
                      <w:szCs w:val="18"/>
                    </w:rPr>
                    <w:t>20.48 x N1 (2 x N1)</w:t>
                  </w:r>
                </w:p>
              </w:tc>
            </w:tr>
          </w:tbl>
          <w:p w14:paraId="37374DB9" w14:textId="77777777" w:rsidR="00206853" w:rsidRDefault="00206853">
            <w:pPr>
              <w:jc w:val="both"/>
              <w:rPr>
                <w:b/>
                <w:bCs/>
                <w:u w:val="single"/>
              </w:rPr>
            </w:pPr>
          </w:p>
          <w:p w14:paraId="5FAD7378" w14:textId="77777777" w:rsidR="00206853" w:rsidRDefault="001F08FD">
            <w:pPr>
              <w:pStyle w:val="RAN4proposal"/>
              <w:ind w:left="360" w:hanging="360"/>
              <w:rPr>
                <w:rFonts w:cs="Times New Roman"/>
                <w:bCs/>
              </w:rPr>
            </w:pPr>
            <w:r>
              <w:t xml:space="preserve">Define </w:t>
            </w:r>
            <w:proofErr w:type="spellStart"/>
            <w:proofErr w:type="gramStart"/>
            <w:r>
              <w:rPr>
                <w:rFonts w:cs="Times New Roman"/>
                <w:bCs/>
              </w:rPr>
              <w:t>T</w:t>
            </w:r>
            <w:r>
              <w:rPr>
                <w:rFonts w:cs="Times New Roman"/>
                <w:bCs/>
                <w:vertAlign w:val="subscript"/>
              </w:rPr>
              <w:t>detect,NR</w:t>
            </w:r>
            <w:proofErr w:type="gramEnd"/>
            <w:r>
              <w:rPr>
                <w:rFonts w:cs="Times New Roman"/>
                <w:bCs/>
                <w:vertAlign w:val="subscript"/>
              </w:rPr>
              <w:t>_Intra</w:t>
            </w:r>
            <w:proofErr w:type="spellEnd"/>
            <w:r>
              <w:rPr>
                <w:rFonts w:cs="Times New Roman"/>
                <w:bCs/>
                <w:vertAlign w:val="subscript"/>
              </w:rPr>
              <w:t>,</w:t>
            </w:r>
            <w:r>
              <w:rPr>
                <w:rFonts w:cs="Times New Roman"/>
                <w:bCs/>
              </w:rPr>
              <w:t xml:space="preserve"> </w:t>
            </w:r>
            <w:proofErr w:type="spellStart"/>
            <w:r>
              <w:rPr>
                <w:rFonts w:cs="Times New Roman"/>
                <w:bCs/>
              </w:rPr>
              <w:t>T</w:t>
            </w:r>
            <w:r>
              <w:rPr>
                <w:rFonts w:cs="Times New Roman"/>
                <w:bCs/>
                <w:vertAlign w:val="subscript"/>
              </w:rPr>
              <w:t>measure,NR_Intra</w:t>
            </w:r>
            <w:proofErr w:type="spellEnd"/>
            <w:r>
              <w:rPr>
                <w:rFonts w:cs="Times New Roman"/>
                <w:bCs/>
              </w:rPr>
              <w:t xml:space="preserve"> and </w:t>
            </w:r>
            <w:proofErr w:type="spellStart"/>
            <w:r>
              <w:rPr>
                <w:rFonts w:cs="Times New Roman"/>
                <w:bCs/>
              </w:rPr>
              <w:t>T</w:t>
            </w:r>
            <w:r>
              <w:rPr>
                <w:rFonts w:cs="Times New Roman"/>
                <w:bCs/>
                <w:vertAlign w:val="subscript"/>
              </w:rPr>
              <w:t>evaluate,NR_Intra</w:t>
            </w:r>
            <w:proofErr w:type="spellEnd"/>
            <w:r>
              <w:rPr>
                <w:rFonts w:cs="Times New Roman"/>
                <w:bCs/>
                <w:vertAlign w:val="subscript"/>
              </w:rPr>
              <w:t xml:space="preserve"> </w:t>
            </w:r>
            <w:r>
              <w:rPr>
                <w:rFonts w:cs="Times New Roman"/>
                <w:bCs/>
              </w:rPr>
              <w:t xml:space="preserve">when </w:t>
            </w:r>
            <w:proofErr w:type="spellStart"/>
            <w:r>
              <w:rPr>
                <w:rFonts w:cs="Times New Roman"/>
                <w:bCs/>
              </w:rPr>
              <w:t>when</w:t>
            </w:r>
            <w:proofErr w:type="spellEnd"/>
            <w:r>
              <w:rPr>
                <w:rFonts w:cs="Times New Roman"/>
                <w:bCs/>
              </w:rPr>
              <w:t xml:space="preserve"> </w:t>
            </w:r>
            <w:proofErr w:type="spellStart"/>
            <w:r>
              <w:rPr>
                <w:rFonts w:cs="Times New Roman"/>
                <w:bCs/>
              </w:rPr>
              <w:t>e</w:t>
            </w:r>
            <w:r>
              <w:t>DRX_IDLE_cycle</w:t>
            </w:r>
            <w:proofErr w:type="spellEnd"/>
            <w:r>
              <w:t xml:space="preserve"> </w:t>
            </w:r>
            <w:r>
              <w:rPr>
                <w:rFonts w:ascii="Calibri" w:hAnsi="Calibri" w:cs="Calibri"/>
              </w:rPr>
              <w:t>≤</w:t>
            </w:r>
            <w:r>
              <w:t xml:space="preserve"> 10.24 in </w:t>
            </w:r>
            <w:r>
              <w:rPr>
                <w:rFonts w:cs="Times New Roman"/>
                <w:bCs/>
              </w:rPr>
              <w:t>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671"/>
              <w:gridCol w:w="1671"/>
              <w:gridCol w:w="1674"/>
              <w:gridCol w:w="1668"/>
            </w:tblGrid>
            <w:tr w:rsidR="00206853" w14:paraId="074ECF9E"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1C33A474" w14:textId="77777777" w:rsidR="00206853" w:rsidRDefault="001F08FD">
                  <w:pPr>
                    <w:keepNext/>
                    <w:keepLines/>
                    <w:spacing w:after="0"/>
                    <w:jc w:val="center"/>
                  </w:pPr>
                  <w:proofErr w:type="spellStart"/>
                  <w:r>
                    <w:rPr>
                      <w:rFonts w:ascii="Arial" w:hAnsi="Arial"/>
                      <w:b/>
                      <w:sz w:val="18"/>
                    </w:rPr>
                    <w:t>eDRX</w:t>
                  </w:r>
                  <w:proofErr w:type="spellEnd"/>
                  <w:r>
                    <w:rPr>
                      <w:rFonts w:ascii="Arial" w:hAnsi="Arial"/>
                      <w:b/>
                      <w:sz w:val="18"/>
                    </w:rPr>
                    <w:t xml:space="preserve"> cycle length [s]</w:t>
                  </w:r>
                </w:p>
              </w:tc>
              <w:tc>
                <w:tcPr>
                  <w:tcW w:w="1083" w:type="pct"/>
                  <w:tcBorders>
                    <w:top w:val="single" w:sz="4" w:space="0" w:color="auto"/>
                    <w:left w:val="single" w:sz="4" w:space="0" w:color="auto"/>
                    <w:right w:val="single" w:sz="4" w:space="0" w:color="auto"/>
                  </w:tcBorders>
                </w:tcPr>
                <w:p w14:paraId="0438B22A"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083" w:type="pct"/>
                  <w:tcBorders>
                    <w:top w:val="single" w:sz="4" w:space="0" w:color="auto"/>
                    <w:left w:val="single" w:sz="4" w:space="0" w:color="auto"/>
                    <w:bottom w:val="single" w:sz="4" w:space="0" w:color="auto"/>
                    <w:right w:val="single" w:sz="4" w:space="0" w:color="auto"/>
                  </w:tcBorders>
                </w:tcPr>
                <w:p w14:paraId="0E179555" w14:textId="77777777" w:rsidR="00206853" w:rsidRDefault="001F08FD">
                  <w:pPr>
                    <w:keepNext/>
                    <w:keepLines/>
                    <w:spacing w:after="0"/>
                    <w:jc w:val="center"/>
                  </w:pPr>
                  <w:proofErr w:type="spellStart"/>
                  <w:proofErr w:type="gramStart"/>
                  <w:r>
                    <w:rPr>
                      <w:rFonts w:ascii="Arial" w:hAnsi="Arial"/>
                      <w:b/>
                      <w:sz w:val="18"/>
                    </w:rPr>
                    <w:t>T</w:t>
                  </w:r>
                  <w:r>
                    <w:rPr>
                      <w:rFonts w:ascii="Arial" w:hAnsi="Arial"/>
                      <w:b/>
                      <w:sz w:val="18"/>
                      <w:vertAlign w:val="subscript"/>
                    </w:rPr>
                    <w:t>detect,NR</w:t>
                  </w:r>
                  <w:proofErr w:type="gramEnd"/>
                  <w:r>
                    <w:rPr>
                      <w:rFonts w:ascii="Arial" w:hAnsi="Arial"/>
                      <w:b/>
                      <w:sz w:val="18"/>
                      <w:vertAlign w:val="subscript"/>
                    </w:rPr>
                    <w:t>_Intra</w:t>
                  </w:r>
                  <w:proofErr w:type="spellEnd"/>
                  <w:r>
                    <w:rPr>
                      <w:rFonts w:ascii="Arial" w:hAnsi="Arial"/>
                      <w:b/>
                      <w:sz w:val="18"/>
                    </w:rPr>
                    <w:t xml:space="preserve"> [s] (number of </w:t>
                  </w:r>
                  <w:proofErr w:type="spellStart"/>
                  <w:r>
                    <w:rPr>
                      <w:rFonts w:ascii="Arial" w:hAnsi="Arial"/>
                      <w:b/>
                      <w:sz w:val="18"/>
                    </w:rPr>
                    <w:t>eDRX</w:t>
                  </w:r>
                  <w:proofErr w:type="spellEnd"/>
                  <w:r>
                    <w:rPr>
                      <w:rFonts w:ascii="Arial" w:hAnsi="Arial"/>
                      <w:b/>
                      <w:sz w:val="18"/>
                    </w:rPr>
                    <w:t xml:space="preserve"> cycles)</w:t>
                  </w:r>
                </w:p>
              </w:tc>
              <w:tc>
                <w:tcPr>
                  <w:tcW w:w="1085" w:type="pct"/>
                  <w:tcBorders>
                    <w:top w:val="single" w:sz="4" w:space="0" w:color="auto"/>
                    <w:left w:val="single" w:sz="4" w:space="0" w:color="auto"/>
                    <w:bottom w:val="single" w:sz="4" w:space="0" w:color="auto"/>
                    <w:right w:val="single" w:sz="4" w:space="0" w:color="auto"/>
                  </w:tcBorders>
                </w:tcPr>
                <w:p w14:paraId="39C88777" w14:textId="77777777" w:rsidR="00206853" w:rsidRDefault="001F08FD">
                  <w:pPr>
                    <w:keepNext/>
                    <w:keepLines/>
                    <w:spacing w:after="0"/>
                    <w:jc w:val="center"/>
                  </w:pPr>
                  <w:proofErr w:type="spellStart"/>
                  <w:proofErr w:type="gramStart"/>
                  <w:r>
                    <w:rPr>
                      <w:rFonts w:ascii="Arial" w:hAnsi="Arial"/>
                      <w:b/>
                      <w:sz w:val="18"/>
                    </w:rPr>
                    <w:t>T</w:t>
                  </w:r>
                  <w:r>
                    <w:rPr>
                      <w:rFonts w:ascii="Arial" w:hAnsi="Arial"/>
                      <w:b/>
                      <w:sz w:val="18"/>
                      <w:vertAlign w:val="subscript"/>
                    </w:rPr>
                    <w:t>measure,NR</w:t>
                  </w:r>
                  <w:proofErr w:type="gramEnd"/>
                  <w:r>
                    <w:rPr>
                      <w:rFonts w:ascii="Arial" w:hAnsi="Arial"/>
                      <w:b/>
                      <w:sz w:val="18"/>
                      <w:vertAlign w:val="subscript"/>
                    </w:rPr>
                    <w:t>_Intra</w:t>
                  </w:r>
                  <w:proofErr w:type="spellEnd"/>
                  <w:r>
                    <w:rPr>
                      <w:rFonts w:ascii="Arial" w:hAnsi="Arial"/>
                      <w:b/>
                      <w:sz w:val="18"/>
                    </w:rPr>
                    <w:t xml:space="preserve"> [s] (number of </w:t>
                  </w:r>
                  <w:proofErr w:type="spellStart"/>
                  <w:r>
                    <w:rPr>
                      <w:rFonts w:ascii="Arial" w:hAnsi="Arial"/>
                      <w:b/>
                      <w:sz w:val="18"/>
                    </w:rPr>
                    <w:t>eDRX</w:t>
                  </w:r>
                  <w:proofErr w:type="spellEnd"/>
                  <w:r>
                    <w:rPr>
                      <w:rFonts w:ascii="Arial" w:hAnsi="Arial"/>
                      <w:b/>
                      <w:sz w:val="18"/>
                    </w:rPr>
                    <w:t xml:space="preserve"> cycles)</w:t>
                  </w:r>
                </w:p>
              </w:tc>
              <w:tc>
                <w:tcPr>
                  <w:tcW w:w="1081" w:type="pct"/>
                  <w:tcBorders>
                    <w:top w:val="single" w:sz="4" w:space="0" w:color="auto"/>
                    <w:left w:val="single" w:sz="4" w:space="0" w:color="auto"/>
                    <w:bottom w:val="single" w:sz="4" w:space="0" w:color="auto"/>
                    <w:right w:val="single" w:sz="4" w:space="0" w:color="auto"/>
                  </w:tcBorders>
                </w:tcPr>
                <w:p w14:paraId="5D01B2CD" w14:textId="77777777" w:rsidR="00206853" w:rsidRDefault="001F08FD">
                  <w:pPr>
                    <w:keepNext/>
                    <w:keepLines/>
                    <w:spacing w:after="0"/>
                    <w:jc w:val="center"/>
                    <w:rPr>
                      <w:vertAlign w:val="subscript"/>
                    </w:rPr>
                  </w:pPr>
                  <w:proofErr w:type="spellStart"/>
                  <w:proofErr w:type="gramStart"/>
                  <w:r>
                    <w:rPr>
                      <w:rFonts w:ascii="Arial" w:hAnsi="Arial"/>
                      <w:b/>
                      <w:sz w:val="18"/>
                    </w:rPr>
                    <w:t>T</w:t>
                  </w:r>
                  <w:r>
                    <w:rPr>
                      <w:rFonts w:ascii="Arial" w:hAnsi="Arial"/>
                      <w:b/>
                      <w:sz w:val="18"/>
                      <w:vertAlign w:val="subscript"/>
                    </w:rPr>
                    <w:t>evaluate,NR</w:t>
                  </w:r>
                  <w:proofErr w:type="gramEnd"/>
                  <w:r>
                    <w:rPr>
                      <w:rFonts w:ascii="Arial" w:hAnsi="Arial"/>
                      <w:b/>
                      <w:sz w:val="18"/>
                      <w:vertAlign w:val="subscript"/>
                    </w:rPr>
                    <w:t>_</w:t>
                  </w:r>
                  <w:r>
                    <w:rPr>
                      <w:rFonts w:ascii="Arial" w:hAnsi="Arial" w:cs="v4.2.0"/>
                      <w:b/>
                      <w:sz w:val="18"/>
                      <w:vertAlign w:val="subscript"/>
                    </w:rPr>
                    <w:t>Intra</w:t>
                  </w:r>
                  <w:proofErr w:type="spellEnd"/>
                </w:p>
                <w:p w14:paraId="253542C2" w14:textId="77777777" w:rsidR="00206853" w:rsidRDefault="001F08FD">
                  <w:pPr>
                    <w:keepNext/>
                    <w:keepLines/>
                    <w:spacing w:after="0"/>
                    <w:jc w:val="center"/>
                  </w:pPr>
                  <w:r>
                    <w:rPr>
                      <w:rFonts w:ascii="Arial" w:hAnsi="Arial"/>
                      <w:b/>
                      <w:sz w:val="18"/>
                    </w:rPr>
                    <w:t xml:space="preserve">[s] (number of </w:t>
                  </w:r>
                  <w:proofErr w:type="spellStart"/>
                  <w:r>
                    <w:rPr>
                      <w:rFonts w:ascii="Arial" w:hAnsi="Arial"/>
                      <w:b/>
                      <w:sz w:val="18"/>
                    </w:rPr>
                    <w:t>eDRX</w:t>
                  </w:r>
                  <w:proofErr w:type="spellEnd"/>
                  <w:r>
                    <w:rPr>
                      <w:rFonts w:ascii="Arial" w:hAnsi="Arial"/>
                      <w:b/>
                      <w:sz w:val="18"/>
                    </w:rPr>
                    <w:t xml:space="preserve"> cycles)</w:t>
                  </w:r>
                </w:p>
              </w:tc>
            </w:tr>
            <w:tr w:rsidR="00206853" w14:paraId="0AC787C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757F8A48" w14:textId="77777777" w:rsidR="00206853" w:rsidRDefault="001F08FD">
                  <w:pPr>
                    <w:keepNext/>
                    <w:keepLines/>
                    <w:spacing w:after="0"/>
                    <w:jc w:val="center"/>
                  </w:pPr>
                  <w:r>
                    <w:rPr>
                      <w:rFonts w:ascii="Arial" w:hAnsi="Arial"/>
                      <w:sz w:val="18"/>
                    </w:rPr>
                    <w:t>2.56</w:t>
                  </w:r>
                </w:p>
              </w:tc>
              <w:tc>
                <w:tcPr>
                  <w:tcW w:w="1083" w:type="pct"/>
                  <w:tcBorders>
                    <w:top w:val="single" w:sz="4" w:space="0" w:color="auto"/>
                    <w:left w:val="single" w:sz="4" w:space="0" w:color="auto"/>
                    <w:bottom w:val="nil"/>
                    <w:right w:val="single" w:sz="4" w:space="0" w:color="auto"/>
                  </w:tcBorders>
                </w:tcPr>
                <w:p w14:paraId="38E8DA9A"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581715E5" w14:textId="77777777" w:rsidR="00206853" w:rsidRDefault="001F08FD">
                  <w:pPr>
                    <w:keepNext/>
                    <w:keepLines/>
                    <w:spacing w:after="0"/>
                    <w:jc w:val="center"/>
                  </w:pPr>
                  <w:r>
                    <w:rPr>
                      <w:rFonts w:ascii="Arial" w:hAnsi="Arial"/>
                      <w:sz w:val="18"/>
                    </w:rPr>
                    <w:t>58.88 x N</w:t>
                  </w:r>
                  <w:proofErr w:type="gramStart"/>
                  <w:r>
                    <w:rPr>
                      <w:rFonts w:ascii="Arial" w:hAnsi="Arial"/>
                      <w:sz w:val="18"/>
                    </w:rPr>
                    <w:t>1  (</w:t>
                  </w:r>
                  <w:proofErr w:type="gramEnd"/>
                  <w:r>
                    <w:rPr>
                      <w:rFonts w:ascii="Arial" w:hAnsi="Arial"/>
                      <w:sz w:val="18"/>
                    </w:rPr>
                    <w:t xml:space="preserve">23 x N1) </w:t>
                  </w:r>
                </w:p>
              </w:tc>
              <w:tc>
                <w:tcPr>
                  <w:tcW w:w="1085" w:type="pct"/>
                  <w:tcBorders>
                    <w:top w:val="single" w:sz="4" w:space="0" w:color="auto"/>
                    <w:left w:val="single" w:sz="4" w:space="0" w:color="auto"/>
                    <w:bottom w:val="single" w:sz="4" w:space="0" w:color="auto"/>
                    <w:right w:val="single" w:sz="4" w:space="0" w:color="auto"/>
                  </w:tcBorders>
                </w:tcPr>
                <w:p w14:paraId="08AFC4C4"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5A1C4D1F" w14:textId="77777777" w:rsidR="00206853" w:rsidRDefault="001F08FD">
                  <w:pPr>
                    <w:keepNext/>
                    <w:keepLines/>
                    <w:spacing w:after="0"/>
                    <w:jc w:val="center"/>
                  </w:pPr>
                  <w:r>
                    <w:rPr>
                      <w:rFonts w:ascii="Arial" w:hAnsi="Arial"/>
                      <w:sz w:val="18"/>
                    </w:rPr>
                    <w:t>7.68 x N1 (3 x N1)</w:t>
                  </w:r>
                </w:p>
              </w:tc>
            </w:tr>
            <w:tr w:rsidR="00206853" w14:paraId="6455C3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3B01417" w14:textId="77777777" w:rsidR="00206853" w:rsidRDefault="001F08FD">
                  <w:pPr>
                    <w:keepNext/>
                    <w:keepLines/>
                    <w:spacing w:after="0"/>
                    <w:jc w:val="center"/>
                  </w:pPr>
                  <w:r>
                    <w:rPr>
                      <w:rFonts w:ascii="Arial" w:hAnsi="Arial"/>
                      <w:sz w:val="18"/>
                    </w:rPr>
                    <w:t>5.12</w:t>
                  </w:r>
                </w:p>
              </w:tc>
              <w:tc>
                <w:tcPr>
                  <w:tcW w:w="1083" w:type="pct"/>
                  <w:tcBorders>
                    <w:top w:val="nil"/>
                    <w:left w:val="single" w:sz="4" w:space="0" w:color="auto"/>
                    <w:bottom w:val="nil"/>
                    <w:right w:val="single" w:sz="4" w:space="0" w:color="auto"/>
                  </w:tcBorders>
                </w:tcPr>
                <w:p w14:paraId="34FF7E70" w14:textId="77777777" w:rsidR="00206853" w:rsidRDefault="001F08FD">
                  <w:pPr>
                    <w:keepNext/>
                    <w:keepLines/>
                    <w:spacing w:after="0"/>
                    <w:jc w:val="center"/>
                    <w:rPr>
                      <w:rFonts w:ascii="Arial" w:hAnsi="Arial"/>
                      <w:sz w:val="18"/>
                    </w:rPr>
                  </w:pPr>
                  <w:r>
                    <w:rPr>
                      <w:rFonts w:ascii="Arial" w:hAnsi="Arial"/>
                      <w:sz w:val="18"/>
                    </w:rPr>
                    <w:t>3</w:t>
                  </w:r>
                </w:p>
              </w:tc>
              <w:tc>
                <w:tcPr>
                  <w:tcW w:w="1083" w:type="pct"/>
                  <w:tcBorders>
                    <w:top w:val="single" w:sz="4" w:space="0" w:color="auto"/>
                    <w:left w:val="single" w:sz="4" w:space="0" w:color="auto"/>
                    <w:bottom w:val="single" w:sz="4" w:space="0" w:color="auto"/>
                    <w:right w:val="single" w:sz="4" w:space="0" w:color="auto"/>
                  </w:tcBorders>
                </w:tcPr>
                <w:p w14:paraId="48A25E7C"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180FA60C"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2B61DC86" w14:textId="77777777" w:rsidR="00206853" w:rsidRDefault="001F08FD">
                  <w:pPr>
                    <w:keepNext/>
                    <w:keepLines/>
                    <w:spacing w:after="0"/>
                    <w:jc w:val="center"/>
                  </w:pPr>
                  <w:r>
                    <w:rPr>
                      <w:rFonts w:ascii="Arial" w:hAnsi="Arial"/>
                      <w:sz w:val="18"/>
                    </w:rPr>
                    <w:t>10.24 x N1 (2 x N1)</w:t>
                  </w:r>
                </w:p>
              </w:tc>
            </w:tr>
            <w:tr w:rsidR="00206853" w14:paraId="407B7EE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9293A78" w14:textId="77777777" w:rsidR="00206853" w:rsidRDefault="001F08FD">
                  <w:pPr>
                    <w:keepNext/>
                    <w:keepLines/>
                    <w:spacing w:after="0"/>
                    <w:jc w:val="center"/>
                  </w:pPr>
                  <w:r>
                    <w:rPr>
                      <w:rFonts w:ascii="Arial" w:hAnsi="Arial"/>
                      <w:sz w:val="18"/>
                    </w:rPr>
                    <w:t>10.24</w:t>
                  </w:r>
                </w:p>
              </w:tc>
              <w:tc>
                <w:tcPr>
                  <w:tcW w:w="1083" w:type="pct"/>
                  <w:tcBorders>
                    <w:top w:val="nil"/>
                    <w:left w:val="single" w:sz="4" w:space="0" w:color="auto"/>
                    <w:bottom w:val="single" w:sz="4" w:space="0" w:color="auto"/>
                    <w:right w:val="single" w:sz="4" w:space="0" w:color="auto"/>
                  </w:tcBorders>
                </w:tcPr>
                <w:p w14:paraId="4DB4D886"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2DE358BC"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05CFE5C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13AF206C" w14:textId="77777777" w:rsidR="00206853" w:rsidRDefault="001F08FD">
                  <w:pPr>
                    <w:keepNext/>
                    <w:keepLines/>
                    <w:spacing w:after="0"/>
                    <w:jc w:val="center"/>
                  </w:pPr>
                  <w:r>
                    <w:rPr>
                      <w:rFonts w:ascii="Arial" w:hAnsi="Arial"/>
                      <w:sz w:val="18"/>
                    </w:rPr>
                    <w:t>20.48 x N1 (2 x N1)</w:t>
                  </w:r>
                </w:p>
              </w:tc>
            </w:tr>
          </w:tbl>
          <w:p w14:paraId="5CBFB862" w14:textId="77777777" w:rsidR="00206853" w:rsidRDefault="00206853"/>
          <w:p w14:paraId="42117359" w14:textId="77777777" w:rsidR="00206853" w:rsidRDefault="001F08FD">
            <w:pPr>
              <w:pStyle w:val="RAN4proposal"/>
              <w:ind w:left="360" w:hanging="360"/>
              <w:rPr>
                <w:rFonts w:cs="Times New Roman"/>
                <w:bCs/>
              </w:rPr>
            </w:pPr>
            <w:r>
              <w:t xml:space="preserve">Define </w:t>
            </w:r>
            <w:proofErr w:type="spellStart"/>
            <w:proofErr w:type="gramStart"/>
            <w:r>
              <w:t>T</w:t>
            </w:r>
            <w:r>
              <w:rPr>
                <w:vertAlign w:val="subscript"/>
              </w:rPr>
              <w:t>detect,EUTRAN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evaluate,E-UTRAN_intra</w:t>
            </w:r>
            <w:proofErr w:type="spellEnd"/>
            <w:r>
              <w:rPr>
                <w:vertAlign w:val="subscript"/>
              </w:rPr>
              <w:t xml:space="preserve"> </w:t>
            </w:r>
            <w:r>
              <w:t xml:space="preserve"> when 20.48 ≤ </w:t>
            </w:r>
            <w:proofErr w:type="spellStart"/>
            <w:r>
              <w:t>eDRX</w:t>
            </w:r>
            <w:proofErr w:type="spellEnd"/>
            <w:r>
              <w:t xml:space="preserve"> cycle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304A9DB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3282FED1" w14:textId="77777777" w:rsidR="00206853" w:rsidRDefault="001F08FD">
                  <w:pPr>
                    <w:pStyle w:val="TAH"/>
                    <w:rPr>
                      <w:rFonts w:ascii="Times New Roman" w:hAnsi="Times New Roman"/>
                      <w:bCs/>
                      <w:szCs w:val="18"/>
                    </w:rPr>
                  </w:pPr>
                  <w:proofErr w:type="spellStart"/>
                  <w:r>
                    <w:rPr>
                      <w:rFonts w:ascii="Times New Roman" w:hAnsi="Times New Roman"/>
                      <w:bCs/>
                      <w:szCs w:val="18"/>
                    </w:rPr>
                    <w:t>eDRX</w:t>
                  </w:r>
                  <w:proofErr w:type="spellEnd"/>
                  <w:r>
                    <w:rPr>
                      <w:rFonts w:ascii="Times New Roman" w:hAnsi="Times New Roman"/>
                      <w:bCs/>
                      <w:szCs w:val="18"/>
                    </w:rPr>
                    <w:t xml:space="preserve"> cycle length [s]</w:t>
                  </w:r>
                </w:p>
              </w:tc>
              <w:tc>
                <w:tcPr>
                  <w:tcW w:w="362" w:type="pct"/>
                  <w:tcBorders>
                    <w:top w:val="single" w:sz="4" w:space="0" w:color="auto"/>
                    <w:left w:val="single" w:sz="4" w:space="0" w:color="auto"/>
                    <w:bottom w:val="nil"/>
                    <w:right w:val="single" w:sz="4" w:space="0" w:color="auto"/>
                  </w:tcBorders>
                </w:tcPr>
                <w:p w14:paraId="66765777"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65064B44"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3D826424"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4E489D42"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2C5C132"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07917B4D"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7333EE2B" w14:textId="77777777" w:rsidR="00206853" w:rsidRDefault="001F08FD">
                  <w:pPr>
                    <w:pStyle w:val="TAH"/>
                    <w:rPr>
                      <w:rFonts w:ascii="Times New Roman" w:hAnsi="Times New Roman"/>
                      <w:bCs/>
                      <w:szCs w:val="18"/>
                      <w:vertAlign w:val="subscript"/>
                    </w:rPr>
                  </w:pPr>
                  <w:proofErr w:type="spellStart"/>
                  <w:proofErr w:type="gramStart"/>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p>
                <w:p w14:paraId="2A44E67A"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79DC47CC"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3991C662" w14:textId="77777777" w:rsidR="00206853" w:rsidRDefault="001F08FD">
                  <w:pPr>
                    <w:pStyle w:val="TAC"/>
                    <w:rPr>
                      <w:rFonts w:cs="Arial"/>
                      <w:szCs w:val="18"/>
                    </w:rPr>
                  </w:pPr>
                  <w:r>
                    <w:rPr>
                      <w:rFonts w:cs="Arial"/>
                      <w:szCs w:val="18"/>
                    </w:rPr>
                    <w:t xml:space="preserve">20.48 ≤ </w:t>
                  </w:r>
                  <w:proofErr w:type="spellStart"/>
                  <w:r>
                    <w:rPr>
                      <w:rFonts w:cs="Arial"/>
                      <w:szCs w:val="18"/>
                    </w:rPr>
                    <w:t>eDRX_IDL</w:t>
                  </w:r>
                  <w:r>
                    <w:rPr>
                      <w:rFonts w:cs="Arial"/>
                      <w:szCs w:val="18"/>
                    </w:rPr>
                    <w:lastRenderedPageBreak/>
                    <w:t>E</w:t>
                  </w:r>
                  <w:proofErr w:type="spellEnd"/>
                  <w:r>
                    <w:rPr>
                      <w:rFonts w:cs="Arial"/>
                      <w:szCs w:val="18"/>
                    </w:rPr>
                    <w:t xml:space="preserve"> cycle length ≤ 10485.76</w:t>
                  </w:r>
                </w:p>
              </w:tc>
              <w:tc>
                <w:tcPr>
                  <w:tcW w:w="362" w:type="pct"/>
                  <w:tcBorders>
                    <w:top w:val="single" w:sz="4" w:space="0" w:color="auto"/>
                    <w:left w:val="single" w:sz="4" w:space="0" w:color="auto"/>
                    <w:bottom w:val="single" w:sz="4" w:space="0" w:color="auto"/>
                    <w:right w:val="single" w:sz="4" w:space="0" w:color="auto"/>
                  </w:tcBorders>
                </w:tcPr>
                <w:p w14:paraId="287460F7" w14:textId="77777777" w:rsidR="00206853" w:rsidRDefault="001F08FD">
                  <w:pPr>
                    <w:pStyle w:val="TAC"/>
                    <w:rPr>
                      <w:rFonts w:cs="Arial"/>
                      <w:szCs w:val="18"/>
                    </w:rPr>
                  </w:pPr>
                  <w:r>
                    <w:rPr>
                      <w:rFonts w:cs="Arial"/>
                      <w:szCs w:val="18"/>
                    </w:rPr>
                    <w:lastRenderedPageBreak/>
                    <w:t>0.32</w:t>
                  </w:r>
                </w:p>
              </w:tc>
              <w:tc>
                <w:tcPr>
                  <w:tcW w:w="874" w:type="pct"/>
                  <w:tcBorders>
                    <w:top w:val="single" w:sz="4" w:space="0" w:color="auto"/>
                    <w:left w:val="single" w:sz="4" w:space="0" w:color="auto"/>
                    <w:bottom w:val="single" w:sz="4" w:space="0" w:color="auto"/>
                    <w:right w:val="single" w:sz="4" w:space="0" w:color="auto"/>
                  </w:tcBorders>
                </w:tcPr>
                <w:p w14:paraId="13B8A286"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2D3FAA66"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7E78DBF9"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7D9BE640"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60DD1CC2" w14:textId="77777777" w:rsidR="00206853" w:rsidRDefault="001F08FD">
                  <w:pPr>
                    <w:pStyle w:val="TAC"/>
                  </w:pPr>
                  <w:r>
                    <w:t xml:space="preserve">0.32 x N1 </w:t>
                  </w:r>
                </w:p>
                <w:p w14:paraId="1DA533E4"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5C47D81" w14:textId="77777777" w:rsidR="00206853" w:rsidRDefault="001F08FD">
                  <w:pPr>
                    <w:pStyle w:val="TAC"/>
                  </w:pPr>
                  <w:r>
                    <w:t>0.64 x N1</w:t>
                  </w:r>
                </w:p>
                <w:p w14:paraId="3E0FA93C" w14:textId="77777777" w:rsidR="00206853" w:rsidRDefault="001F08FD">
                  <w:pPr>
                    <w:pStyle w:val="TAC"/>
                    <w:rPr>
                      <w:rFonts w:ascii="Times New Roman" w:hAnsi="Times New Roman"/>
                      <w:b/>
                      <w:bCs/>
                      <w:szCs w:val="18"/>
                    </w:rPr>
                  </w:pPr>
                  <w:r>
                    <w:t xml:space="preserve"> (2 x N1)</w:t>
                  </w:r>
                </w:p>
              </w:tc>
            </w:tr>
            <w:tr w:rsidR="00206853" w14:paraId="548E9667"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BB579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81D21A4"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50A050DE"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14B28A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2B630D2C"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1FD128D" w14:textId="77777777" w:rsidR="00206853" w:rsidRDefault="001F08FD">
                  <w:pPr>
                    <w:pStyle w:val="TAC"/>
                  </w:pPr>
                  <w:r>
                    <w:t xml:space="preserve">0.64 x N1 </w:t>
                  </w:r>
                </w:p>
                <w:p w14:paraId="34BD5C3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5F87EEF7" w14:textId="77777777" w:rsidR="00206853" w:rsidRDefault="001F08FD">
                  <w:pPr>
                    <w:pStyle w:val="TAC"/>
                  </w:pPr>
                  <w:r>
                    <w:t>1.28 x N1</w:t>
                  </w:r>
                </w:p>
                <w:p w14:paraId="7CE76806" w14:textId="77777777" w:rsidR="00206853" w:rsidRDefault="001F08FD">
                  <w:pPr>
                    <w:pStyle w:val="TAC"/>
                    <w:rPr>
                      <w:rFonts w:ascii="Times New Roman" w:hAnsi="Times New Roman"/>
                      <w:b/>
                      <w:bCs/>
                      <w:szCs w:val="18"/>
                    </w:rPr>
                  </w:pPr>
                  <w:r>
                    <w:t xml:space="preserve"> (2 x N1)</w:t>
                  </w:r>
                </w:p>
              </w:tc>
            </w:tr>
            <w:tr w:rsidR="00206853" w14:paraId="55045EF8"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2CE0BB"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DB654AE"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16DB5CAC" w14:textId="77777777" w:rsidR="00206853" w:rsidRDefault="001F08FD">
                  <w:pPr>
                    <w:pStyle w:val="TAC"/>
                    <w:rPr>
                      <w:rFonts w:ascii="Times New Roman" w:hAnsi="Times New Roman"/>
                      <w:b/>
                      <w:bCs/>
                      <w:szCs w:val="18"/>
                    </w:rPr>
                  </w:pPr>
                  <w:proofErr w:type="gramStart"/>
                  <w:r>
                    <w:rPr>
                      <w:rFonts w:cs="Arial"/>
                    </w:rPr>
                    <w:t>≥</w:t>
                  </w:r>
                  <w:r>
                    <w:t xml:space="preserve">  2.56</w:t>
                  </w:r>
                  <w:proofErr w:type="gramEnd"/>
                  <w: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tcPr>
                <w:p w14:paraId="787EF491"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7966D2"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16A61C8" w14:textId="77777777" w:rsidR="00206853" w:rsidRDefault="001F08FD">
                  <w:pPr>
                    <w:pStyle w:val="TAC"/>
                  </w:pPr>
                  <w:r>
                    <w:t>1.28 x N1</w:t>
                  </w:r>
                </w:p>
                <w:p w14:paraId="6935E0D0"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52FE7D61" w14:textId="77777777" w:rsidR="00206853" w:rsidRDefault="001F08FD">
                  <w:pPr>
                    <w:pStyle w:val="TAC"/>
                  </w:pPr>
                  <w:r>
                    <w:t>2.56 x N1</w:t>
                  </w:r>
                </w:p>
                <w:p w14:paraId="081CD42C" w14:textId="77777777" w:rsidR="00206853" w:rsidRDefault="001F08FD">
                  <w:pPr>
                    <w:pStyle w:val="TAC"/>
                    <w:rPr>
                      <w:rFonts w:ascii="Times New Roman" w:hAnsi="Times New Roman"/>
                      <w:b/>
                      <w:bCs/>
                      <w:szCs w:val="18"/>
                    </w:rPr>
                  </w:pPr>
                  <w:r>
                    <w:t xml:space="preserve"> (2 x N1)</w:t>
                  </w:r>
                </w:p>
              </w:tc>
            </w:tr>
            <w:tr w:rsidR="00206853" w14:paraId="0D6F9C40"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C38C5"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DAADE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0E4DD2E1" w14:textId="77777777" w:rsidR="00206853" w:rsidRDefault="001F08FD">
                  <w:pPr>
                    <w:pStyle w:val="TAC"/>
                    <w:rPr>
                      <w:rFonts w:ascii="Times New Roman" w:hAnsi="Times New Roman"/>
                      <w:b/>
                      <w:bCs/>
                      <w:szCs w:val="18"/>
                    </w:rPr>
                  </w:pPr>
                  <w:proofErr w:type="gramStart"/>
                  <w:r>
                    <w:rPr>
                      <w:rFonts w:cs="Arial"/>
                    </w:rPr>
                    <w:t>≥</w:t>
                  </w:r>
                  <w:r>
                    <w:t xml:space="preserve">  5.12</w:t>
                  </w:r>
                  <w:proofErr w:type="gramEnd"/>
                  <w:r>
                    <w:t xml:space="preserve"> (4)</w:t>
                  </w:r>
                </w:p>
              </w:tc>
              <w:tc>
                <w:tcPr>
                  <w:tcW w:w="0" w:type="auto"/>
                  <w:vMerge/>
                  <w:tcBorders>
                    <w:top w:val="single" w:sz="4" w:space="0" w:color="auto"/>
                    <w:left w:val="single" w:sz="4" w:space="0" w:color="auto"/>
                    <w:bottom w:val="single" w:sz="4" w:space="0" w:color="auto"/>
                    <w:right w:val="single" w:sz="4" w:space="0" w:color="auto"/>
                  </w:tcBorders>
                  <w:vAlign w:val="center"/>
                </w:tcPr>
                <w:p w14:paraId="5A9FCD6A"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846E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4FE40ABE" w14:textId="77777777" w:rsidR="00206853" w:rsidRDefault="001F08FD">
                  <w:pPr>
                    <w:pStyle w:val="TAC"/>
                  </w:pPr>
                  <w:r>
                    <w:t xml:space="preserve">2.56 x N1 </w:t>
                  </w:r>
                </w:p>
                <w:p w14:paraId="7A7CEF2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25F01DCA" w14:textId="77777777" w:rsidR="00206853" w:rsidRDefault="001F08FD">
                  <w:pPr>
                    <w:pStyle w:val="TAC"/>
                  </w:pPr>
                  <w:r>
                    <w:t>5.12 x N1</w:t>
                  </w:r>
                </w:p>
                <w:p w14:paraId="07B387DB" w14:textId="77777777" w:rsidR="00206853" w:rsidRDefault="001F08FD">
                  <w:pPr>
                    <w:pStyle w:val="TAC"/>
                    <w:rPr>
                      <w:rFonts w:ascii="Times New Roman" w:hAnsi="Times New Roman"/>
                      <w:b/>
                      <w:bCs/>
                      <w:szCs w:val="18"/>
                    </w:rPr>
                  </w:pPr>
                  <w:r>
                    <w:t xml:space="preserve"> (2 x N1)</w:t>
                  </w:r>
                </w:p>
              </w:tc>
            </w:tr>
          </w:tbl>
          <w:p w14:paraId="0DCA05DD" w14:textId="77777777" w:rsidR="00206853" w:rsidRDefault="00206853">
            <w:pPr>
              <w:pStyle w:val="RAN4proposal"/>
              <w:numPr>
                <w:ilvl w:val="0"/>
                <w:numId w:val="0"/>
              </w:numPr>
              <w:ind w:left="360"/>
              <w:rPr>
                <w:rFonts w:cs="Times New Roman"/>
                <w:bCs/>
              </w:rPr>
            </w:pPr>
          </w:p>
          <w:p w14:paraId="1A4FB51F" w14:textId="77777777" w:rsidR="00206853" w:rsidRDefault="001F08FD">
            <w:pPr>
              <w:pStyle w:val="RAN4proposal"/>
              <w:ind w:left="360" w:hanging="360"/>
              <w:rPr>
                <w:rFonts w:cs="Times New Roman"/>
                <w:bCs/>
              </w:rPr>
            </w:pPr>
            <w:r>
              <w:t xml:space="preserve">Define </w:t>
            </w:r>
            <w:proofErr w:type="spellStart"/>
            <w:proofErr w:type="gramStart"/>
            <w:r>
              <w:t>T</w:t>
            </w:r>
            <w:r>
              <w:rPr>
                <w:vertAlign w:val="subscript"/>
              </w:rPr>
              <w:t>detect,EUTRAN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evaluate,E-UTRAN_intra</w:t>
            </w:r>
            <w:proofErr w:type="spellEnd"/>
            <w:r>
              <w:rPr>
                <w:vertAlign w:val="subscript"/>
              </w:rPr>
              <w:t xml:space="preserve"> </w:t>
            </w:r>
            <w:r>
              <w:t xml:space="preserve"> when 20.48 ≤ </w:t>
            </w:r>
            <w:proofErr w:type="spellStart"/>
            <w:r>
              <w:t>eDRX</w:t>
            </w:r>
            <w:proofErr w:type="spellEnd"/>
            <w:r>
              <w:t xml:space="preserve"> cycle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6BC4D5BD"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EE424D3" w14:textId="77777777" w:rsidR="00206853" w:rsidRDefault="001F08FD">
                  <w:pPr>
                    <w:pStyle w:val="TAH"/>
                    <w:rPr>
                      <w:rFonts w:ascii="Times New Roman" w:hAnsi="Times New Roman"/>
                      <w:bCs/>
                      <w:szCs w:val="18"/>
                    </w:rPr>
                  </w:pPr>
                  <w:proofErr w:type="spellStart"/>
                  <w:r>
                    <w:rPr>
                      <w:rFonts w:ascii="Times New Roman" w:hAnsi="Times New Roman"/>
                      <w:bCs/>
                      <w:szCs w:val="18"/>
                    </w:rPr>
                    <w:t>eDRX</w:t>
                  </w:r>
                  <w:proofErr w:type="spellEnd"/>
                  <w:r>
                    <w:rPr>
                      <w:rFonts w:ascii="Times New Roman" w:hAnsi="Times New Roman"/>
                      <w:bCs/>
                      <w:szCs w:val="18"/>
                    </w:rPr>
                    <w:t xml:space="preserve"> cycle length [s]</w:t>
                  </w:r>
                </w:p>
              </w:tc>
              <w:tc>
                <w:tcPr>
                  <w:tcW w:w="362" w:type="pct"/>
                  <w:tcBorders>
                    <w:top w:val="single" w:sz="4" w:space="0" w:color="auto"/>
                    <w:left w:val="single" w:sz="4" w:space="0" w:color="auto"/>
                    <w:bottom w:val="nil"/>
                    <w:right w:val="single" w:sz="4" w:space="0" w:color="auto"/>
                  </w:tcBorders>
                </w:tcPr>
                <w:p w14:paraId="1165A632"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03A5833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FA8820A"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7E91B363"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369BE39D"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1577C140"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2E3D651B" w14:textId="77777777" w:rsidR="00206853" w:rsidRDefault="001F08FD">
                  <w:pPr>
                    <w:pStyle w:val="TAH"/>
                    <w:rPr>
                      <w:rFonts w:ascii="Times New Roman" w:hAnsi="Times New Roman"/>
                      <w:bCs/>
                      <w:szCs w:val="18"/>
                      <w:vertAlign w:val="subscript"/>
                    </w:rPr>
                  </w:pPr>
                  <w:proofErr w:type="spellStart"/>
                  <w:proofErr w:type="gramStart"/>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p>
                <w:p w14:paraId="045C80C6"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6A20520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79489B22" w14:textId="77777777" w:rsidR="00206853" w:rsidRDefault="001F08FD">
                  <w:pPr>
                    <w:pStyle w:val="TAC"/>
                    <w:rPr>
                      <w:rFonts w:cs="Arial"/>
                      <w:szCs w:val="18"/>
                    </w:rPr>
                  </w:pPr>
                  <w:r>
                    <w:rPr>
                      <w:rFonts w:cs="Arial"/>
                      <w:szCs w:val="18"/>
                    </w:rPr>
                    <w:t xml:space="preserve">20.48 ≤ </w:t>
                  </w:r>
                  <w:proofErr w:type="spellStart"/>
                  <w:r>
                    <w:rPr>
                      <w:rFonts w:cs="Arial"/>
                      <w:szCs w:val="18"/>
                    </w:rPr>
                    <w:t>eDRX_IDLE</w:t>
                  </w:r>
                  <w:proofErr w:type="spellEnd"/>
                  <w:r>
                    <w:rPr>
                      <w:rFonts w:cs="Arial"/>
                      <w:szCs w:val="18"/>
                    </w:rPr>
                    <w:t xml:space="preserve"> cycle length ≤ 10485.76</w:t>
                  </w:r>
                </w:p>
              </w:tc>
              <w:tc>
                <w:tcPr>
                  <w:tcW w:w="362" w:type="pct"/>
                  <w:tcBorders>
                    <w:top w:val="single" w:sz="4" w:space="0" w:color="auto"/>
                    <w:left w:val="single" w:sz="4" w:space="0" w:color="auto"/>
                    <w:bottom w:val="single" w:sz="4" w:space="0" w:color="auto"/>
                    <w:right w:val="single" w:sz="4" w:space="0" w:color="auto"/>
                  </w:tcBorders>
                </w:tcPr>
                <w:p w14:paraId="717461B5"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18D54E6C"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A2E4DD7"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6D6D0B51"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816F1"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D74E069" w14:textId="77777777" w:rsidR="00206853" w:rsidRDefault="001F08FD">
                  <w:pPr>
                    <w:pStyle w:val="TAC"/>
                  </w:pPr>
                  <w:r>
                    <w:t xml:space="preserve">0.32 x N1 </w:t>
                  </w:r>
                </w:p>
                <w:p w14:paraId="17D1F33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C6C3B00" w14:textId="77777777" w:rsidR="00206853" w:rsidRDefault="001F08FD">
                  <w:pPr>
                    <w:pStyle w:val="TAC"/>
                  </w:pPr>
                  <w:r>
                    <w:t>0.64 x N1</w:t>
                  </w:r>
                </w:p>
                <w:p w14:paraId="0F206DC8" w14:textId="77777777" w:rsidR="00206853" w:rsidRDefault="001F08FD">
                  <w:pPr>
                    <w:pStyle w:val="TAC"/>
                    <w:rPr>
                      <w:rFonts w:ascii="Times New Roman" w:hAnsi="Times New Roman"/>
                      <w:b/>
                      <w:bCs/>
                      <w:szCs w:val="18"/>
                    </w:rPr>
                  </w:pPr>
                  <w:r>
                    <w:t xml:space="preserve"> (2 x N1)</w:t>
                  </w:r>
                </w:p>
              </w:tc>
            </w:tr>
            <w:tr w:rsidR="00206853" w14:paraId="3FB24211"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764C7"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51E213C3"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691D0836"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19D100CC"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02184B49"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90CD355" w14:textId="77777777" w:rsidR="00206853" w:rsidRDefault="001F08FD">
                  <w:pPr>
                    <w:pStyle w:val="TAC"/>
                  </w:pPr>
                  <w:r>
                    <w:t xml:space="preserve">0.64 x N1 </w:t>
                  </w:r>
                </w:p>
                <w:p w14:paraId="7C145D56"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44DADF2" w14:textId="77777777" w:rsidR="00206853" w:rsidRDefault="001F08FD">
                  <w:pPr>
                    <w:pStyle w:val="TAC"/>
                  </w:pPr>
                  <w:r>
                    <w:t>1.28 x N1</w:t>
                  </w:r>
                </w:p>
                <w:p w14:paraId="2316E094" w14:textId="77777777" w:rsidR="00206853" w:rsidRDefault="001F08FD">
                  <w:pPr>
                    <w:pStyle w:val="TAC"/>
                    <w:rPr>
                      <w:rFonts w:ascii="Times New Roman" w:hAnsi="Times New Roman"/>
                      <w:b/>
                      <w:bCs/>
                      <w:szCs w:val="18"/>
                    </w:rPr>
                  </w:pPr>
                  <w:r>
                    <w:t xml:space="preserve"> (2 x N1)</w:t>
                  </w:r>
                </w:p>
              </w:tc>
            </w:tr>
            <w:tr w:rsidR="00206853" w14:paraId="6EB2BA55"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D57C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33D195B"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2A02640B" w14:textId="77777777" w:rsidR="00206853" w:rsidRDefault="001F08FD">
                  <w:pPr>
                    <w:pStyle w:val="TAC"/>
                    <w:rPr>
                      <w:rFonts w:ascii="Times New Roman" w:hAnsi="Times New Roman"/>
                      <w:b/>
                      <w:bCs/>
                      <w:szCs w:val="18"/>
                    </w:rPr>
                  </w:pPr>
                  <w:proofErr w:type="gramStart"/>
                  <w:r>
                    <w:rPr>
                      <w:rFonts w:cs="Arial"/>
                    </w:rPr>
                    <w:t>≥</w:t>
                  </w:r>
                  <w:r>
                    <w:t xml:space="preserve">  2.56</w:t>
                  </w:r>
                  <w:proofErr w:type="gramEnd"/>
                  <w:r>
                    <w:t xml:space="preserve"> (2)</w:t>
                  </w:r>
                </w:p>
              </w:tc>
              <w:tc>
                <w:tcPr>
                  <w:tcW w:w="0" w:type="auto"/>
                  <w:tcBorders>
                    <w:top w:val="single" w:sz="4" w:space="0" w:color="auto"/>
                    <w:left w:val="single" w:sz="4" w:space="0" w:color="auto"/>
                    <w:bottom w:val="single" w:sz="4" w:space="0" w:color="auto"/>
                    <w:right w:val="single" w:sz="4" w:space="0" w:color="auto"/>
                  </w:tcBorders>
                </w:tcPr>
                <w:p w14:paraId="38C4C560"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FD4C35F"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0580900" w14:textId="77777777" w:rsidR="00206853" w:rsidRDefault="001F08FD">
                  <w:pPr>
                    <w:pStyle w:val="TAC"/>
                  </w:pPr>
                  <w:r>
                    <w:t>1.28 x N1</w:t>
                  </w:r>
                </w:p>
                <w:p w14:paraId="5C5E17A5"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20BDFC32" w14:textId="77777777" w:rsidR="00206853" w:rsidRDefault="001F08FD">
                  <w:pPr>
                    <w:pStyle w:val="TAC"/>
                  </w:pPr>
                  <w:r>
                    <w:t>2.56 x N1</w:t>
                  </w:r>
                </w:p>
                <w:p w14:paraId="3380C92E" w14:textId="77777777" w:rsidR="00206853" w:rsidRDefault="001F08FD">
                  <w:pPr>
                    <w:pStyle w:val="TAC"/>
                    <w:rPr>
                      <w:rFonts w:ascii="Times New Roman" w:hAnsi="Times New Roman"/>
                      <w:b/>
                      <w:bCs/>
                      <w:szCs w:val="18"/>
                    </w:rPr>
                  </w:pPr>
                  <w:r>
                    <w:t xml:space="preserve"> (2 x N1)</w:t>
                  </w:r>
                </w:p>
              </w:tc>
            </w:tr>
            <w:tr w:rsidR="00206853" w14:paraId="1CFD78B7"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A339CD"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5ED4F1A"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C008C48" w14:textId="77777777" w:rsidR="00206853" w:rsidRDefault="001F08FD">
                  <w:pPr>
                    <w:pStyle w:val="TAC"/>
                    <w:rPr>
                      <w:rFonts w:ascii="Times New Roman" w:hAnsi="Times New Roman"/>
                      <w:b/>
                      <w:bCs/>
                      <w:szCs w:val="18"/>
                    </w:rPr>
                  </w:pPr>
                  <w:proofErr w:type="gramStart"/>
                  <w:r>
                    <w:rPr>
                      <w:rFonts w:cs="Arial"/>
                    </w:rPr>
                    <w:t>≥</w:t>
                  </w:r>
                  <w:r>
                    <w:t xml:space="preserve">  5.12</w:t>
                  </w:r>
                  <w:proofErr w:type="gramEnd"/>
                  <w:r>
                    <w:t xml:space="preserve"> (4)</w:t>
                  </w:r>
                </w:p>
              </w:tc>
              <w:tc>
                <w:tcPr>
                  <w:tcW w:w="0" w:type="auto"/>
                  <w:tcBorders>
                    <w:top w:val="single" w:sz="4" w:space="0" w:color="auto"/>
                    <w:left w:val="single" w:sz="4" w:space="0" w:color="auto"/>
                    <w:bottom w:val="single" w:sz="4" w:space="0" w:color="auto"/>
                    <w:right w:val="single" w:sz="4" w:space="0" w:color="auto"/>
                  </w:tcBorders>
                </w:tcPr>
                <w:p w14:paraId="1C129F51"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176B54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2143564" w14:textId="77777777" w:rsidR="00206853" w:rsidRDefault="001F08FD">
                  <w:pPr>
                    <w:pStyle w:val="TAC"/>
                  </w:pPr>
                  <w:r>
                    <w:t xml:space="preserve">2.56 x N1 </w:t>
                  </w:r>
                </w:p>
                <w:p w14:paraId="2C50E85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6EE0F1F" w14:textId="77777777" w:rsidR="00206853" w:rsidRDefault="001F08FD">
                  <w:pPr>
                    <w:pStyle w:val="TAC"/>
                  </w:pPr>
                  <w:r>
                    <w:t>5.12 x N1</w:t>
                  </w:r>
                </w:p>
                <w:p w14:paraId="65C6F6F8" w14:textId="77777777" w:rsidR="00206853" w:rsidRDefault="001F08FD">
                  <w:pPr>
                    <w:pStyle w:val="TAC"/>
                    <w:rPr>
                      <w:rFonts w:ascii="Times New Roman" w:hAnsi="Times New Roman"/>
                      <w:b/>
                      <w:bCs/>
                      <w:szCs w:val="18"/>
                    </w:rPr>
                  </w:pPr>
                  <w:r>
                    <w:t xml:space="preserve"> (2 x N1)</w:t>
                  </w:r>
                </w:p>
              </w:tc>
            </w:tr>
          </w:tbl>
          <w:p w14:paraId="430CB82E" w14:textId="77777777" w:rsidR="00206853" w:rsidRDefault="00206853">
            <w:pPr>
              <w:overflowPunct w:val="0"/>
              <w:autoSpaceDE w:val="0"/>
              <w:autoSpaceDN w:val="0"/>
              <w:adjustRightInd w:val="0"/>
              <w:spacing w:after="120" w:line="360" w:lineRule="auto"/>
              <w:jc w:val="both"/>
              <w:textAlignment w:val="baseline"/>
              <w:rPr>
                <w:bCs/>
              </w:rPr>
            </w:pPr>
          </w:p>
        </w:tc>
      </w:tr>
      <w:tr w:rsidR="00206853" w14:paraId="78DD7EBA" w14:textId="77777777">
        <w:trPr>
          <w:trHeight w:val="468"/>
        </w:trPr>
        <w:tc>
          <w:tcPr>
            <w:tcW w:w="1151" w:type="dxa"/>
            <w:vAlign w:val="center"/>
          </w:tcPr>
          <w:p w14:paraId="323F1AE9" w14:textId="77777777" w:rsidR="00206853" w:rsidRDefault="001F08FD">
            <w:pPr>
              <w:spacing w:before="120" w:after="120"/>
              <w:rPr>
                <w:rFonts w:cs="Arial"/>
                <w:sz w:val="16"/>
                <w:szCs w:val="16"/>
              </w:rPr>
            </w:pPr>
            <w:r>
              <w:rPr>
                <w:rFonts w:ascii="Calibri" w:hAnsi="Calibri"/>
                <w:color w:val="000000"/>
                <w:sz w:val="22"/>
                <w:szCs w:val="22"/>
              </w:rPr>
              <w:lastRenderedPageBreak/>
              <w:t>R4-2204909</w:t>
            </w:r>
          </w:p>
        </w:tc>
        <w:tc>
          <w:tcPr>
            <w:tcW w:w="994" w:type="dxa"/>
            <w:vAlign w:val="center"/>
          </w:tcPr>
          <w:p w14:paraId="39F82BFF" w14:textId="77777777" w:rsidR="00206853" w:rsidRDefault="001F08F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86" w:type="dxa"/>
          </w:tcPr>
          <w:p w14:paraId="00BC96D4" w14:textId="77777777" w:rsidR="00206853" w:rsidRDefault="001F08FD">
            <w:pPr>
              <w:ind w:leftChars="100" w:left="200"/>
              <w:rPr>
                <w:lang w:eastAsia="zh-CN"/>
              </w:rPr>
            </w:pPr>
            <w:r>
              <w:rPr>
                <w:rFonts w:hint="eastAsia"/>
                <w:b/>
                <w:lang w:eastAsia="zh-CN"/>
              </w:rPr>
              <w:t>P</w:t>
            </w:r>
            <w:r>
              <w:rPr>
                <w:b/>
                <w:lang w:eastAsia="zh-CN"/>
              </w:rPr>
              <w:t xml:space="preserve">roposal 1: </w:t>
            </w:r>
            <w:r>
              <w:rPr>
                <w:rFonts w:cs="v4.2.0"/>
                <w:b/>
              </w:rPr>
              <w:t xml:space="preserve">In FR1 </w:t>
            </w:r>
            <w:r>
              <w:rPr>
                <w:b/>
                <w:lang w:eastAsia="zh-CN"/>
              </w:rPr>
              <w:t xml:space="preserve">for RRC_IDLE </w:t>
            </w:r>
            <w:proofErr w:type="spellStart"/>
            <w:r>
              <w:rPr>
                <w:b/>
                <w:lang w:eastAsia="zh-CN"/>
              </w:rPr>
              <w:t>RedCap</w:t>
            </w:r>
            <w:proofErr w:type="spellEnd"/>
            <w:r>
              <w:rPr>
                <w:b/>
                <w:lang w:eastAsia="zh-CN"/>
              </w:rPr>
              <w:t xml:space="preserve"> UE, </w:t>
            </w:r>
            <w:proofErr w:type="spellStart"/>
            <w:r>
              <w:rPr>
                <w:rFonts w:cs="v4.2.0"/>
                <w:b/>
              </w:rPr>
              <w:t>N</w:t>
            </w:r>
            <w:r>
              <w:rPr>
                <w:rFonts w:cs="v4.2.0"/>
                <w:b/>
                <w:vertAlign w:val="subscript"/>
              </w:rPr>
              <w:t>serv</w:t>
            </w:r>
            <w:proofErr w:type="spellEnd"/>
            <w:r>
              <w:rPr>
                <w:rFonts w:cs="v4.2.0"/>
                <w:b/>
                <w:vertAlign w:val="superscript"/>
              </w:rPr>
              <w:t xml:space="preserve"> </w:t>
            </w:r>
            <w:r>
              <w:rPr>
                <w:rFonts w:cs="v4.2.0"/>
                <w:b/>
              </w:rPr>
              <w:t xml:space="preserve">when </w:t>
            </w:r>
            <w:proofErr w:type="spellStart"/>
            <w:r>
              <w:rPr>
                <w:rFonts w:cs="v4.2.0"/>
                <w:b/>
              </w:rPr>
              <w:t>eDRX_IDLE</w:t>
            </w:r>
            <w:proofErr w:type="spellEnd"/>
            <w:r>
              <w:rPr>
                <w:rFonts w:cs="v4.2.0"/>
                <w:b/>
              </w:rPr>
              <w:t xml:space="preserve"> cycle is configured can be specified in Table 1</w:t>
            </w:r>
            <w:r>
              <w:rPr>
                <w:rFonts w:cs="v4.2.0" w:hint="eastAsia"/>
                <w:b/>
                <w:lang w:eastAsia="zh-CN"/>
              </w:rPr>
              <w:t>,</w:t>
            </w:r>
            <w:r>
              <w:rPr>
                <w:rFonts w:cs="v4.2.0"/>
                <w:b/>
                <w:lang w:eastAsia="zh-CN"/>
              </w:rPr>
              <w:t xml:space="preserve"> </w:t>
            </w:r>
            <w:r>
              <w:rPr>
                <w:rFonts w:cs="v4.2.0"/>
                <w:b/>
              </w:rPr>
              <w:t xml:space="preserve">where M1 is applied for </w:t>
            </w:r>
            <w:proofErr w:type="spellStart"/>
            <w:r>
              <w:rPr>
                <w:rFonts w:cs="v4.2.0"/>
                <w:b/>
              </w:rPr>
              <w:t>eDRX</w:t>
            </w:r>
            <w:proofErr w:type="spellEnd"/>
            <w:r>
              <w:rPr>
                <w:rFonts w:cs="v4.2.0"/>
                <w:b/>
              </w:rPr>
              <w:t>=0.32s and 0.64s.</w:t>
            </w:r>
          </w:p>
          <w:p w14:paraId="5DF2F78A" w14:textId="77777777" w:rsidR="00206853" w:rsidRDefault="001F08FD">
            <w:pPr>
              <w:jc w:val="center"/>
              <w:rPr>
                <w:lang w:eastAsia="zh-CN"/>
              </w:rPr>
            </w:pPr>
            <w:r>
              <w:rPr>
                <w:rFonts w:cs="v4.2.0"/>
              </w:rPr>
              <w:t xml:space="preserve">Table 1: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idle UE configured with </w:t>
            </w:r>
            <w:proofErr w:type="spellStart"/>
            <w:r>
              <w:rPr>
                <w:rFonts w:cs="v4.2.0"/>
              </w:rPr>
              <w:t>eDRX_IDLE</w:t>
            </w:r>
            <w:proofErr w:type="spellEnd"/>
            <w:r>
              <w:rPr>
                <w:rFonts w:cs="v4.2.0"/>
              </w:rPr>
              <w:t xml:space="preserve"> cycle in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23"/>
              <w:gridCol w:w="936"/>
              <w:gridCol w:w="1083"/>
            </w:tblGrid>
            <w:tr w:rsidR="00206853" w14:paraId="3A26475E" w14:textId="77777777">
              <w:trPr>
                <w:cantSplit/>
                <w:jc w:val="center"/>
              </w:trPr>
              <w:tc>
                <w:tcPr>
                  <w:tcW w:w="1925" w:type="pct"/>
                </w:tcPr>
                <w:p w14:paraId="4D0F4FA3" w14:textId="77777777" w:rsidR="00206853" w:rsidRDefault="001F08FD">
                  <w:pPr>
                    <w:pStyle w:val="TAH"/>
                    <w:rPr>
                      <w:rFonts w:cs="v4.2.0"/>
                    </w:rPr>
                  </w:pPr>
                  <w:proofErr w:type="spellStart"/>
                  <w:r>
                    <w:rPr>
                      <w:rFonts w:cs="v4.2.0"/>
                    </w:rPr>
                    <w:t>eDRX_IDLE</w:t>
                  </w:r>
                  <w:proofErr w:type="spellEnd"/>
                  <w:r>
                    <w:rPr>
                      <w:rFonts w:cs="v4.2.0"/>
                    </w:rPr>
                    <w:t xml:space="preserve"> cycle length [s]</w:t>
                  </w:r>
                </w:p>
              </w:tc>
              <w:tc>
                <w:tcPr>
                  <w:tcW w:w="921" w:type="pct"/>
                </w:tcPr>
                <w:p w14:paraId="5F6EF1BC" w14:textId="77777777" w:rsidR="00206853" w:rsidRDefault="001F08FD">
                  <w:pPr>
                    <w:pStyle w:val="TAH"/>
                    <w:rPr>
                      <w:rFonts w:cs="v4.2.0"/>
                    </w:rPr>
                  </w:pPr>
                  <w:r>
                    <w:rPr>
                      <w:rFonts w:cs="v4.2.0"/>
                    </w:rPr>
                    <w:t>DRX cycle length [s]</w:t>
                  </w:r>
                </w:p>
              </w:tc>
              <w:tc>
                <w:tcPr>
                  <w:tcW w:w="949" w:type="pct"/>
                </w:tcPr>
                <w:p w14:paraId="3E3CAB1D"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206" w:type="pct"/>
                </w:tcPr>
                <w:p w14:paraId="387D4E01"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r>
            <w:tr w:rsidR="00206853" w14:paraId="266833AC" w14:textId="77777777">
              <w:trPr>
                <w:cantSplit/>
                <w:jc w:val="center"/>
              </w:trPr>
              <w:tc>
                <w:tcPr>
                  <w:tcW w:w="1925" w:type="pct"/>
                  <w:vAlign w:val="center"/>
                </w:tcPr>
                <w:p w14:paraId="698CB42B" w14:textId="77777777" w:rsidR="00206853" w:rsidRDefault="001F08FD">
                  <w:pPr>
                    <w:pStyle w:val="TAC"/>
                    <w:rPr>
                      <w:rFonts w:cs="Arial"/>
                      <w:lang w:eastAsia="zh-CN"/>
                    </w:rPr>
                  </w:pPr>
                  <w:r>
                    <w:rPr>
                      <w:rFonts w:cs="Arial" w:hint="eastAsia"/>
                      <w:lang w:eastAsia="zh-CN"/>
                    </w:rPr>
                    <w:t>2</w:t>
                  </w:r>
                  <w:r>
                    <w:rPr>
                      <w:rFonts w:cs="Arial"/>
                      <w:lang w:eastAsia="zh-CN"/>
                    </w:rPr>
                    <w:t>.56</w:t>
                  </w:r>
                </w:p>
              </w:tc>
              <w:tc>
                <w:tcPr>
                  <w:tcW w:w="921" w:type="pct"/>
                </w:tcPr>
                <w:p w14:paraId="55E8B95A" w14:textId="77777777" w:rsidR="00206853" w:rsidRDefault="001F08FD">
                  <w:pPr>
                    <w:pStyle w:val="TAC"/>
                    <w:rPr>
                      <w:rFonts w:cs="Arial"/>
                      <w:lang w:eastAsia="zh-CN"/>
                    </w:rPr>
                  </w:pPr>
                  <w:r>
                    <w:rPr>
                      <w:rFonts w:cs="Arial"/>
                      <w:lang w:eastAsia="zh-CN"/>
                    </w:rPr>
                    <w:t xml:space="preserve">N/A </w:t>
                  </w:r>
                </w:p>
              </w:tc>
              <w:tc>
                <w:tcPr>
                  <w:tcW w:w="949" w:type="pct"/>
                </w:tcPr>
                <w:p w14:paraId="5C1B827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26690817" w14:textId="77777777" w:rsidR="00206853" w:rsidRDefault="001F08FD">
                  <w:pPr>
                    <w:pStyle w:val="TAC"/>
                    <w:rPr>
                      <w:rFonts w:cs="Arial"/>
                      <w:snapToGrid w:val="0"/>
                      <w:lang w:eastAsia="zh-CN"/>
                    </w:rPr>
                  </w:pPr>
                  <w:r>
                    <w:rPr>
                      <w:rFonts w:cs="Arial"/>
                      <w:snapToGrid w:val="0"/>
                      <w:lang w:eastAsia="zh-CN"/>
                    </w:rPr>
                    <w:t>2</w:t>
                  </w:r>
                </w:p>
              </w:tc>
            </w:tr>
            <w:tr w:rsidR="00206853" w14:paraId="23592AF3" w14:textId="77777777">
              <w:trPr>
                <w:cantSplit/>
                <w:jc w:val="center"/>
              </w:trPr>
              <w:tc>
                <w:tcPr>
                  <w:tcW w:w="1925" w:type="pct"/>
                  <w:vAlign w:val="center"/>
                </w:tcPr>
                <w:p w14:paraId="069314BF" w14:textId="77777777" w:rsidR="00206853" w:rsidRDefault="001F08FD">
                  <w:pPr>
                    <w:pStyle w:val="TAC"/>
                    <w:rPr>
                      <w:rFonts w:cs="Arial"/>
                    </w:rPr>
                  </w:pPr>
                  <w:r>
                    <w:rPr>
                      <w:rFonts w:cs="Arial"/>
                    </w:rPr>
                    <w:t>5.12</w:t>
                  </w:r>
                </w:p>
              </w:tc>
              <w:tc>
                <w:tcPr>
                  <w:tcW w:w="921" w:type="pct"/>
                </w:tcPr>
                <w:p w14:paraId="538F8CE5" w14:textId="77777777" w:rsidR="00206853" w:rsidRDefault="001F08FD">
                  <w:pPr>
                    <w:pStyle w:val="TAC"/>
                    <w:rPr>
                      <w:rFonts w:cs="Arial"/>
                      <w:lang w:eastAsia="zh-CN"/>
                    </w:rPr>
                  </w:pPr>
                  <w:r>
                    <w:rPr>
                      <w:rFonts w:cs="Arial"/>
                      <w:lang w:eastAsia="zh-CN"/>
                    </w:rPr>
                    <w:t xml:space="preserve">N/A </w:t>
                  </w:r>
                </w:p>
              </w:tc>
              <w:tc>
                <w:tcPr>
                  <w:tcW w:w="949" w:type="pct"/>
                </w:tcPr>
                <w:p w14:paraId="451D1F28"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094125F0" w14:textId="77777777" w:rsidR="00206853" w:rsidRDefault="001F08FD">
                  <w:pPr>
                    <w:pStyle w:val="TAC"/>
                    <w:rPr>
                      <w:rFonts w:cs="Arial"/>
                      <w:snapToGrid w:val="0"/>
                      <w:lang w:eastAsia="zh-CN"/>
                    </w:rPr>
                  </w:pPr>
                  <w:r>
                    <w:rPr>
                      <w:rFonts w:cs="Arial"/>
                      <w:snapToGrid w:val="0"/>
                      <w:lang w:eastAsia="zh-CN"/>
                    </w:rPr>
                    <w:t>2</w:t>
                  </w:r>
                </w:p>
              </w:tc>
            </w:tr>
            <w:tr w:rsidR="00206853" w14:paraId="3034BA4D" w14:textId="77777777">
              <w:trPr>
                <w:cantSplit/>
                <w:jc w:val="center"/>
              </w:trPr>
              <w:tc>
                <w:tcPr>
                  <w:tcW w:w="1925" w:type="pct"/>
                  <w:vAlign w:val="center"/>
                </w:tcPr>
                <w:p w14:paraId="2ED1800C"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921" w:type="pct"/>
                </w:tcPr>
                <w:p w14:paraId="362A290C" w14:textId="77777777" w:rsidR="00206853" w:rsidRDefault="001F08FD">
                  <w:pPr>
                    <w:pStyle w:val="TAC"/>
                    <w:rPr>
                      <w:rFonts w:cs="Arial"/>
                      <w:lang w:eastAsia="zh-CN"/>
                    </w:rPr>
                  </w:pPr>
                  <w:r>
                    <w:rPr>
                      <w:rFonts w:cs="Arial"/>
                      <w:lang w:eastAsia="zh-CN"/>
                    </w:rPr>
                    <w:t xml:space="preserve">N/A </w:t>
                  </w:r>
                </w:p>
              </w:tc>
              <w:tc>
                <w:tcPr>
                  <w:tcW w:w="949" w:type="pct"/>
                </w:tcPr>
                <w:p w14:paraId="0A757F4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58A0E9C3" w14:textId="77777777" w:rsidR="00206853" w:rsidRDefault="001F08FD">
                  <w:pPr>
                    <w:pStyle w:val="TAC"/>
                    <w:rPr>
                      <w:rFonts w:cs="Arial"/>
                      <w:snapToGrid w:val="0"/>
                      <w:lang w:eastAsia="zh-CN"/>
                    </w:rPr>
                  </w:pPr>
                  <w:r>
                    <w:rPr>
                      <w:rFonts w:cs="Arial"/>
                      <w:snapToGrid w:val="0"/>
                      <w:lang w:eastAsia="zh-CN"/>
                    </w:rPr>
                    <w:t>2</w:t>
                  </w:r>
                </w:p>
              </w:tc>
            </w:tr>
            <w:tr w:rsidR="00206853" w14:paraId="214CEEF8" w14:textId="77777777">
              <w:trPr>
                <w:cantSplit/>
                <w:jc w:val="center"/>
              </w:trPr>
              <w:tc>
                <w:tcPr>
                  <w:tcW w:w="1925" w:type="pct"/>
                  <w:vMerge w:val="restart"/>
                  <w:vAlign w:val="center"/>
                </w:tcPr>
                <w:p w14:paraId="71DBFB5B" w14:textId="77777777" w:rsidR="00206853" w:rsidRDefault="001F08FD">
                  <w:pPr>
                    <w:pStyle w:val="TAC"/>
                    <w:rPr>
                      <w:rFonts w:cs="Arial"/>
                    </w:rPr>
                  </w:pPr>
                  <w:r>
                    <w:rPr>
                      <w:rFonts w:cs="Arial"/>
                    </w:rPr>
                    <w:t xml:space="preserve">10.24 </w:t>
                  </w:r>
                  <w:r>
                    <w:t>&lt;</w:t>
                  </w:r>
                  <w:r>
                    <w:rPr>
                      <w:rFonts w:cs="Arial"/>
                    </w:rPr>
                    <w:t xml:space="preserve"> </w:t>
                  </w:r>
                  <w:proofErr w:type="spellStart"/>
                  <w:r>
                    <w:rPr>
                      <w:rFonts w:cs="Arial"/>
                    </w:rPr>
                    <w:t>eDRX_IDLE</w:t>
                  </w:r>
                  <w:proofErr w:type="spellEnd"/>
                  <w:r>
                    <w:rPr>
                      <w:rFonts w:cs="Arial"/>
                    </w:rPr>
                    <w:t xml:space="preserve"> cycle length ≤</w:t>
                  </w:r>
                  <w:r>
                    <w:rPr>
                      <w:rFonts w:eastAsia="Yu Mincho" w:cs="Arial"/>
                    </w:rPr>
                    <w:t>10485.76</w:t>
                  </w:r>
                </w:p>
              </w:tc>
              <w:tc>
                <w:tcPr>
                  <w:tcW w:w="921" w:type="pct"/>
                </w:tcPr>
                <w:p w14:paraId="1F46B4AB" w14:textId="77777777" w:rsidR="00206853" w:rsidRDefault="001F08FD">
                  <w:pPr>
                    <w:pStyle w:val="TAC"/>
                    <w:rPr>
                      <w:rFonts w:cs="Arial"/>
                    </w:rPr>
                  </w:pPr>
                  <w:r>
                    <w:rPr>
                      <w:rFonts w:cs="Arial"/>
                    </w:rPr>
                    <w:t>0.32</w:t>
                  </w:r>
                </w:p>
              </w:tc>
              <w:tc>
                <w:tcPr>
                  <w:tcW w:w="949" w:type="pct"/>
                </w:tcPr>
                <w:p w14:paraId="768DB918" w14:textId="77777777" w:rsidR="00206853" w:rsidRDefault="001F08FD">
                  <w:pPr>
                    <w:pStyle w:val="TAC"/>
                    <w:rPr>
                      <w:rFonts w:cs="Arial"/>
                      <w:snapToGrid w:val="0"/>
                    </w:rPr>
                  </w:pPr>
                  <w:r>
                    <w:rPr>
                      <w:rFonts w:cs="Arial"/>
                      <w:snapToGrid w:val="0"/>
                    </w:rPr>
                    <w:t>≥1</w:t>
                  </w:r>
                  <w:r>
                    <w:rPr>
                      <w:rFonts w:cs="Arial" w:hint="eastAsia"/>
                      <w:snapToGrid w:val="0"/>
                      <w:lang w:eastAsia="zh-CN"/>
                    </w:rPr>
                    <w:t>.28 (1)</w:t>
                  </w:r>
                </w:p>
              </w:tc>
              <w:tc>
                <w:tcPr>
                  <w:tcW w:w="1206" w:type="pct"/>
                </w:tcPr>
                <w:p w14:paraId="3602B7AB" w14:textId="77777777" w:rsidR="00206853" w:rsidRDefault="001F08FD">
                  <w:pPr>
                    <w:pStyle w:val="TAC"/>
                    <w:rPr>
                      <w:rFonts w:cs="Arial"/>
                      <w:snapToGrid w:val="0"/>
                    </w:rPr>
                  </w:pPr>
                  <w:r>
                    <w:rPr>
                      <w:rFonts w:cs="Arial"/>
                      <w:snapToGrid w:val="0"/>
                    </w:rPr>
                    <w:t>2*M1</w:t>
                  </w:r>
                </w:p>
              </w:tc>
            </w:tr>
            <w:tr w:rsidR="00206853" w14:paraId="0ABE7C3D" w14:textId="77777777">
              <w:trPr>
                <w:cantSplit/>
                <w:jc w:val="center"/>
              </w:trPr>
              <w:tc>
                <w:tcPr>
                  <w:tcW w:w="1925" w:type="pct"/>
                  <w:vMerge/>
                </w:tcPr>
                <w:p w14:paraId="1F785D63" w14:textId="77777777" w:rsidR="00206853" w:rsidRDefault="00206853">
                  <w:pPr>
                    <w:pStyle w:val="TAC"/>
                    <w:rPr>
                      <w:rFonts w:cs="Arial"/>
                    </w:rPr>
                  </w:pPr>
                </w:p>
              </w:tc>
              <w:tc>
                <w:tcPr>
                  <w:tcW w:w="921" w:type="pct"/>
                </w:tcPr>
                <w:p w14:paraId="67A368C4" w14:textId="77777777" w:rsidR="00206853" w:rsidRDefault="001F08FD">
                  <w:pPr>
                    <w:pStyle w:val="TAC"/>
                    <w:rPr>
                      <w:rFonts w:cs="Arial"/>
                    </w:rPr>
                  </w:pPr>
                  <w:r>
                    <w:rPr>
                      <w:rFonts w:cs="Arial"/>
                    </w:rPr>
                    <w:t>0.64</w:t>
                  </w:r>
                </w:p>
              </w:tc>
              <w:tc>
                <w:tcPr>
                  <w:tcW w:w="949" w:type="pct"/>
                </w:tcPr>
                <w:p w14:paraId="02F72430" w14:textId="77777777" w:rsidR="00206853" w:rsidRDefault="001F08FD">
                  <w:pPr>
                    <w:pStyle w:val="TAC"/>
                    <w:rPr>
                      <w:rFonts w:cs="Arial"/>
                      <w:snapToGrid w:val="0"/>
                    </w:rPr>
                  </w:pPr>
                  <w:r>
                    <w:rPr>
                      <w:rFonts w:cs="Arial"/>
                      <w:snapToGrid w:val="0"/>
                    </w:rPr>
                    <w:t>≥2.56</w:t>
                  </w:r>
                  <w:r>
                    <w:rPr>
                      <w:rFonts w:cs="Arial" w:hint="eastAsia"/>
                      <w:snapToGrid w:val="0"/>
                      <w:lang w:eastAsia="zh-CN"/>
                    </w:rPr>
                    <w:t xml:space="preserve"> (</w:t>
                  </w:r>
                  <w:r>
                    <w:rPr>
                      <w:rFonts w:cs="Arial"/>
                      <w:snapToGrid w:val="0"/>
                      <w:lang w:eastAsia="zh-CN"/>
                    </w:rPr>
                    <w:t>2</w:t>
                  </w:r>
                  <w:r>
                    <w:rPr>
                      <w:rFonts w:cs="Arial" w:hint="eastAsia"/>
                      <w:snapToGrid w:val="0"/>
                      <w:lang w:eastAsia="zh-CN"/>
                    </w:rPr>
                    <w:t>)</w:t>
                  </w:r>
                </w:p>
              </w:tc>
              <w:tc>
                <w:tcPr>
                  <w:tcW w:w="1206" w:type="pct"/>
                </w:tcPr>
                <w:p w14:paraId="5E33F803" w14:textId="77777777" w:rsidR="00206853" w:rsidRDefault="001F08FD">
                  <w:pPr>
                    <w:pStyle w:val="TAC"/>
                    <w:rPr>
                      <w:rFonts w:cs="Arial"/>
                      <w:snapToGrid w:val="0"/>
                    </w:rPr>
                  </w:pPr>
                  <w:r>
                    <w:rPr>
                      <w:rFonts w:cs="Arial"/>
                      <w:snapToGrid w:val="0"/>
                    </w:rPr>
                    <w:t>2* M1</w:t>
                  </w:r>
                </w:p>
              </w:tc>
            </w:tr>
            <w:tr w:rsidR="00206853" w14:paraId="109FBB87" w14:textId="77777777">
              <w:trPr>
                <w:cantSplit/>
                <w:jc w:val="center"/>
              </w:trPr>
              <w:tc>
                <w:tcPr>
                  <w:tcW w:w="1925" w:type="pct"/>
                  <w:vMerge/>
                </w:tcPr>
                <w:p w14:paraId="48B0DEEA" w14:textId="77777777" w:rsidR="00206853" w:rsidRDefault="00206853">
                  <w:pPr>
                    <w:pStyle w:val="TAC"/>
                    <w:rPr>
                      <w:rFonts w:cs="Arial"/>
                    </w:rPr>
                  </w:pPr>
                </w:p>
              </w:tc>
              <w:tc>
                <w:tcPr>
                  <w:tcW w:w="921" w:type="pct"/>
                </w:tcPr>
                <w:p w14:paraId="44649E09" w14:textId="77777777" w:rsidR="00206853" w:rsidRDefault="001F08FD">
                  <w:pPr>
                    <w:pStyle w:val="TAC"/>
                    <w:rPr>
                      <w:rFonts w:cs="Arial"/>
                    </w:rPr>
                  </w:pPr>
                  <w:r>
                    <w:rPr>
                      <w:rFonts w:cs="Arial"/>
                    </w:rPr>
                    <w:t>1.28</w:t>
                  </w:r>
                </w:p>
              </w:tc>
              <w:tc>
                <w:tcPr>
                  <w:tcW w:w="949" w:type="pct"/>
                </w:tcPr>
                <w:p w14:paraId="630F8FBE" w14:textId="77777777" w:rsidR="00206853" w:rsidRDefault="001F08FD">
                  <w:pPr>
                    <w:pStyle w:val="TAC"/>
                    <w:rPr>
                      <w:rFonts w:cs="Arial"/>
                      <w:snapToGrid w:val="0"/>
                    </w:rPr>
                  </w:pPr>
                  <w:r>
                    <w:rPr>
                      <w:rFonts w:cs="Arial"/>
                      <w:snapToGrid w:val="0"/>
                    </w:rPr>
                    <w:t>≥</w:t>
                  </w:r>
                  <w:r>
                    <w:rPr>
                      <w:rFonts w:cs="Arial" w:hint="eastAsia"/>
                      <w:snapToGrid w:val="0"/>
                      <w:lang w:eastAsia="zh-CN"/>
                    </w:rPr>
                    <w:t>2.56 (2)</w:t>
                  </w:r>
                </w:p>
              </w:tc>
              <w:tc>
                <w:tcPr>
                  <w:tcW w:w="1206" w:type="pct"/>
                </w:tcPr>
                <w:p w14:paraId="670A4902" w14:textId="77777777" w:rsidR="00206853" w:rsidRDefault="001F08FD">
                  <w:pPr>
                    <w:pStyle w:val="TAC"/>
                    <w:rPr>
                      <w:rFonts w:cs="Arial"/>
                      <w:snapToGrid w:val="0"/>
                    </w:rPr>
                  </w:pPr>
                  <w:r>
                    <w:rPr>
                      <w:rFonts w:cs="Arial"/>
                    </w:rPr>
                    <w:t>2</w:t>
                  </w:r>
                </w:p>
              </w:tc>
            </w:tr>
            <w:tr w:rsidR="00206853" w14:paraId="2DCFF151" w14:textId="77777777">
              <w:trPr>
                <w:cantSplit/>
                <w:jc w:val="center"/>
              </w:trPr>
              <w:tc>
                <w:tcPr>
                  <w:tcW w:w="1925" w:type="pct"/>
                  <w:vMerge/>
                </w:tcPr>
                <w:p w14:paraId="5AE9EFCD" w14:textId="77777777" w:rsidR="00206853" w:rsidRDefault="00206853">
                  <w:pPr>
                    <w:pStyle w:val="TAC"/>
                    <w:rPr>
                      <w:rFonts w:cs="Arial"/>
                    </w:rPr>
                  </w:pPr>
                </w:p>
              </w:tc>
              <w:tc>
                <w:tcPr>
                  <w:tcW w:w="921" w:type="pct"/>
                </w:tcPr>
                <w:p w14:paraId="5BA1696E" w14:textId="77777777" w:rsidR="00206853" w:rsidRDefault="001F08FD">
                  <w:pPr>
                    <w:pStyle w:val="TAC"/>
                    <w:rPr>
                      <w:rFonts w:cs="Arial"/>
                    </w:rPr>
                  </w:pPr>
                  <w:r>
                    <w:rPr>
                      <w:rFonts w:cs="Arial"/>
                    </w:rPr>
                    <w:t>2.56</w:t>
                  </w:r>
                </w:p>
              </w:tc>
              <w:tc>
                <w:tcPr>
                  <w:tcW w:w="949" w:type="pct"/>
                </w:tcPr>
                <w:p w14:paraId="5A56989F" w14:textId="77777777" w:rsidR="00206853" w:rsidRDefault="001F08FD">
                  <w:pPr>
                    <w:pStyle w:val="TAC"/>
                    <w:rPr>
                      <w:rFonts w:cs="Arial"/>
                      <w:snapToGrid w:val="0"/>
                    </w:rPr>
                  </w:pPr>
                  <w:r>
                    <w:rPr>
                      <w:rFonts w:cs="Arial"/>
                      <w:snapToGrid w:val="0"/>
                    </w:rPr>
                    <w:t>≥</w:t>
                  </w:r>
                  <w:r>
                    <w:rPr>
                      <w:rFonts w:cs="Arial" w:hint="eastAsia"/>
                      <w:snapToGrid w:val="0"/>
                      <w:lang w:eastAsia="zh-CN"/>
                    </w:rPr>
                    <w:t>5.12 (4)</w:t>
                  </w:r>
                </w:p>
              </w:tc>
              <w:tc>
                <w:tcPr>
                  <w:tcW w:w="1206" w:type="pct"/>
                </w:tcPr>
                <w:p w14:paraId="4729E8AC" w14:textId="77777777" w:rsidR="00206853" w:rsidRDefault="001F08FD">
                  <w:pPr>
                    <w:pStyle w:val="TAC"/>
                    <w:rPr>
                      <w:rFonts w:cs="Arial"/>
                      <w:snapToGrid w:val="0"/>
                    </w:rPr>
                  </w:pPr>
                  <w:r>
                    <w:rPr>
                      <w:rFonts w:cs="Arial"/>
                    </w:rPr>
                    <w:t>2</w:t>
                  </w:r>
                </w:p>
              </w:tc>
            </w:tr>
            <w:tr w:rsidR="00206853" w14:paraId="44CF53BD" w14:textId="77777777">
              <w:trPr>
                <w:cantSplit/>
                <w:jc w:val="center"/>
              </w:trPr>
              <w:tc>
                <w:tcPr>
                  <w:tcW w:w="5000" w:type="pct"/>
                  <w:gridSpan w:val="4"/>
                </w:tcPr>
                <w:p w14:paraId="1D697A4F" w14:textId="77777777" w:rsidR="00206853" w:rsidRDefault="001F08FD">
                  <w:pPr>
                    <w:pStyle w:val="TAC"/>
                    <w:jc w:val="left"/>
                    <w:rPr>
                      <w:rFonts w:cs="Arial"/>
                    </w:rPr>
                  </w:pPr>
                  <w:r>
                    <w:rPr>
                      <w:rFonts w:cs="Arial"/>
                    </w:rPr>
                    <w:t>NOTE 1: The number of DRX cycles in this table is given for the DRX cycles within PTWs.</w:t>
                  </w:r>
                </w:p>
                <w:p w14:paraId="7285DFEB" w14:textId="77777777" w:rsidR="00206853" w:rsidRDefault="001F08FD">
                  <w:pPr>
                    <w:pStyle w:val="TAC"/>
                    <w:jc w:val="left"/>
                    <w:rPr>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14EC358E" w14:textId="77777777" w:rsidR="00206853" w:rsidRDefault="001F08FD">
                  <w:pPr>
                    <w:pStyle w:val="TAC"/>
                    <w:jc w:val="left"/>
                    <w:rPr>
                      <w:rFonts w:cs="Arial"/>
                    </w:rPr>
                  </w:pPr>
                  <w:r>
                    <w:rPr>
                      <w:rFonts w:cs="Arial"/>
                    </w:rPr>
                    <w:t xml:space="preserve">NOTE 3: 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CC5A9E" w14:textId="77777777" w:rsidR="00206853" w:rsidRDefault="001F08FD">
            <w:pPr>
              <w:ind w:leftChars="100" w:left="200"/>
              <w:rPr>
                <w:rFonts w:cs="v4.2.0"/>
                <w:b/>
              </w:rPr>
            </w:pPr>
            <w:r>
              <w:rPr>
                <w:rFonts w:hint="eastAsia"/>
                <w:b/>
                <w:lang w:eastAsia="zh-CN"/>
              </w:rPr>
              <w:t>P</w:t>
            </w:r>
            <w:r>
              <w:rPr>
                <w:b/>
                <w:lang w:eastAsia="zh-CN"/>
              </w:rPr>
              <w:t xml:space="preserve">roposal 2: </w:t>
            </w:r>
            <w:r>
              <w:rPr>
                <w:rFonts w:cs="v4.2.0"/>
                <w:b/>
              </w:rPr>
              <w:t xml:space="preserve">In FR2 </w:t>
            </w:r>
            <w:r>
              <w:rPr>
                <w:b/>
                <w:lang w:eastAsia="zh-CN"/>
              </w:rPr>
              <w:t xml:space="preserve">for RRC_IDLE </w:t>
            </w:r>
            <w:proofErr w:type="spellStart"/>
            <w:r>
              <w:rPr>
                <w:b/>
                <w:lang w:eastAsia="zh-CN"/>
              </w:rPr>
              <w:t>RedCap</w:t>
            </w:r>
            <w:proofErr w:type="spellEnd"/>
            <w:r>
              <w:rPr>
                <w:b/>
                <w:lang w:eastAsia="zh-CN"/>
              </w:rPr>
              <w:t xml:space="preserve"> UE, </w:t>
            </w:r>
            <w:proofErr w:type="spellStart"/>
            <w:r>
              <w:rPr>
                <w:rFonts w:cs="v4.2.0"/>
                <w:b/>
              </w:rPr>
              <w:t>N</w:t>
            </w:r>
            <w:r>
              <w:rPr>
                <w:rFonts w:cs="v4.2.0"/>
                <w:b/>
                <w:vertAlign w:val="subscript"/>
              </w:rPr>
              <w:t>serv</w:t>
            </w:r>
            <w:proofErr w:type="spellEnd"/>
            <w:r>
              <w:rPr>
                <w:rFonts w:cs="v4.2.0"/>
                <w:b/>
                <w:vertAlign w:val="superscript"/>
              </w:rPr>
              <w:t xml:space="preserve"> </w:t>
            </w:r>
            <w:r>
              <w:rPr>
                <w:rFonts w:cs="v4.2.0"/>
                <w:b/>
              </w:rPr>
              <w:t xml:space="preserve">when </w:t>
            </w:r>
            <w:proofErr w:type="spellStart"/>
            <w:r>
              <w:rPr>
                <w:rFonts w:cs="v4.2.0"/>
                <w:b/>
              </w:rPr>
              <w:t>eDRX_IDLE</w:t>
            </w:r>
            <w:proofErr w:type="spellEnd"/>
            <w:r>
              <w:rPr>
                <w:rFonts w:cs="v4.2.0"/>
                <w:b/>
              </w:rPr>
              <w:t xml:space="preserve"> cycle is configured can be specified in Table 2. And there </w:t>
            </w:r>
            <w:proofErr w:type="gramStart"/>
            <w:r>
              <w:rPr>
                <w:rFonts w:cs="v4.2.0"/>
                <w:b/>
              </w:rPr>
              <w:t>is</w:t>
            </w:r>
            <w:proofErr w:type="gramEnd"/>
            <w:r>
              <w:rPr>
                <w:rFonts w:cs="v4.2.0"/>
                <w:b/>
              </w:rPr>
              <w:t xml:space="preserve"> no requirements for the configuration where PTW is smaller than 5.12s.</w:t>
            </w:r>
          </w:p>
          <w:p w14:paraId="1ABD3AE3" w14:textId="77777777" w:rsidR="00206853" w:rsidRDefault="001F08FD">
            <w:pPr>
              <w:jc w:val="center"/>
              <w:rPr>
                <w:lang w:eastAsia="zh-CN"/>
              </w:rPr>
            </w:pPr>
            <w:r>
              <w:rPr>
                <w:rFonts w:cs="v4.2.0"/>
              </w:rPr>
              <w:t xml:space="preserve">Table 2: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idle UE configured with </w:t>
            </w:r>
            <w:proofErr w:type="spellStart"/>
            <w:r>
              <w:rPr>
                <w:rFonts w:cs="v4.2.0"/>
              </w:rPr>
              <w:t>eDRX_IDLE</w:t>
            </w:r>
            <w:proofErr w:type="spellEnd"/>
            <w:r>
              <w:rPr>
                <w:rFonts w:cs="v4.2.0"/>
              </w:rPr>
              <w:t xml:space="preserve"> cycle in FR2</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57"/>
              <w:gridCol w:w="817"/>
              <w:gridCol w:w="936"/>
              <w:gridCol w:w="1079"/>
            </w:tblGrid>
            <w:tr w:rsidR="00206853" w14:paraId="7348C99A" w14:textId="77777777">
              <w:trPr>
                <w:cantSplit/>
                <w:jc w:val="center"/>
              </w:trPr>
              <w:tc>
                <w:tcPr>
                  <w:tcW w:w="1627" w:type="pct"/>
                </w:tcPr>
                <w:p w14:paraId="6888E7FC" w14:textId="77777777" w:rsidR="00206853" w:rsidRDefault="001F08FD">
                  <w:pPr>
                    <w:pStyle w:val="TAH"/>
                    <w:rPr>
                      <w:rFonts w:cs="v4.2.0"/>
                    </w:rPr>
                  </w:pPr>
                  <w:proofErr w:type="spellStart"/>
                  <w:r>
                    <w:rPr>
                      <w:rFonts w:cs="v4.2.0"/>
                    </w:rPr>
                    <w:t>eDRX_IDLE</w:t>
                  </w:r>
                  <w:proofErr w:type="spellEnd"/>
                  <w:r>
                    <w:rPr>
                      <w:rFonts w:cs="v4.2.0"/>
                    </w:rPr>
                    <w:t xml:space="preserve"> cycle length [s]</w:t>
                  </w:r>
                </w:p>
              </w:tc>
              <w:tc>
                <w:tcPr>
                  <w:tcW w:w="777" w:type="pct"/>
                </w:tcPr>
                <w:p w14:paraId="6738A05C" w14:textId="77777777" w:rsidR="00206853" w:rsidRDefault="001F08FD">
                  <w:pPr>
                    <w:pStyle w:val="TAH"/>
                    <w:rPr>
                      <w:rFonts w:cs="v4.2.0"/>
                    </w:rPr>
                  </w:pPr>
                  <w:r>
                    <w:t>Scaling Factor (N1) for FR2</w:t>
                  </w:r>
                </w:p>
              </w:tc>
              <w:tc>
                <w:tcPr>
                  <w:tcW w:w="777" w:type="pct"/>
                </w:tcPr>
                <w:p w14:paraId="026CE642" w14:textId="77777777" w:rsidR="00206853" w:rsidRDefault="001F08FD">
                  <w:pPr>
                    <w:pStyle w:val="TAH"/>
                    <w:rPr>
                      <w:rFonts w:cs="v4.2.0"/>
                    </w:rPr>
                  </w:pPr>
                  <w:r>
                    <w:rPr>
                      <w:rFonts w:cs="v4.2.0"/>
                    </w:rPr>
                    <w:t>DRX cycle length [s]</w:t>
                  </w:r>
                </w:p>
              </w:tc>
              <w:tc>
                <w:tcPr>
                  <w:tcW w:w="801" w:type="pct"/>
                </w:tcPr>
                <w:p w14:paraId="26CA169E"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018" w:type="pct"/>
                </w:tcPr>
                <w:p w14:paraId="31D27E6C"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r>
            <w:tr w:rsidR="00206853" w14:paraId="3CC3BD32" w14:textId="77777777">
              <w:trPr>
                <w:cantSplit/>
                <w:jc w:val="center"/>
              </w:trPr>
              <w:tc>
                <w:tcPr>
                  <w:tcW w:w="1627" w:type="pct"/>
                  <w:vAlign w:val="center"/>
                </w:tcPr>
                <w:p w14:paraId="4A6B0704" w14:textId="77777777" w:rsidR="00206853" w:rsidRDefault="001F08FD">
                  <w:pPr>
                    <w:pStyle w:val="TAC"/>
                    <w:rPr>
                      <w:rFonts w:cs="Arial"/>
                      <w:lang w:eastAsia="zh-CN"/>
                    </w:rPr>
                  </w:pPr>
                  <w:r>
                    <w:rPr>
                      <w:rFonts w:cs="Arial" w:hint="eastAsia"/>
                      <w:lang w:eastAsia="zh-CN"/>
                    </w:rPr>
                    <w:lastRenderedPageBreak/>
                    <w:t>2</w:t>
                  </w:r>
                  <w:r>
                    <w:rPr>
                      <w:rFonts w:cs="Arial"/>
                      <w:lang w:eastAsia="zh-CN"/>
                    </w:rPr>
                    <w:t>.56</w:t>
                  </w:r>
                </w:p>
              </w:tc>
              <w:tc>
                <w:tcPr>
                  <w:tcW w:w="777" w:type="pct"/>
                </w:tcPr>
                <w:p w14:paraId="06F8F7DA" w14:textId="77777777" w:rsidR="00206853" w:rsidRDefault="001F08FD">
                  <w:pPr>
                    <w:pStyle w:val="TAC"/>
                    <w:rPr>
                      <w:rFonts w:cs="Arial"/>
                      <w:lang w:eastAsia="zh-CN"/>
                    </w:rPr>
                  </w:pPr>
                  <w:r>
                    <w:rPr>
                      <w:rFonts w:cs="Arial" w:hint="eastAsia"/>
                      <w:lang w:eastAsia="zh-CN"/>
                    </w:rPr>
                    <w:t>3</w:t>
                  </w:r>
                </w:p>
              </w:tc>
              <w:tc>
                <w:tcPr>
                  <w:tcW w:w="777" w:type="pct"/>
                </w:tcPr>
                <w:p w14:paraId="1849200B" w14:textId="77777777" w:rsidR="00206853" w:rsidRDefault="001F08FD">
                  <w:pPr>
                    <w:pStyle w:val="TAC"/>
                    <w:rPr>
                      <w:rFonts w:cs="Arial"/>
                      <w:lang w:eastAsia="zh-CN"/>
                    </w:rPr>
                  </w:pPr>
                  <w:r>
                    <w:rPr>
                      <w:rFonts w:cs="Arial"/>
                      <w:lang w:eastAsia="zh-CN"/>
                    </w:rPr>
                    <w:t xml:space="preserve">N/A </w:t>
                  </w:r>
                </w:p>
              </w:tc>
              <w:tc>
                <w:tcPr>
                  <w:tcW w:w="801" w:type="pct"/>
                </w:tcPr>
                <w:p w14:paraId="485F022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7FE2D9A0"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48D324FA" w14:textId="77777777">
              <w:trPr>
                <w:cantSplit/>
                <w:jc w:val="center"/>
              </w:trPr>
              <w:tc>
                <w:tcPr>
                  <w:tcW w:w="1627" w:type="pct"/>
                  <w:vAlign w:val="center"/>
                </w:tcPr>
                <w:p w14:paraId="3C3DFA8F" w14:textId="77777777" w:rsidR="00206853" w:rsidRDefault="001F08FD">
                  <w:pPr>
                    <w:pStyle w:val="TAC"/>
                    <w:rPr>
                      <w:rFonts w:cs="Arial"/>
                    </w:rPr>
                  </w:pPr>
                  <w:r>
                    <w:rPr>
                      <w:rFonts w:cs="Arial"/>
                    </w:rPr>
                    <w:t>5.12</w:t>
                  </w:r>
                </w:p>
              </w:tc>
              <w:tc>
                <w:tcPr>
                  <w:tcW w:w="777" w:type="pct"/>
                </w:tcPr>
                <w:p w14:paraId="30C22029" w14:textId="77777777" w:rsidR="00206853" w:rsidRDefault="001F08FD">
                  <w:pPr>
                    <w:pStyle w:val="TAC"/>
                    <w:rPr>
                      <w:rFonts w:cs="Arial"/>
                      <w:lang w:eastAsia="zh-CN"/>
                    </w:rPr>
                  </w:pPr>
                  <w:r>
                    <w:rPr>
                      <w:rFonts w:cs="Arial" w:hint="eastAsia"/>
                      <w:lang w:eastAsia="zh-CN"/>
                    </w:rPr>
                    <w:t>3</w:t>
                  </w:r>
                </w:p>
              </w:tc>
              <w:tc>
                <w:tcPr>
                  <w:tcW w:w="777" w:type="pct"/>
                </w:tcPr>
                <w:p w14:paraId="22588110" w14:textId="77777777" w:rsidR="00206853" w:rsidRDefault="001F08FD">
                  <w:pPr>
                    <w:pStyle w:val="TAC"/>
                    <w:rPr>
                      <w:rFonts w:cs="Arial"/>
                      <w:lang w:eastAsia="zh-CN"/>
                    </w:rPr>
                  </w:pPr>
                  <w:r>
                    <w:rPr>
                      <w:rFonts w:cs="Arial"/>
                      <w:lang w:eastAsia="zh-CN"/>
                    </w:rPr>
                    <w:t xml:space="preserve">N/A </w:t>
                  </w:r>
                </w:p>
              </w:tc>
              <w:tc>
                <w:tcPr>
                  <w:tcW w:w="801" w:type="pct"/>
                </w:tcPr>
                <w:p w14:paraId="385C172F"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3FF22DC8"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54B72A36" w14:textId="77777777">
              <w:trPr>
                <w:cantSplit/>
                <w:jc w:val="center"/>
              </w:trPr>
              <w:tc>
                <w:tcPr>
                  <w:tcW w:w="1627" w:type="pct"/>
                  <w:vAlign w:val="center"/>
                </w:tcPr>
                <w:p w14:paraId="673E640F"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777" w:type="pct"/>
                </w:tcPr>
                <w:p w14:paraId="5F917A19" w14:textId="77777777" w:rsidR="00206853" w:rsidRDefault="001F08FD">
                  <w:pPr>
                    <w:pStyle w:val="TAC"/>
                    <w:rPr>
                      <w:rFonts w:cs="Arial"/>
                      <w:lang w:eastAsia="zh-CN"/>
                    </w:rPr>
                  </w:pPr>
                  <w:r>
                    <w:rPr>
                      <w:rFonts w:cs="Arial" w:hint="eastAsia"/>
                      <w:lang w:eastAsia="zh-CN"/>
                    </w:rPr>
                    <w:t>3</w:t>
                  </w:r>
                </w:p>
              </w:tc>
              <w:tc>
                <w:tcPr>
                  <w:tcW w:w="777" w:type="pct"/>
                </w:tcPr>
                <w:p w14:paraId="6B060B70" w14:textId="77777777" w:rsidR="00206853" w:rsidRDefault="001F08FD">
                  <w:pPr>
                    <w:pStyle w:val="TAC"/>
                    <w:rPr>
                      <w:rFonts w:cs="Arial"/>
                      <w:lang w:eastAsia="zh-CN"/>
                    </w:rPr>
                  </w:pPr>
                  <w:r>
                    <w:rPr>
                      <w:rFonts w:cs="Arial"/>
                      <w:lang w:eastAsia="zh-CN"/>
                    </w:rPr>
                    <w:t xml:space="preserve">N/A </w:t>
                  </w:r>
                </w:p>
              </w:tc>
              <w:tc>
                <w:tcPr>
                  <w:tcW w:w="801" w:type="pct"/>
                </w:tcPr>
                <w:p w14:paraId="61F1B94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115DC0B9"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1342D051" w14:textId="77777777">
              <w:trPr>
                <w:cantSplit/>
                <w:jc w:val="center"/>
              </w:trPr>
              <w:tc>
                <w:tcPr>
                  <w:tcW w:w="1627" w:type="pct"/>
                  <w:vMerge w:val="restart"/>
                  <w:vAlign w:val="center"/>
                </w:tcPr>
                <w:p w14:paraId="11DB2B84" w14:textId="77777777" w:rsidR="00206853" w:rsidRDefault="001F08FD">
                  <w:pPr>
                    <w:pStyle w:val="TAC"/>
                    <w:rPr>
                      <w:rFonts w:cs="Arial"/>
                    </w:rPr>
                  </w:pPr>
                  <w:r>
                    <w:rPr>
                      <w:rFonts w:cs="Arial"/>
                    </w:rPr>
                    <w:t xml:space="preserve">10.24 </w:t>
                  </w:r>
                  <w:r>
                    <w:t>&lt;</w:t>
                  </w:r>
                  <w:r>
                    <w:rPr>
                      <w:rFonts w:cs="Arial"/>
                    </w:rPr>
                    <w:t xml:space="preserve"> </w:t>
                  </w:r>
                  <w:proofErr w:type="spellStart"/>
                  <w:r>
                    <w:rPr>
                      <w:rFonts w:cs="Arial"/>
                    </w:rPr>
                    <w:t>eDRX_IDLE</w:t>
                  </w:r>
                  <w:proofErr w:type="spellEnd"/>
                  <w:r>
                    <w:rPr>
                      <w:rFonts w:cs="Arial"/>
                    </w:rPr>
                    <w:t xml:space="preserve"> cycle length ≤</w:t>
                  </w:r>
                  <w:r>
                    <w:rPr>
                      <w:rFonts w:eastAsia="Yu Mincho" w:cs="Arial"/>
                    </w:rPr>
                    <w:t>10485.76</w:t>
                  </w:r>
                </w:p>
              </w:tc>
              <w:tc>
                <w:tcPr>
                  <w:tcW w:w="777" w:type="pct"/>
                </w:tcPr>
                <w:p w14:paraId="20212EE3" w14:textId="77777777" w:rsidR="00206853" w:rsidRDefault="001F08FD">
                  <w:pPr>
                    <w:pStyle w:val="TAC"/>
                    <w:rPr>
                      <w:rFonts w:cs="Arial"/>
                      <w:lang w:eastAsia="zh-CN"/>
                    </w:rPr>
                  </w:pPr>
                  <w:r>
                    <w:rPr>
                      <w:rFonts w:cs="Arial" w:hint="eastAsia"/>
                      <w:lang w:eastAsia="zh-CN"/>
                    </w:rPr>
                    <w:t>8</w:t>
                  </w:r>
                </w:p>
              </w:tc>
              <w:tc>
                <w:tcPr>
                  <w:tcW w:w="777" w:type="pct"/>
                </w:tcPr>
                <w:p w14:paraId="34107C54" w14:textId="77777777" w:rsidR="00206853" w:rsidRDefault="001F08FD">
                  <w:pPr>
                    <w:pStyle w:val="TAC"/>
                    <w:rPr>
                      <w:rFonts w:cs="Arial"/>
                    </w:rPr>
                  </w:pPr>
                  <w:r>
                    <w:rPr>
                      <w:rFonts w:cs="Arial"/>
                    </w:rPr>
                    <w:t>0.32</w:t>
                  </w:r>
                </w:p>
              </w:tc>
              <w:tc>
                <w:tcPr>
                  <w:tcW w:w="801" w:type="pct"/>
                </w:tcPr>
                <w:p w14:paraId="777E6F64" w14:textId="77777777" w:rsidR="00206853" w:rsidRDefault="001F08FD">
                  <w:pPr>
                    <w:pStyle w:val="TAC"/>
                    <w:rPr>
                      <w:rFonts w:cs="Arial"/>
                      <w:snapToGrid w:val="0"/>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1018" w:type="pct"/>
                </w:tcPr>
                <w:p w14:paraId="4884371B" w14:textId="77777777" w:rsidR="00206853" w:rsidRDefault="001F08FD">
                  <w:pPr>
                    <w:pStyle w:val="TAC"/>
                    <w:rPr>
                      <w:rFonts w:cs="Arial"/>
                      <w:snapToGrid w:val="0"/>
                    </w:rPr>
                  </w:pPr>
                  <w:r>
                    <w:rPr>
                      <w:rFonts w:cs="Arial"/>
                      <w:snapToGrid w:val="0"/>
                    </w:rPr>
                    <w:t>2*N1</w:t>
                  </w:r>
                </w:p>
              </w:tc>
            </w:tr>
            <w:tr w:rsidR="00206853" w14:paraId="127436CA" w14:textId="77777777">
              <w:trPr>
                <w:cantSplit/>
                <w:jc w:val="center"/>
              </w:trPr>
              <w:tc>
                <w:tcPr>
                  <w:tcW w:w="1627" w:type="pct"/>
                  <w:vMerge/>
                </w:tcPr>
                <w:p w14:paraId="053E6E2C" w14:textId="77777777" w:rsidR="00206853" w:rsidRDefault="00206853">
                  <w:pPr>
                    <w:pStyle w:val="TAC"/>
                    <w:rPr>
                      <w:rFonts w:cs="Arial"/>
                    </w:rPr>
                  </w:pPr>
                </w:p>
              </w:tc>
              <w:tc>
                <w:tcPr>
                  <w:tcW w:w="777" w:type="pct"/>
                </w:tcPr>
                <w:p w14:paraId="4715510C" w14:textId="77777777" w:rsidR="00206853" w:rsidRDefault="001F08FD">
                  <w:pPr>
                    <w:pStyle w:val="TAC"/>
                    <w:rPr>
                      <w:rFonts w:cs="Arial"/>
                      <w:lang w:eastAsia="zh-CN"/>
                    </w:rPr>
                  </w:pPr>
                  <w:r>
                    <w:rPr>
                      <w:rFonts w:cs="Arial" w:hint="eastAsia"/>
                      <w:lang w:eastAsia="zh-CN"/>
                    </w:rPr>
                    <w:t>5</w:t>
                  </w:r>
                </w:p>
              </w:tc>
              <w:tc>
                <w:tcPr>
                  <w:tcW w:w="777" w:type="pct"/>
                </w:tcPr>
                <w:p w14:paraId="17D302A4" w14:textId="77777777" w:rsidR="00206853" w:rsidRDefault="001F08FD">
                  <w:pPr>
                    <w:pStyle w:val="TAC"/>
                    <w:rPr>
                      <w:rFonts w:cs="Arial"/>
                    </w:rPr>
                  </w:pPr>
                  <w:r>
                    <w:rPr>
                      <w:rFonts w:cs="Arial"/>
                    </w:rPr>
                    <w:t>0.64</w:t>
                  </w:r>
                </w:p>
              </w:tc>
              <w:tc>
                <w:tcPr>
                  <w:tcW w:w="801" w:type="pct"/>
                </w:tcPr>
                <w:p w14:paraId="151919C8" w14:textId="77777777" w:rsidR="00206853" w:rsidRDefault="001F08FD">
                  <w:pPr>
                    <w:pStyle w:val="TAC"/>
                    <w:rPr>
                      <w:rFonts w:cs="Arial"/>
                      <w:snapToGrid w:val="0"/>
                    </w:rPr>
                  </w:pPr>
                  <w:r>
                    <w:rPr>
                      <w:rFonts w:cs="Arial"/>
                      <w:snapToGrid w:val="0"/>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1018" w:type="pct"/>
                </w:tcPr>
                <w:p w14:paraId="7EFEDD14" w14:textId="77777777" w:rsidR="00206853" w:rsidRDefault="001F08FD">
                  <w:pPr>
                    <w:pStyle w:val="TAC"/>
                    <w:rPr>
                      <w:rFonts w:cs="Arial"/>
                      <w:snapToGrid w:val="0"/>
                    </w:rPr>
                  </w:pPr>
                  <w:r>
                    <w:rPr>
                      <w:rFonts w:cs="Arial"/>
                      <w:snapToGrid w:val="0"/>
                    </w:rPr>
                    <w:t>2*N1</w:t>
                  </w:r>
                </w:p>
              </w:tc>
            </w:tr>
            <w:tr w:rsidR="00206853" w14:paraId="79F3244E" w14:textId="77777777">
              <w:trPr>
                <w:cantSplit/>
                <w:jc w:val="center"/>
              </w:trPr>
              <w:tc>
                <w:tcPr>
                  <w:tcW w:w="1627" w:type="pct"/>
                  <w:vMerge/>
                </w:tcPr>
                <w:p w14:paraId="0F6693DD" w14:textId="77777777" w:rsidR="00206853" w:rsidRDefault="00206853">
                  <w:pPr>
                    <w:pStyle w:val="TAC"/>
                    <w:rPr>
                      <w:rFonts w:cs="Arial"/>
                    </w:rPr>
                  </w:pPr>
                </w:p>
              </w:tc>
              <w:tc>
                <w:tcPr>
                  <w:tcW w:w="777" w:type="pct"/>
                </w:tcPr>
                <w:p w14:paraId="6D434CC4" w14:textId="77777777" w:rsidR="00206853" w:rsidRDefault="001F08FD">
                  <w:pPr>
                    <w:pStyle w:val="TAC"/>
                    <w:rPr>
                      <w:rFonts w:cs="Arial"/>
                      <w:lang w:eastAsia="zh-CN"/>
                    </w:rPr>
                  </w:pPr>
                  <w:r>
                    <w:rPr>
                      <w:rFonts w:cs="Arial" w:hint="eastAsia"/>
                      <w:lang w:eastAsia="zh-CN"/>
                    </w:rPr>
                    <w:t>4</w:t>
                  </w:r>
                </w:p>
              </w:tc>
              <w:tc>
                <w:tcPr>
                  <w:tcW w:w="777" w:type="pct"/>
                </w:tcPr>
                <w:p w14:paraId="49E4DFFB" w14:textId="77777777" w:rsidR="00206853" w:rsidRDefault="001F08FD">
                  <w:pPr>
                    <w:pStyle w:val="TAC"/>
                    <w:rPr>
                      <w:rFonts w:cs="Arial"/>
                    </w:rPr>
                  </w:pPr>
                  <w:r>
                    <w:rPr>
                      <w:rFonts w:cs="Arial"/>
                    </w:rPr>
                    <w:t>1.28</w:t>
                  </w:r>
                </w:p>
              </w:tc>
              <w:tc>
                <w:tcPr>
                  <w:tcW w:w="801" w:type="pct"/>
                </w:tcPr>
                <w:p w14:paraId="6C7185DC" w14:textId="77777777" w:rsidR="00206853" w:rsidRDefault="001F08FD">
                  <w:pPr>
                    <w:pStyle w:val="TAC"/>
                    <w:rPr>
                      <w:rFonts w:cs="Arial"/>
                      <w:snapToGrid w:val="0"/>
                    </w:rPr>
                  </w:pPr>
                  <w:r>
                    <w:rPr>
                      <w:rFonts w:cs="Arial"/>
                      <w:snapToGrid w:val="0"/>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1018" w:type="pct"/>
                </w:tcPr>
                <w:p w14:paraId="5A29356B" w14:textId="77777777" w:rsidR="00206853" w:rsidRDefault="001F08FD">
                  <w:pPr>
                    <w:pStyle w:val="TAC"/>
                    <w:rPr>
                      <w:rFonts w:cs="Arial"/>
                      <w:snapToGrid w:val="0"/>
                    </w:rPr>
                  </w:pPr>
                  <w:r>
                    <w:rPr>
                      <w:rFonts w:cs="Arial"/>
                    </w:rPr>
                    <w:t>2</w:t>
                  </w:r>
                  <w:r>
                    <w:rPr>
                      <w:rFonts w:cs="Arial"/>
                      <w:snapToGrid w:val="0"/>
                    </w:rPr>
                    <w:t>*N1</w:t>
                  </w:r>
                </w:p>
              </w:tc>
            </w:tr>
            <w:tr w:rsidR="00206853" w14:paraId="20576546" w14:textId="77777777">
              <w:trPr>
                <w:cantSplit/>
                <w:jc w:val="center"/>
              </w:trPr>
              <w:tc>
                <w:tcPr>
                  <w:tcW w:w="1627" w:type="pct"/>
                  <w:vMerge/>
                </w:tcPr>
                <w:p w14:paraId="7FC4CDC0" w14:textId="77777777" w:rsidR="00206853" w:rsidRDefault="00206853">
                  <w:pPr>
                    <w:pStyle w:val="TAC"/>
                    <w:rPr>
                      <w:rFonts w:cs="Arial"/>
                    </w:rPr>
                  </w:pPr>
                </w:p>
              </w:tc>
              <w:tc>
                <w:tcPr>
                  <w:tcW w:w="777" w:type="pct"/>
                </w:tcPr>
                <w:p w14:paraId="3C16440C" w14:textId="77777777" w:rsidR="00206853" w:rsidRDefault="001F08FD">
                  <w:pPr>
                    <w:pStyle w:val="TAC"/>
                    <w:rPr>
                      <w:rFonts w:cs="Arial"/>
                      <w:lang w:eastAsia="zh-CN"/>
                    </w:rPr>
                  </w:pPr>
                  <w:r>
                    <w:rPr>
                      <w:rFonts w:cs="Arial" w:hint="eastAsia"/>
                      <w:lang w:eastAsia="zh-CN"/>
                    </w:rPr>
                    <w:t>3</w:t>
                  </w:r>
                </w:p>
              </w:tc>
              <w:tc>
                <w:tcPr>
                  <w:tcW w:w="777" w:type="pct"/>
                </w:tcPr>
                <w:p w14:paraId="3D3D5F98" w14:textId="77777777" w:rsidR="00206853" w:rsidRDefault="001F08FD">
                  <w:pPr>
                    <w:pStyle w:val="TAC"/>
                    <w:rPr>
                      <w:rFonts w:cs="Arial"/>
                    </w:rPr>
                  </w:pPr>
                  <w:r>
                    <w:rPr>
                      <w:rFonts w:cs="Arial"/>
                    </w:rPr>
                    <w:t>2.56</w:t>
                  </w:r>
                </w:p>
              </w:tc>
              <w:tc>
                <w:tcPr>
                  <w:tcW w:w="801" w:type="pct"/>
                </w:tcPr>
                <w:p w14:paraId="76891EE2" w14:textId="77777777" w:rsidR="00206853" w:rsidRDefault="001F08FD">
                  <w:pPr>
                    <w:pStyle w:val="TAC"/>
                    <w:rPr>
                      <w:rFonts w:cs="Arial"/>
                      <w:snapToGrid w:val="0"/>
                    </w:rPr>
                  </w:pPr>
                  <w:r>
                    <w:rPr>
                      <w:rFonts w:cs="Arial"/>
                      <w:snapToGrid w:val="0"/>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1018" w:type="pct"/>
                </w:tcPr>
                <w:p w14:paraId="0572CE0C" w14:textId="77777777" w:rsidR="00206853" w:rsidRDefault="001F08FD">
                  <w:pPr>
                    <w:pStyle w:val="TAC"/>
                    <w:rPr>
                      <w:rFonts w:cs="Arial"/>
                      <w:snapToGrid w:val="0"/>
                    </w:rPr>
                  </w:pPr>
                  <w:r>
                    <w:rPr>
                      <w:rFonts w:cs="Arial"/>
                    </w:rPr>
                    <w:t>2</w:t>
                  </w:r>
                  <w:r>
                    <w:rPr>
                      <w:rFonts w:cs="Arial"/>
                      <w:snapToGrid w:val="0"/>
                    </w:rPr>
                    <w:t>*N1</w:t>
                  </w:r>
                </w:p>
              </w:tc>
            </w:tr>
            <w:tr w:rsidR="00206853" w14:paraId="3657CA6C" w14:textId="77777777">
              <w:trPr>
                <w:cantSplit/>
                <w:jc w:val="center"/>
              </w:trPr>
              <w:tc>
                <w:tcPr>
                  <w:tcW w:w="5000" w:type="pct"/>
                  <w:gridSpan w:val="5"/>
                </w:tcPr>
                <w:p w14:paraId="53D4E9C6" w14:textId="77777777" w:rsidR="00206853" w:rsidRDefault="001F08FD">
                  <w:pPr>
                    <w:pStyle w:val="TAC"/>
                    <w:jc w:val="left"/>
                    <w:rPr>
                      <w:rFonts w:cs="Arial"/>
                    </w:rPr>
                  </w:pPr>
                  <w:r>
                    <w:rPr>
                      <w:rFonts w:cs="Arial"/>
                    </w:rPr>
                    <w:t>NOTE 1: The number of DRX cycles in this table is given for the DRX cycles within PTWs.</w:t>
                  </w:r>
                </w:p>
                <w:p w14:paraId="2A192560" w14:textId="77777777" w:rsidR="00206853" w:rsidRDefault="001F08FD">
                  <w:pPr>
                    <w:pStyle w:val="TAC"/>
                    <w:jc w:val="left"/>
                    <w:rPr>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21BBA28D" w14:textId="77777777" w:rsidR="00206853" w:rsidRDefault="001F08FD">
                  <w:pPr>
                    <w:pStyle w:val="TAC"/>
                    <w:jc w:val="left"/>
                    <w:rPr>
                      <w:rFonts w:cs="Arial"/>
                    </w:rPr>
                  </w:pPr>
                  <w:r>
                    <w:rPr>
                      <w:rFonts w:cs="Arial"/>
                    </w:rPr>
                    <w:t xml:space="preserve">NOTE 3: 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FD6AD9" w14:textId="77777777" w:rsidR="00206853" w:rsidRDefault="001F08FD">
            <w:pPr>
              <w:rPr>
                <w:b/>
                <w:lang w:eastAsia="zh-CN"/>
              </w:rPr>
            </w:pPr>
            <w:r>
              <w:rPr>
                <w:b/>
                <w:lang w:eastAsia="zh-CN"/>
              </w:rPr>
              <w:t xml:space="preserve">Observation 1: The following principles are used for defining cell reselection requirements when idle </w:t>
            </w:r>
            <w:proofErr w:type="spellStart"/>
            <w:r>
              <w:rPr>
                <w:b/>
                <w:lang w:eastAsia="zh-CN"/>
              </w:rPr>
              <w:t>eDRX</w:t>
            </w:r>
            <w:proofErr w:type="spellEnd"/>
            <w:r>
              <w:rPr>
                <w:b/>
                <w:lang w:eastAsia="zh-CN"/>
              </w:rPr>
              <w:t xml:space="preserve"> is configured for idle </w:t>
            </w:r>
            <w:proofErr w:type="spellStart"/>
            <w:r>
              <w:rPr>
                <w:b/>
                <w:lang w:eastAsia="zh-CN"/>
              </w:rPr>
              <w:t>RedCap</w:t>
            </w:r>
            <w:proofErr w:type="spellEnd"/>
            <w:r>
              <w:rPr>
                <w:b/>
                <w:lang w:eastAsia="zh-CN"/>
              </w:rPr>
              <w:t xml:space="preserve"> UE:</w:t>
            </w:r>
          </w:p>
          <w:p w14:paraId="74F8E9F6" w14:textId="77777777" w:rsidR="00206853" w:rsidRDefault="001F08FD">
            <w:pPr>
              <w:rPr>
                <w:b/>
                <w:lang w:eastAsia="zh-CN"/>
              </w:rPr>
            </w:pPr>
            <w:r>
              <w:rPr>
                <w:b/>
                <w:lang w:eastAsia="zh-CN"/>
              </w:rPr>
              <w:t>- measurement and criteria R evaluation are supposed to be performed within one PTW, and</w:t>
            </w:r>
          </w:p>
          <w:p w14:paraId="0C346820" w14:textId="77777777" w:rsidR="00206853" w:rsidRDefault="001F08FD">
            <w:pPr>
              <w:rPr>
                <w:b/>
                <w:lang w:eastAsia="zh-CN"/>
              </w:rPr>
            </w:pPr>
            <w:r>
              <w:rPr>
                <w:rFonts w:hint="eastAsia"/>
                <w:b/>
                <w:lang w:eastAsia="zh-CN"/>
              </w:rPr>
              <w:t>-</w:t>
            </w:r>
            <w:r>
              <w:rPr>
                <w:b/>
                <w:lang w:eastAsia="zh-CN"/>
              </w:rPr>
              <w:t xml:space="preserve"> for small DRX cycle (0.32s and 0.64s), split PTW to 2 gears:</w:t>
            </w:r>
          </w:p>
          <w:p w14:paraId="518B3A83" w14:textId="77777777" w:rsidR="00206853" w:rsidRDefault="001F08FD">
            <w:pPr>
              <w:ind w:leftChars="100" w:left="200"/>
              <w:rPr>
                <w:b/>
                <w:lang w:eastAsia="zh-CN"/>
              </w:rPr>
            </w:pPr>
            <w:r>
              <w:rPr>
                <w:b/>
                <w:lang w:eastAsia="zh-CN"/>
              </w:rPr>
              <w:t xml:space="preserve">-For PTW length =1.28s, UE performs measurements per DRX </w:t>
            </w:r>
            <w:proofErr w:type="gramStart"/>
            <w:r>
              <w:rPr>
                <w:b/>
                <w:lang w:eastAsia="zh-CN"/>
              </w:rPr>
              <w:t>cycle;</w:t>
            </w:r>
            <w:proofErr w:type="gramEnd"/>
          </w:p>
          <w:p w14:paraId="655097D8" w14:textId="77777777" w:rsidR="00206853" w:rsidRDefault="001F08FD">
            <w:pPr>
              <w:ind w:leftChars="100" w:left="200"/>
              <w:rPr>
                <w:b/>
                <w:lang w:eastAsia="zh-CN"/>
              </w:rPr>
            </w:pPr>
            <w:r>
              <w:rPr>
                <w:b/>
                <w:lang w:eastAsia="zh-CN"/>
              </w:rPr>
              <w:t>-For PTW length larger than 1.28s, UE performs measurements per 2*DRX cycle.</w:t>
            </w:r>
          </w:p>
          <w:p w14:paraId="5FDE14A8" w14:textId="77777777" w:rsidR="00206853" w:rsidRDefault="001F08FD">
            <w:pPr>
              <w:rPr>
                <w:b/>
                <w:lang w:eastAsia="zh-CN"/>
              </w:rPr>
            </w:pPr>
            <w:r>
              <w:rPr>
                <w:b/>
                <w:lang w:eastAsia="zh-CN"/>
              </w:rPr>
              <w:t xml:space="preserve">Proposal 3: For RRC_IDLE </w:t>
            </w:r>
            <w:proofErr w:type="spellStart"/>
            <w:r>
              <w:rPr>
                <w:b/>
                <w:lang w:eastAsia="zh-CN"/>
              </w:rPr>
              <w:t>RedCap</w:t>
            </w:r>
            <w:proofErr w:type="spellEnd"/>
            <w:r>
              <w:rPr>
                <w:b/>
                <w:lang w:eastAsia="zh-CN"/>
              </w:rPr>
              <w:t xml:space="preserve"> UE, </w:t>
            </w:r>
            <w:proofErr w:type="spellStart"/>
            <w:r>
              <w:rPr>
                <w:b/>
                <w:lang w:eastAsia="zh-CN"/>
              </w:rPr>
              <w:t>Tdetect</w:t>
            </w:r>
            <w:proofErr w:type="spellEnd"/>
            <w:r>
              <w:rPr>
                <w:b/>
                <w:lang w:eastAsia="zh-CN"/>
              </w:rPr>
              <w:t xml:space="preserve">, </w:t>
            </w:r>
            <w:proofErr w:type="spellStart"/>
            <w:r>
              <w:rPr>
                <w:b/>
                <w:lang w:eastAsia="zh-CN"/>
              </w:rPr>
              <w:t>Tmeas</w:t>
            </w:r>
            <w:proofErr w:type="spellEnd"/>
            <w:r>
              <w:rPr>
                <w:b/>
                <w:lang w:eastAsia="zh-CN"/>
              </w:rPr>
              <w:t xml:space="preserve"> and </w:t>
            </w:r>
            <w:proofErr w:type="spellStart"/>
            <w:r>
              <w:rPr>
                <w:b/>
                <w:lang w:eastAsia="zh-CN"/>
              </w:rPr>
              <w:t>Tevaluate</w:t>
            </w:r>
            <w:proofErr w:type="spellEnd"/>
            <w:r>
              <w:rPr>
                <w:b/>
                <w:lang w:eastAsia="zh-CN"/>
              </w:rPr>
              <w:t xml:space="preserve"> when </w:t>
            </w:r>
            <w:proofErr w:type="spellStart"/>
            <w:r>
              <w:rPr>
                <w:b/>
                <w:lang w:eastAsia="zh-CN"/>
              </w:rPr>
              <w:t>Edrx_Idle</w:t>
            </w:r>
            <w:proofErr w:type="spellEnd"/>
            <w:r>
              <w:rPr>
                <w:b/>
                <w:lang w:eastAsia="zh-CN"/>
              </w:rPr>
              <w:t xml:space="preserve"> is configured in FR1 can be specified in Table 3.</w:t>
            </w:r>
          </w:p>
          <w:p w14:paraId="65CB4D0B" w14:textId="77777777" w:rsidR="00206853" w:rsidRDefault="001F08FD">
            <w:pPr>
              <w:jc w:val="center"/>
              <w:rPr>
                <w:lang w:eastAsia="zh-CN"/>
              </w:rPr>
            </w:pPr>
            <w:r>
              <w:rPr>
                <w:lang w:eastAsia="zh-CN"/>
              </w:rPr>
              <w:t xml:space="preserve">Table 3. For RRC_IDLE </w:t>
            </w:r>
            <w:proofErr w:type="spellStart"/>
            <w:r>
              <w:rPr>
                <w:lang w:eastAsia="zh-CN"/>
              </w:rPr>
              <w:t>RedCap</w:t>
            </w:r>
            <w:proofErr w:type="spellEnd"/>
            <w:r>
              <w:rPr>
                <w:lang w:eastAsia="zh-CN"/>
              </w:rPr>
              <w:t xml:space="preserve"> UE, </w:t>
            </w:r>
            <w:proofErr w:type="spellStart"/>
            <w:r>
              <w:rPr>
                <w:lang w:eastAsia="zh-CN"/>
              </w:rPr>
              <w:t>Tdetect</w:t>
            </w:r>
            <w:proofErr w:type="spellEnd"/>
            <w:r>
              <w:rPr>
                <w:lang w:eastAsia="zh-CN"/>
              </w:rPr>
              <w:t xml:space="preserve">, </w:t>
            </w:r>
            <w:proofErr w:type="spellStart"/>
            <w:r>
              <w:rPr>
                <w:lang w:eastAsia="zh-CN"/>
              </w:rPr>
              <w:t>Tmeas</w:t>
            </w:r>
            <w:proofErr w:type="spellEnd"/>
            <w:r>
              <w:rPr>
                <w:lang w:eastAsia="zh-CN"/>
              </w:rPr>
              <w:t xml:space="preserve"> and </w:t>
            </w:r>
            <w:proofErr w:type="spellStart"/>
            <w:r>
              <w:rPr>
                <w:lang w:eastAsia="zh-CN"/>
              </w:rPr>
              <w:t>Tevaluate</w:t>
            </w:r>
            <w:proofErr w:type="spellEnd"/>
            <w:r>
              <w:rPr>
                <w:lang w:eastAsia="zh-CN"/>
              </w:rPr>
              <w:t xml:space="preserve"> when </w:t>
            </w:r>
            <w:proofErr w:type="spellStart"/>
            <w:r>
              <w:rPr>
                <w:lang w:eastAsia="zh-CN"/>
              </w:rPr>
              <w:t>eDRX_Idle</w:t>
            </w:r>
            <w:proofErr w:type="spellEnd"/>
            <w:r>
              <w:rPr>
                <w:lang w:eastAsia="zh-CN"/>
              </w:rPr>
              <w:t xml:space="preserve"> is configured in FR1</w:t>
            </w:r>
          </w:p>
          <w:tbl>
            <w:tblPr>
              <w:tblW w:w="5000" w:type="pct"/>
              <w:tblCellMar>
                <w:left w:w="0" w:type="dxa"/>
                <w:right w:w="0" w:type="dxa"/>
              </w:tblCellMar>
              <w:tblLook w:val="04A0" w:firstRow="1" w:lastRow="0" w:firstColumn="1" w:lastColumn="0" w:noHBand="0" w:noVBand="1"/>
            </w:tblPr>
            <w:tblGrid>
              <w:gridCol w:w="1071"/>
              <w:gridCol w:w="551"/>
              <w:gridCol w:w="740"/>
              <w:gridCol w:w="653"/>
              <w:gridCol w:w="2435"/>
              <w:gridCol w:w="1157"/>
              <w:gridCol w:w="1096"/>
            </w:tblGrid>
            <w:tr w:rsidR="00206853" w14:paraId="336474B3"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77AEF" w14:textId="77777777" w:rsidR="00206853" w:rsidRDefault="001F08FD">
                  <w:pPr>
                    <w:rPr>
                      <w:sz w:val="18"/>
                      <w:lang w:val="en-US" w:eastAsia="zh-CN"/>
                    </w:rPr>
                  </w:pPr>
                  <w:proofErr w:type="spellStart"/>
                  <w:r>
                    <w:rPr>
                      <w:b/>
                      <w:bCs/>
                      <w:sz w:val="18"/>
                      <w:lang w:eastAsia="zh-CN"/>
                    </w:rPr>
                    <w:t>eDRX_IDLE</w:t>
                  </w:r>
                  <w:proofErr w:type="spellEnd"/>
                  <w:r>
                    <w:rPr>
                      <w:b/>
                      <w:bCs/>
                      <w:sz w:val="18"/>
                      <w:lang w:eastAsia="zh-CN"/>
                    </w:rPr>
                    <w:t xml:space="preserve"> cycle length [s]</w:t>
                  </w:r>
                </w:p>
              </w:tc>
              <w:tc>
                <w:tcPr>
                  <w:tcW w:w="31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13F7CC" w14:textId="77777777" w:rsidR="00206853" w:rsidRDefault="001F08FD">
                  <w:pPr>
                    <w:rPr>
                      <w:sz w:val="18"/>
                      <w:lang w:val="en-US" w:eastAsia="zh-CN"/>
                    </w:rPr>
                  </w:pPr>
                  <w:r>
                    <w:rPr>
                      <w:b/>
                      <w:bCs/>
                      <w:sz w:val="18"/>
                      <w:lang w:eastAsia="zh-CN"/>
                    </w:rPr>
                    <w:t>DRX cycle length [s]</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F15FFD6" w14:textId="77777777" w:rsidR="00206853" w:rsidRDefault="001F08FD">
                  <w:pPr>
                    <w:rPr>
                      <w:sz w:val="18"/>
                      <w:lang w:val="en-US" w:eastAsia="zh-CN"/>
                    </w:rPr>
                  </w:pPr>
                  <w:r>
                    <w:rPr>
                      <w:b/>
                      <w:bCs/>
                      <w:sz w:val="18"/>
                      <w:lang w:eastAsia="zh-CN"/>
                    </w:rPr>
                    <w:t>PTW length [s] (number of 1.28s periods)</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A048D74" w14:textId="77777777" w:rsidR="00206853" w:rsidRDefault="001F08FD">
                  <w:pPr>
                    <w:rPr>
                      <w:sz w:val="18"/>
                      <w:lang w:val="en-US" w:eastAsia="zh-CN"/>
                    </w:rPr>
                  </w:pPr>
                  <w:r>
                    <w:rPr>
                      <w:b/>
                      <w:bCs/>
                      <w:sz w:val="18"/>
                      <w:lang w:eastAsia="zh-CN"/>
                    </w:rPr>
                    <w:t>Scaling Factor (N1)</w:t>
                  </w: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BB39DBE" w14:textId="77777777" w:rsidR="00206853" w:rsidRDefault="001F08FD">
                  <w:pPr>
                    <w:rPr>
                      <w:sz w:val="18"/>
                      <w:lang w:val="en-US" w:eastAsia="zh-CN"/>
                    </w:rPr>
                  </w:pPr>
                  <w:proofErr w:type="spellStart"/>
                  <w:proofErr w:type="gramStart"/>
                  <w:r>
                    <w:rPr>
                      <w:b/>
                      <w:bCs/>
                      <w:sz w:val="18"/>
                      <w:lang w:eastAsia="zh-CN"/>
                    </w:rPr>
                    <w:t>T</w:t>
                  </w:r>
                  <w:r>
                    <w:rPr>
                      <w:b/>
                      <w:bCs/>
                      <w:sz w:val="18"/>
                      <w:vertAlign w:val="subscript"/>
                      <w:lang w:eastAsia="zh-CN"/>
                    </w:rPr>
                    <w:t>detect,NR</w:t>
                  </w:r>
                  <w:proofErr w:type="spellEnd"/>
                  <w:proofErr w:type="gramEnd"/>
                  <w:r>
                    <w:rPr>
                      <w:b/>
                      <w:bCs/>
                      <w:sz w:val="18"/>
                      <w:vertAlign w:val="subscript"/>
                      <w:lang w:eastAsia="zh-CN"/>
                    </w:rPr>
                    <w:t>_</w:t>
                  </w:r>
                  <w:r>
                    <w:rPr>
                      <w:b/>
                      <w:bCs/>
                      <w:sz w:val="18"/>
                      <w:lang w:eastAsia="zh-CN"/>
                    </w:rPr>
                    <w:t xml:space="preserve"> [s] (number of DRX cycles)</w:t>
                  </w:r>
                </w:p>
              </w:tc>
              <w:tc>
                <w:tcPr>
                  <w:tcW w:w="79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B74C93" w14:textId="77777777" w:rsidR="00206853" w:rsidRDefault="001F08FD">
                  <w:pPr>
                    <w:rPr>
                      <w:sz w:val="18"/>
                      <w:lang w:val="en-US" w:eastAsia="zh-CN"/>
                    </w:rPr>
                  </w:pPr>
                  <w:proofErr w:type="spellStart"/>
                  <w:proofErr w:type="gramStart"/>
                  <w:r>
                    <w:rPr>
                      <w:b/>
                      <w:bCs/>
                      <w:sz w:val="18"/>
                      <w:lang w:eastAsia="zh-CN"/>
                    </w:rPr>
                    <w:t>T</w:t>
                  </w:r>
                  <w:r>
                    <w:rPr>
                      <w:b/>
                      <w:bCs/>
                      <w:sz w:val="18"/>
                      <w:vertAlign w:val="subscript"/>
                      <w:lang w:eastAsia="zh-CN"/>
                    </w:rPr>
                    <w:t>measure,NR</w:t>
                  </w:r>
                  <w:proofErr w:type="spellEnd"/>
                  <w:proofErr w:type="gramEnd"/>
                  <w:r>
                    <w:rPr>
                      <w:b/>
                      <w:bCs/>
                      <w:sz w:val="18"/>
                      <w:lang w:eastAsia="zh-CN"/>
                    </w:rPr>
                    <w:t xml:space="preserve"> [s] (number of DRX cycles)</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019958" w14:textId="77777777" w:rsidR="00206853" w:rsidRDefault="001F08FD">
                  <w:pPr>
                    <w:rPr>
                      <w:sz w:val="18"/>
                      <w:lang w:val="en-US" w:eastAsia="zh-CN"/>
                    </w:rPr>
                  </w:pPr>
                  <w:proofErr w:type="spellStart"/>
                  <w:proofErr w:type="gramStart"/>
                  <w:r>
                    <w:rPr>
                      <w:b/>
                      <w:bCs/>
                      <w:sz w:val="18"/>
                      <w:lang w:eastAsia="zh-CN"/>
                    </w:rPr>
                    <w:t>T</w:t>
                  </w:r>
                  <w:r>
                    <w:rPr>
                      <w:b/>
                      <w:bCs/>
                      <w:sz w:val="18"/>
                      <w:vertAlign w:val="subscript"/>
                      <w:lang w:eastAsia="zh-CN"/>
                    </w:rPr>
                    <w:t>evaluate,NR</w:t>
                  </w:r>
                  <w:proofErr w:type="spellEnd"/>
                  <w:proofErr w:type="gramEnd"/>
                  <w:r>
                    <w:rPr>
                      <w:b/>
                      <w:bCs/>
                      <w:sz w:val="18"/>
                      <w:lang w:eastAsia="zh-CN"/>
                    </w:rPr>
                    <w:t xml:space="preserve"> [s] (number of DRX cycles)</w:t>
                  </w:r>
                </w:p>
              </w:tc>
            </w:tr>
            <w:tr w:rsidR="00206853" w14:paraId="7157D23A" w14:textId="77777777">
              <w:trPr>
                <w:trHeight w:val="1009"/>
              </w:trPr>
              <w:tc>
                <w:tcPr>
                  <w:tcW w:w="615" w:type="pct"/>
                  <w:vMerge/>
                  <w:tcBorders>
                    <w:top w:val="single" w:sz="8" w:space="0" w:color="000000"/>
                    <w:left w:val="single" w:sz="8" w:space="0" w:color="000000"/>
                    <w:bottom w:val="single" w:sz="8" w:space="0" w:color="000000"/>
                    <w:right w:val="single" w:sz="8" w:space="0" w:color="000000"/>
                  </w:tcBorders>
                  <w:vAlign w:val="center"/>
                </w:tcPr>
                <w:p w14:paraId="2FDDC58E" w14:textId="77777777" w:rsidR="00206853" w:rsidRDefault="00206853">
                  <w:pPr>
                    <w:rPr>
                      <w:sz w:val="18"/>
                      <w:lang w:val="en-US" w:eastAsia="zh-CN"/>
                    </w:rPr>
                  </w:pPr>
                </w:p>
              </w:tc>
              <w:tc>
                <w:tcPr>
                  <w:tcW w:w="314" w:type="pct"/>
                  <w:vMerge/>
                  <w:tcBorders>
                    <w:top w:val="single" w:sz="8" w:space="0" w:color="000000"/>
                    <w:left w:val="single" w:sz="8" w:space="0" w:color="000000"/>
                    <w:bottom w:val="single" w:sz="8" w:space="0" w:color="000000"/>
                    <w:right w:val="single" w:sz="8" w:space="0" w:color="000000"/>
                  </w:tcBorders>
                  <w:vAlign w:val="center"/>
                </w:tcPr>
                <w:p w14:paraId="69F099D9" w14:textId="77777777" w:rsidR="00206853" w:rsidRDefault="00206853">
                  <w:pPr>
                    <w:rPr>
                      <w:sz w:val="18"/>
                      <w:lang w:val="en-US" w:eastAsia="zh-CN"/>
                    </w:rPr>
                  </w:pPr>
                </w:p>
              </w:tc>
              <w:tc>
                <w:tcPr>
                  <w:tcW w:w="424" w:type="pct"/>
                  <w:vMerge/>
                  <w:tcBorders>
                    <w:top w:val="single" w:sz="8" w:space="0" w:color="000000"/>
                    <w:left w:val="single" w:sz="8" w:space="0" w:color="000000"/>
                    <w:bottom w:val="single" w:sz="8" w:space="0" w:color="000000"/>
                    <w:right w:val="single" w:sz="8" w:space="0" w:color="000000"/>
                  </w:tcBorders>
                  <w:vAlign w:val="center"/>
                </w:tcPr>
                <w:p w14:paraId="4E4AFBB0" w14:textId="77777777" w:rsidR="00206853" w:rsidRDefault="00206853">
                  <w:pPr>
                    <w:rPr>
                      <w:sz w:val="18"/>
                      <w:lang w:val="en-US" w:eastAsia="zh-CN"/>
                    </w:rPr>
                  </w:pP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DA67152" w14:textId="77777777" w:rsidR="00206853" w:rsidRDefault="001F08FD">
                  <w:pPr>
                    <w:rPr>
                      <w:sz w:val="18"/>
                      <w:lang w:val="en-US" w:eastAsia="zh-CN"/>
                    </w:rPr>
                  </w:pPr>
                  <w:r>
                    <w:rPr>
                      <w:b/>
                      <w:bCs/>
                      <w:sz w:val="18"/>
                      <w:lang w:eastAsia="zh-CN"/>
                    </w:rPr>
                    <w:t>FR1</w:t>
                  </w: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5561D38" w14:textId="77777777" w:rsidR="00206853" w:rsidRDefault="00206853">
                  <w:pPr>
                    <w:rPr>
                      <w:sz w:val="18"/>
                      <w:lang w:val="en-US" w:eastAsia="zh-CN"/>
                    </w:rPr>
                  </w:pPr>
                </w:p>
              </w:tc>
              <w:tc>
                <w:tcPr>
                  <w:tcW w:w="796" w:type="pct"/>
                  <w:vMerge/>
                  <w:tcBorders>
                    <w:top w:val="single" w:sz="8" w:space="0" w:color="000000"/>
                    <w:left w:val="single" w:sz="8" w:space="0" w:color="000000"/>
                    <w:bottom w:val="single" w:sz="8" w:space="0" w:color="000000"/>
                    <w:right w:val="single" w:sz="8" w:space="0" w:color="000000"/>
                  </w:tcBorders>
                  <w:vAlign w:val="center"/>
                </w:tcPr>
                <w:p w14:paraId="33ABE3A8" w14:textId="77777777" w:rsidR="00206853" w:rsidRDefault="00206853">
                  <w:pPr>
                    <w:rPr>
                      <w:sz w:val="18"/>
                      <w:lang w:val="en-US" w:eastAsia="zh-CN"/>
                    </w:rPr>
                  </w:pPr>
                </w:p>
              </w:tc>
              <w:tc>
                <w:tcPr>
                  <w:tcW w:w="756" w:type="pct"/>
                  <w:vMerge/>
                  <w:tcBorders>
                    <w:top w:val="single" w:sz="8" w:space="0" w:color="000000"/>
                    <w:left w:val="single" w:sz="8" w:space="0" w:color="000000"/>
                    <w:bottom w:val="single" w:sz="8" w:space="0" w:color="000000"/>
                    <w:right w:val="single" w:sz="8" w:space="0" w:color="000000"/>
                  </w:tcBorders>
                  <w:vAlign w:val="center"/>
                </w:tcPr>
                <w:p w14:paraId="6449769A" w14:textId="77777777" w:rsidR="00206853" w:rsidRDefault="00206853">
                  <w:pPr>
                    <w:rPr>
                      <w:sz w:val="18"/>
                      <w:lang w:val="en-US" w:eastAsia="zh-CN"/>
                    </w:rPr>
                  </w:pPr>
                </w:p>
              </w:tc>
            </w:tr>
            <w:tr w:rsidR="00206853" w14:paraId="2949B899"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128E492" w14:textId="77777777" w:rsidR="00206853" w:rsidRDefault="001F08FD">
                  <w:pPr>
                    <w:rPr>
                      <w:sz w:val="18"/>
                      <w:lang w:val="en-US" w:eastAsia="zh-CN"/>
                    </w:rPr>
                  </w:pPr>
                  <w:r>
                    <w:rPr>
                      <w:rFonts w:hint="eastAsia"/>
                      <w:sz w:val="18"/>
                      <w:lang w:val="en-US" w:eastAsia="zh-CN"/>
                    </w:rPr>
                    <w:t>2</w:t>
                  </w:r>
                  <w:r>
                    <w:rPr>
                      <w:sz w:val="18"/>
                      <w:lang w:val="en-US" w:eastAsia="zh-CN"/>
                    </w:rPr>
                    <w:t>.56</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D5854A" w14:textId="77777777" w:rsidR="00206853" w:rsidRDefault="001F08FD">
                  <w:pPr>
                    <w:rPr>
                      <w:sz w:val="18"/>
                      <w:lang w:val="en-US" w:eastAsia="zh-CN"/>
                    </w:rPr>
                  </w:pPr>
                  <w:r>
                    <w:rPr>
                      <w:rFonts w:hint="eastAsia"/>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2672FF7" w14:textId="77777777" w:rsidR="00206853" w:rsidRDefault="001F08FD">
                  <w:pPr>
                    <w:rPr>
                      <w:sz w:val="18"/>
                      <w:lang w:val="en-US" w:eastAsia="zh-CN"/>
                    </w:rPr>
                  </w:pPr>
                  <w:r>
                    <w:rPr>
                      <w:rFonts w:hint="eastAsia"/>
                      <w:sz w:val="18"/>
                      <w:lang w:val="en-US" w:eastAsia="zh-CN"/>
                    </w:rPr>
                    <w:t>-</w:t>
                  </w:r>
                </w:p>
              </w:tc>
              <w:tc>
                <w:tcPr>
                  <w:tcW w:w="4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A7E687" w14:textId="77777777" w:rsidR="00206853" w:rsidRDefault="001F08FD">
                  <w:pPr>
                    <w:rPr>
                      <w:sz w:val="18"/>
                      <w:lang w:val="en-US" w:eastAsia="zh-CN"/>
                    </w:rPr>
                  </w:pPr>
                  <w:r>
                    <w:rPr>
                      <w:rFonts w:hint="eastAsia"/>
                      <w:sz w:val="18"/>
                      <w:lang w:val="en-US" w:eastAsia="zh-CN"/>
                    </w:rPr>
                    <w:t>1</w:t>
                  </w: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43B40B" w14:textId="77777777" w:rsidR="00206853" w:rsidRDefault="001F08FD">
                  <w:pPr>
                    <w:rPr>
                      <w:sz w:val="18"/>
                      <w:lang w:eastAsia="zh-CN"/>
                    </w:rPr>
                  </w:pPr>
                  <w:r>
                    <w:rPr>
                      <w:sz w:val="18"/>
                      <w:lang w:eastAsia="zh-CN"/>
                    </w:rPr>
                    <w:t>58.88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5ECC28" w14:textId="77777777" w:rsidR="00206853" w:rsidRDefault="001F08FD">
                  <w:pPr>
                    <w:rPr>
                      <w:sz w:val="18"/>
                      <w:lang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CB0349" w14:textId="77777777" w:rsidR="00206853" w:rsidRDefault="001F08FD">
                  <w:pPr>
                    <w:rPr>
                      <w:sz w:val="18"/>
                      <w:lang w:eastAsia="zh-CN"/>
                    </w:rPr>
                  </w:pPr>
                  <w:r>
                    <w:rPr>
                      <w:sz w:val="18"/>
                      <w:lang w:eastAsia="zh-CN"/>
                    </w:rPr>
                    <w:t>5.12 x N1 (2 x N1)</w:t>
                  </w:r>
                </w:p>
              </w:tc>
            </w:tr>
            <w:tr w:rsidR="00206853" w14:paraId="4FC7A10C"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3B9E73" w14:textId="77777777" w:rsidR="00206853" w:rsidRDefault="001F08FD">
                  <w:pPr>
                    <w:rPr>
                      <w:sz w:val="18"/>
                      <w:lang w:eastAsia="zh-CN"/>
                    </w:rPr>
                  </w:pPr>
                  <w:r>
                    <w:rPr>
                      <w:sz w:val="18"/>
                      <w:lang w:eastAsia="zh-CN"/>
                    </w:rPr>
                    <w:t>5.12</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63A6596"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9581417" w14:textId="77777777" w:rsidR="00206853" w:rsidRDefault="001F08FD">
                  <w:pPr>
                    <w:rPr>
                      <w:sz w:val="18"/>
                      <w:lang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307A612" w14:textId="77777777" w:rsidR="00206853" w:rsidRDefault="00206853">
                  <w:pPr>
                    <w:rPr>
                      <w:sz w:val="18"/>
                      <w:lang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7AFA14" w14:textId="77777777" w:rsidR="00206853" w:rsidRDefault="001F08FD">
                  <w:pPr>
                    <w:rPr>
                      <w:sz w:val="18"/>
                      <w:lang w:eastAsia="zh-CN"/>
                    </w:rPr>
                  </w:pPr>
                  <w:r>
                    <w:rPr>
                      <w:sz w:val="18"/>
                      <w:lang w:eastAsia="zh-CN"/>
                    </w:rPr>
                    <w:t>117.76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3D8765C" w14:textId="77777777" w:rsidR="00206853" w:rsidRDefault="001F08FD">
                  <w:pPr>
                    <w:rPr>
                      <w:sz w:val="18"/>
                      <w:lang w:eastAsia="zh-CN"/>
                    </w:rPr>
                  </w:pPr>
                  <w:r>
                    <w:rPr>
                      <w:sz w:val="18"/>
                      <w:lang w:eastAsia="zh-CN"/>
                    </w:rPr>
                    <w:t>5.12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415786" w14:textId="77777777" w:rsidR="00206853" w:rsidRDefault="001F08FD">
                  <w:pPr>
                    <w:rPr>
                      <w:sz w:val="18"/>
                      <w:lang w:eastAsia="zh-CN"/>
                    </w:rPr>
                  </w:pPr>
                  <w:r>
                    <w:rPr>
                      <w:sz w:val="18"/>
                      <w:lang w:eastAsia="zh-CN"/>
                    </w:rPr>
                    <w:t>10.24 x N1 (2 x N1)</w:t>
                  </w:r>
                </w:p>
              </w:tc>
            </w:tr>
            <w:tr w:rsidR="00206853" w14:paraId="0DCF0283"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7A1C75" w14:textId="77777777" w:rsidR="00206853" w:rsidRDefault="001F08FD">
                  <w:pPr>
                    <w:rPr>
                      <w:sz w:val="18"/>
                      <w:lang w:val="en-US" w:eastAsia="zh-CN"/>
                    </w:rPr>
                  </w:pPr>
                  <w:r>
                    <w:rPr>
                      <w:sz w:val="18"/>
                      <w:lang w:eastAsia="zh-CN"/>
                    </w:rPr>
                    <w:t>10.24</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FA278D7"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029CC2" w14:textId="77777777" w:rsidR="00206853" w:rsidRDefault="001F08FD">
                  <w:pPr>
                    <w:rPr>
                      <w:sz w:val="18"/>
                      <w:lang w:val="en-US"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A44915A" w14:textId="77777777" w:rsidR="00206853" w:rsidRDefault="00206853">
                  <w:pPr>
                    <w:rPr>
                      <w:sz w:val="18"/>
                      <w:lang w:val="en-US"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88D920" w14:textId="77777777" w:rsidR="00206853" w:rsidRDefault="001F08FD">
                  <w:pPr>
                    <w:rPr>
                      <w:sz w:val="18"/>
                      <w:lang w:val="en-US" w:eastAsia="zh-CN"/>
                    </w:rPr>
                  </w:pPr>
                  <w:r>
                    <w:rPr>
                      <w:sz w:val="18"/>
                      <w:lang w:eastAsia="zh-CN"/>
                    </w:rPr>
                    <w:t>235.52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FE79A4" w14:textId="77777777" w:rsidR="00206853" w:rsidRDefault="001F08FD">
                  <w:pPr>
                    <w:rPr>
                      <w:sz w:val="18"/>
                      <w:lang w:val="en-US" w:eastAsia="zh-CN"/>
                    </w:rPr>
                  </w:pPr>
                  <w:r>
                    <w:rPr>
                      <w:sz w:val="18"/>
                      <w:lang w:eastAsia="zh-CN"/>
                    </w:rPr>
                    <w:t>10.24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48D5A54" w14:textId="77777777" w:rsidR="00206853" w:rsidRDefault="001F08FD">
                  <w:pPr>
                    <w:rPr>
                      <w:sz w:val="18"/>
                      <w:lang w:val="en-US" w:eastAsia="zh-CN"/>
                    </w:rPr>
                  </w:pPr>
                  <w:r>
                    <w:rPr>
                      <w:sz w:val="18"/>
                      <w:lang w:eastAsia="zh-CN"/>
                    </w:rPr>
                    <w:t>20.48 x N1 (2 x N1)</w:t>
                  </w:r>
                </w:p>
              </w:tc>
            </w:tr>
            <w:tr w:rsidR="00206853" w14:paraId="30570854"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9A025B1" w14:textId="77777777" w:rsidR="00206853" w:rsidRDefault="001F08FD">
                  <w:pPr>
                    <w:rPr>
                      <w:sz w:val="18"/>
                      <w:lang w:val="en-US" w:eastAsia="zh-CN"/>
                    </w:rPr>
                  </w:pPr>
                  <w:r>
                    <w:rPr>
                      <w:sz w:val="18"/>
                      <w:lang w:eastAsia="zh-CN"/>
                    </w:rPr>
                    <w:t xml:space="preserve">10.24&lt; </w:t>
                  </w:r>
                  <w:proofErr w:type="spellStart"/>
                  <w:r>
                    <w:rPr>
                      <w:sz w:val="18"/>
                      <w:lang w:eastAsia="zh-CN"/>
                    </w:rPr>
                    <w:t>eDRX_IDLE</w:t>
                  </w:r>
                  <w:proofErr w:type="spellEnd"/>
                  <w:r>
                    <w:rPr>
                      <w:sz w:val="18"/>
                      <w:lang w:eastAsia="zh-CN"/>
                    </w:rPr>
                    <w:t xml:space="preserv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FD2E9CA"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5FD93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D1C6C3E"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67163E3"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4711BB61"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4E4FC2"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6D567EF2"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0EFF8"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7E12BFDA"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2D80CC4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15E75B5B"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7A8678E"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299A6F3"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BA6957E"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0C1B4C0"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2400983"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6DB99F4F"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52186C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723D1CA5"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0D1B2309"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12A37E1"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0BAE9C64"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B26026"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A1F7803"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44BB54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762263"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11EF6E" w14:textId="77777777" w:rsidR="00206853" w:rsidRDefault="001F08FD">
                  <w:pPr>
                    <w:rPr>
                      <w:sz w:val="18"/>
                      <w:lang w:val="en-US" w:eastAsia="zh-CN"/>
                    </w:rPr>
                  </w:pPr>
                  <w:r>
                    <w:rPr>
                      <w:sz w:val="18"/>
                      <w:lang w:eastAsia="zh-CN"/>
                    </w:rPr>
                    <w:t>1.28 x N1 (2 x N1)</w:t>
                  </w:r>
                </w:p>
              </w:tc>
            </w:tr>
            <w:tr w:rsidR="00206853" w14:paraId="2810D204"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51BBC1A"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40C153F"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980FFF"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AAA51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30E06DD"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2A3269"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DCD629" w14:textId="77777777" w:rsidR="00206853" w:rsidRDefault="001F08FD">
                  <w:pPr>
                    <w:rPr>
                      <w:color w:val="FF0000"/>
                      <w:sz w:val="18"/>
                      <w:lang w:val="en-US" w:eastAsia="zh-CN"/>
                    </w:rPr>
                  </w:pPr>
                  <w:r>
                    <w:rPr>
                      <w:bCs/>
                      <w:color w:val="FF0000"/>
                      <w:sz w:val="18"/>
                      <w:lang w:eastAsia="zh-CN"/>
                    </w:rPr>
                    <w:t> 2.56 x N1 (4 x N1)</w:t>
                  </w:r>
                </w:p>
              </w:tc>
            </w:tr>
            <w:tr w:rsidR="00206853" w14:paraId="79EB898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2855A55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8B3E14D"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7D72EC0"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5294542"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B52AFB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2C0F44"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B52935A" w14:textId="77777777" w:rsidR="00206853" w:rsidRDefault="001F08FD">
                  <w:pPr>
                    <w:rPr>
                      <w:sz w:val="18"/>
                      <w:lang w:val="en-US" w:eastAsia="zh-CN"/>
                    </w:rPr>
                  </w:pPr>
                  <w:r>
                    <w:rPr>
                      <w:sz w:val="18"/>
                      <w:lang w:eastAsia="zh-CN"/>
                    </w:rPr>
                    <w:t>2.56 x N1 (2 x N1)</w:t>
                  </w:r>
                </w:p>
              </w:tc>
            </w:tr>
            <w:tr w:rsidR="00206853" w14:paraId="730297E3"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C081C3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E2E7252"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6E48A8F"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8A4507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32AFA7C5"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C3EF6F"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2C53802" w14:textId="77777777" w:rsidR="00206853" w:rsidRDefault="001F08FD">
                  <w:pPr>
                    <w:rPr>
                      <w:sz w:val="18"/>
                      <w:lang w:val="en-US" w:eastAsia="zh-CN"/>
                    </w:rPr>
                  </w:pPr>
                  <w:r>
                    <w:rPr>
                      <w:sz w:val="18"/>
                      <w:lang w:eastAsia="zh-CN"/>
                    </w:rPr>
                    <w:t>5.12 x N1 (2 x N1)</w:t>
                  </w:r>
                </w:p>
              </w:tc>
            </w:tr>
          </w:tbl>
          <w:p w14:paraId="4589E6A3" w14:textId="77777777" w:rsidR="00206853" w:rsidRDefault="001F08FD">
            <w:pPr>
              <w:rPr>
                <w:b/>
                <w:lang w:eastAsia="zh-CN"/>
              </w:rPr>
            </w:pPr>
            <w:r>
              <w:rPr>
                <w:b/>
                <w:lang w:eastAsia="zh-CN"/>
              </w:rPr>
              <w:t xml:space="preserve">Proposal 4: For RRC_IDLE </w:t>
            </w:r>
            <w:proofErr w:type="spellStart"/>
            <w:r>
              <w:rPr>
                <w:b/>
                <w:lang w:eastAsia="zh-CN"/>
              </w:rPr>
              <w:t>RedCap</w:t>
            </w:r>
            <w:proofErr w:type="spellEnd"/>
            <w:r>
              <w:rPr>
                <w:b/>
                <w:lang w:eastAsia="zh-CN"/>
              </w:rPr>
              <w:t xml:space="preserve"> UE, </w:t>
            </w:r>
            <w:proofErr w:type="spellStart"/>
            <w:r>
              <w:rPr>
                <w:b/>
                <w:lang w:eastAsia="zh-CN"/>
              </w:rPr>
              <w:t>Tdetect</w:t>
            </w:r>
            <w:proofErr w:type="spellEnd"/>
            <w:r>
              <w:rPr>
                <w:b/>
                <w:lang w:eastAsia="zh-CN"/>
              </w:rPr>
              <w:t xml:space="preserve">, </w:t>
            </w:r>
            <w:proofErr w:type="spellStart"/>
            <w:r>
              <w:rPr>
                <w:b/>
                <w:lang w:eastAsia="zh-CN"/>
              </w:rPr>
              <w:t>Tmeas</w:t>
            </w:r>
            <w:proofErr w:type="spellEnd"/>
            <w:r>
              <w:rPr>
                <w:b/>
                <w:lang w:eastAsia="zh-CN"/>
              </w:rPr>
              <w:t xml:space="preserve"> and </w:t>
            </w:r>
            <w:proofErr w:type="spellStart"/>
            <w:r>
              <w:rPr>
                <w:b/>
                <w:lang w:eastAsia="zh-CN"/>
              </w:rPr>
              <w:t>Tevaluate</w:t>
            </w:r>
            <w:proofErr w:type="spellEnd"/>
            <w:r>
              <w:rPr>
                <w:b/>
                <w:lang w:eastAsia="zh-CN"/>
              </w:rPr>
              <w:t xml:space="preserve"> when </w:t>
            </w:r>
            <w:proofErr w:type="spellStart"/>
            <w:r>
              <w:rPr>
                <w:b/>
                <w:lang w:eastAsia="zh-CN"/>
              </w:rPr>
              <w:t>eDRX_Idle</w:t>
            </w:r>
            <w:proofErr w:type="spellEnd"/>
            <w:r>
              <w:rPr>
                <w:b/>
                <w:lang w:eastAsia="zh-CN"/>
              </w:rPr>
              <w:t xml:space="preserve"> is configured in FR2 can be specified in Table 4.</w:t>
            </w:r>
          </w:p>
          <w:p w14:paraId="5661C8C4" w14:textId="77777777" w:rsidR="00206853" w:rsidRDefault="001F08FD">
            <w:pPr>
              <w:jc w:val="center"/>
              <w:rPr>
                <w:lang w:eastAsia="zh-CN"/>
              </w:rPr>
            </w:pPr>
            <w:r>
              <w:rPr>
                <w:rFonts w:hint="eastAsia"/>
                <w:lang w:eastAsia="zh-CN"/>
              </w:rPr>
              <w:t>T</w:t>
            </w:r>
            <w:r>
              <w:rPr>
                <w:lang w:eastAsia="zh-CN"/>
              </w:rPr>
              <w:t xml:space="preserve">able 4. For RRC_IDLE </w:t>
            </w:r>
            <w:proofErr w:type="spellStart"/>
            <w:r>
              <w:rPr>
                <w:lang w:eastAsia="zh-CN"/>
              </w:rPr>
              <w:t>RedCap</w:t>
            </w:r>
            <w:proofErr w:type="spellEnd"/>
            <w:r>
              <w:rPr>
                <w:lang w:eastAsia="zh-CN"/>
              </w:rPr>
              <w:t xml:space="preserve"> UE, </w:t>
            </w:r>
            <w:proofErr w:type="spellStart"/>
            <w:r>
              <w:rPr>
                <w:lang w:eastAsia="zh-CN"/>
              </w:rPr>
              <w:t>Tdetect</w:t>
            </w:r>
            <w:proofErr w:type="spellEnd"/>
            <w:r>
              <w:rPr>
                <w:lang w:eastAsia="zh-CN"/>
              </w:rPr>
              <w:t xml:space="preserve">, </w:t>
            </w:r>
            <w:proofErr w:type="spellStart"/>
            <w:r>
              <w:rPr>
                <w:lang w:eastAsia="zh-CN"/>
              </w:rPr>
              <w:t>Tmeas</w:t>
            </w:r>
            <w:proofErr w:type="spellEnd"/>
            <w:r>
              <w:rPr>
                <w:lang w:eastAsia="zh-CN"/>
              </w:rPr>
              <w:t xml:space="preserve"> and </w:t>
            </w:r>
            <w:proofErr w:type="spellStart"/>
            <w:r>
              <w:rPr>
                <w:lang w:eastAsia="zh-CN"/>
              </w:rPr>
              <w:t>Tevaluate</w:t>
            </w:r>
            <w:proofErr w:type="spellEnd"/>
            <w:r>
              <w:rPr>
                <w:lang w:eastAsia="zh-CN"/>
              </w:rPr>
              <w:t xml:space="preserve"> when </w:t>
            </w:r>
            <w:proofErr w:type="spellStart"/>
            <w:r>
              <w:rPr>
                <w:lang w:eastAsia="zh-CN"/>
              </w:rPr>
              <w:t>Edrx_Idle</w:t>
            </w:r>
            <w:proofErr w:type="spellEnd"/>
            <w:r>
              <w:rPr>
                <w:lang w:eastAsia="zh-CN"/>
              </w:rPr>
              <w:t xml:space="preserve"> is configured in FR2</w:t>
            </w:r>
          </w:p>
          <w:tbl>
            <w:tblPr>
              <w:tblW w:w="0" w:type="auto"/>
              <w:tblCellMar>
                <w:left w:w="0" w:type="dxa"/>
                <w:right w:w="0" w:type="dxa"/>
              </w:tblCellMar>
              <w:tblLook w:val="04A0" w:firstRow="1" w:lastRow="0" w:firstColumn="1" w:lastColumn="0" w:noHBand="0" w:noVBand="1"/>
            </w:tblPr>
            <w:tblGrid>
              <w:gridCol w:w="1182"/>
              <w:gridCol w:w="610"/>
              <w:gridCol w:w="828"/>
              <w:gridCol w:w="694"/>
              <w:gridCol w:w="2552"/>
              <w:gridCol w:w="914"/>
              <w:gridCol w:w="923"/>
            </w:tblGrid>
            <w:tr w:rsidR="00206853" w14:paraId="6E51E23B"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5FE0F9" w14:textId="77777777" w:rsidR="00206853" w:rsidRDefault="001F08FD">
                  <w:pPr>
                    <w:rPr>
                      <w:lang w:val="en-US" w:eastAsia="zh-CN"/>
                    </w:rPr>
                  </w:pPr>
                  <w:proofErr w:type="spellStart"/>
                  <w:r>
                    <w:rPr>
                      <w:b/>
                      <w:bCs/>
                      <w:lang w:eastAsia="zh-CN"/>
                    </w:rPr>
                    <w:t>eDRX_IDLE</w:t>
                  </w:r>
                  <w:proofErr w:type="spellEnd"/>
                  <w:r>
                    <w:rPr>
                      <w:b/>
                      <w:bCs/>
                      <w:lang w:eastAsia="zh-CN"/>
                    </w:rPr>
                    <w:t xml:space="preserve"> cycle length [s]</w:t>
                  </w:r>
                </w:p>
              </w:tc>
              <w:tc>
                <w:tcPr>
                  <w:tcW w:w="7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4654CB" w14:textId="77777777" w:rsidR="00206853" w:rsidRDefault="001F08FD">
                  <w:pPr>
                    <w:rPr>
                      <w:lang w:val="en-US" w:eastAsia="zh-CN"/>
                    </w:rPr>
                  </w:pPr>
                  <w:r>
                    <w:rPr>
                      <w:b/>
                      <w:bCs/>
                      <w:lang w:eastAsia="zh-CN"/>
                    </w:rPr>
                    <w:t>DRX cycle length [s]</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2FF3A0" w14:textId="77777777" w:rsidR="00206853" w:rsidRDefault="001F08FD">
                  <w:pPr>
                    <w:rPr>
                      <w:lang w:val="en-US" w:eastAsia="zh-CN"/>
                    </w:rPr>
                  </w:pPr>
                  <w:r>
                    <w:rPr>
                      <w:b/>
                      <w:bCs/>
                      <w:lang w:eastAsia="zh-CN"/>
                    </w:rPr>
                    <w:t>PTW length [s] (number of 1.28s periods)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CA1F700" w14:textId="77777777" w:rsidR="00206853" w:rsidRDefault="001F08FD">
                  <w:pPr>
                    <w:rPr>
                      <w:lang w:val="en-US" w:eastAsia="zh-CN"/>
                    </w:rPr>
                  </w:pPr>
                  <w:r>
                    <w:rPr>
                      <w:b/>
                      <w:bCs/>
                      <w:lang w:eastAsia="zh-CN"/>
                    </w:rPr>
                    <w:t>Scaling Factor (N1)</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8D857B" w14:textId="77777777" w:rsidR="00206853" w:rsidRDefault="001F08FD">
                  <w:pPr>
                    <w:rPr>
                      <w:lang w:val="en-US" w:eastAsia="zh-CN"/>
                    </w:rPr>
                  </w:pPr>
                  <w:proofErr w:type="spellStart"/>
                  <w:proofErr w:type="gramStart"/>
                  <w:r>
                    <w:rPr>
                      <w:b/>
                      <w:bCs/>
                      <w:lang w:eastAsia="zh-CN"/>
                    </w:rPr>
                    <w:t>T</w:t>
                  </w:r>
                  <w:r>
                    <w:rPr>
                      <w:b/>
                      <w:bCs/>
                      <w:vertAlign w:val="subscript"/>
                      <w:lang w:eastAsia="zh-CN"/>
                    </w:rPr>
                    <w:t>detect,NR</w:t>
                  </w:r>
                  <w:proofErr w:type="spellEnd"/>
                  <w:proofErr w:type="gramEnd"/>
                  <w:r>
                    <w:rPr>
                      <w:b/>
                      <w:bCs/>
                      <w:vertAlign w:val="subscript"/>
                      <w:lang w:eastAsia="zh-CN"/>
                    </w:rPr>
                    <w:t>_</w:t>
                  </w:r>
                  <w:r>
                    <w:rPr>
                      <w:b/>
                      <w:bCs/>
                      <w:lang w:eastAsia="zh-CN"/>
                    </w:rPr>
                    <w:t xml:space="preserve"> [s] (number of DRX cycles)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46884A" w14:textId="77777777" w:rsidR="00206853" w:rsidRDefault="001F08FD">
                  <w:pPr>
                    <w:rPr>
                      <w:lang w:val="en-US" w:eastAsia="zh-CN"/>
                    </w:rPr>
                  </w:pPr>
                  <w:proofErr w:type="spellStart"/>
                  <w:proofErr w:type="gramStart"/>
                  <w:r>
                    <w:rPr>
                      <w:b/>
                      <w:bCs/>
                      <w:lang w:eastAsia="zh-CN"/>
                    </w:rPr>
                    <w:t>T</w:t>
                  </w:r>
                  <w:r>
                    <w:rPr>
                      <w:b/>
                      <w:bCs/>
                      <w:vertAlign w:val="subscript"/>
                      <w:lang w:eastAsia="zh-CN"/>
                    </w:rPr>
                    <w:t>measure,NR</w:t>
                  </w:r>
                  <w:proofErr w:type="spellEnd"/>
                  <w:proofErr w:type="gramEnd"/>
                  <w:r>
                    <w:rPr>
                      <w:b/>
                      <w:bCs/>
                      <w:lang w:eastAsia="zh-CN"/>
                    </w:rPr>
                    <w:t xml:space="preserve"> [s] (number of DRX cycles)</w:t>
                  </w:r>
                </w:p>
              </w:tc>
              <w:tc>
                <w:tcPr>
                  <w:tcW w:w="18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E75919" w14:textId="77777777" w:rsidR="00206853" w:rsidRDefault="001F08FD">
                  <w:pPr>
                    <w:rPr>
                      <w:lang w:val="en-US" w:eastAsia="zh-CN"/>
                    </w:rPr>
                  </w:pPr>
                  <w:proofErr w:type="spellStart"/>
                  <w:proofErr w:type="gramStart"/>
                  <w:r>
                    <w:rPr>
                      <w:b/>
                      <w:bCs/>
                      <w:lang w:eastAsia="zh-CN"/>
                    </w:rPr>
                    <w:t>T</w:t>
                  </w:r>
                  <w:r>
                    <w:rPr>
                      <w:b/>
                      <w:bCs/>
                      <w:vertAlign w:val="subscript"/>
                      <w:lang w:eastAsia="zh-CN"/>
                    </w:rPr>
                    <w:t>evaluate,NR</w:t>
                  </w:r>
                  <w:proofErr w:type="spellEnd"/>
                  <w:proofErr w:type="gramEnd"/>
                  <w:r>
                    <w:rPr>
                      <w:b/>
                      <w:bCs/>
                      <w:lang w:eastAsia="zh-CN"/>
                    </w:rPr>
                    <w:t xml:space="preserve"> [s] (number of DRX cycles)</w:t>
                  </w:r>
                </w:p>
              </w:tc>
            </w:tr>
            <w:tr w:rsidR="00206853" w14:paraId="58E9FDB1" w14:textId="77777777">
              <w:trPr>
                <w:trHeight w:val="1009"/>
              </w:trPr>
              <w:tc>
                <w:tcPr>
                  <w:tcW w:w="1182" w:type="dxa"/>
                  <w:vMerge/>
                  <w:tcBorders>
                    <w:top w:val="single" w:sz="8" w:space="0" w:color="000000"/>
                    <w:left w:val="single" w:sz="8" w:space="0" w:color="000000"/>
                    <w:bottom w:val="single" w:sz="8" w:space="0" w:color="000000"/>
                    <w:right w:val="single" w:sz="8" w:space="0" w:color="000000"/>
                  </w:tcBorders>
                  <w:vAlign w:val="center"/>
                </w:tcPr>
                <w:p w14:paraId="5660DC94" w14:textId="77777777" w:rsidR="00206853" w:rsidRDefault="00206853">
                  <w:pPr>
                    <w:rPr>
                      <w:lang w:val="en-US" w:eastAsia="zh-CN"/>
                    </w:rPr>
                  </w:pPr>
                </w:p>
              </w:tc>
              <w:tc>
                <w:tcPr>
                  <w:tcW w:w="792" w:type="dxa"/>
                  <w:vMerge/>
                  <w:tcBorders>
                    <w:top w:val="single" w:sz="8" w:space="0" w:color="000000"/>
                    <w:left w:val="single" w:sz="8" w:space="0" w:color="000000"/>
                    <w:bottom w:val="single" w:sz="8" w:space="0" w:color="000000"/>
                    <w:right w:val="single" w:sz="8" w:space="0" w:color="000000"/>
                  </w:tcBorders>
                  <w:vAlign w:val="center"/>
                </w:tcPr>
                <w:p w14:paraId="5CFB1060" w14:textId="77777777" w:rsidR="00206853" w:rsidRDefault="00206853">
                  <w:pPr>
                    <w:rPr>
                      <w:lang w:val="en-US" w:eastAsia="zh-CN"/>
                    </w:rPr>
                  </w:pPr>
                </w:p>
              </w:tc>
              <w:tc>
                <w:tcPr>
                  <w:tcW w:w="1135" w:type="dxa"/>
                  <w:vMerge/>
                  <w:tcBorders>
                    <w:top w:val="single" w:sz="8" w:space="0" w:color="000000"/>
                    <w:left w:val="single" w:sz="8" w:space="0" w:color="000000"/>
                    <w:bottom w:val="single" w:sz="8" w:space="0" w:color="000000"/>
                    <w:right w:val="single" w:sz="8" w:space="0" w:color="000000"/>
                  </w:tcBorders>
                  <w:vAlign w:val="center"/>
                </w:tcPr>
                <w:p w14:paraId="26B02152" w14:textId="77777777" w:rsidR="00206853" w:rsidRDefault="00206853">
                  <w:pPr>
                    <w:rPr>
                      <w:lang w:val="en-US" w:eastAsia="zh-C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DFB1696" w14:textId="77777777" w:rsidR="00206853" w:rsidRDefault="001F08FD">
                  <w:pPr>
                    <w:rPr>
                      <w:lang w:val="en-US" w:eastAsia="zh-CN"/>
                    </w:rPr>
                  </w:pPr>
                  <w:r>
                    <w:rPr>
                      <w:b/>
                      <w:bCs/>
                      <w:lang w:eastAsia="zh-CN"/>
                    </w:rPr>
                    <w:t>FR2</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349E637E" w14:textId="77777777" w:rsidR="00206853" w:rsidRDefault="00206853">
                  <w:pPr>
                    <w:rPr>
                      <w:lang w:val="en-US" w:eastAsia="zh-C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B5B9AF0" w14:textId="77777777" w:rsidR="00206853" w:rsidRDefault="00206853">
                  <w:pPr>
                    <w:rPr>
                      <w:lang w:val="en-US" w:eastAsia="zh-CN"/>
                    </w:rPr>
                  </w:pPr>
                </w:p>
              </w:tc>
              <w:tc>
                <w:tcPr>
                  <w:tcW w:w="1824" w:type="dxa"/>
                  <w:vMerge/>
                  <w:tcBorders>
                    <w:top w:val="single" w:sz="8" w:space="0" w:color="000000"/>
                    <w:left w:val="single" w:sz="8" w:space="0" w:color="000000"/>
                    <w:bottom w:val="single" w:sz="8" w:space="0" w:color="000000"/>
                    <w:right w:val="single" w:sz="8" w:space="0" w:color="000000"/>
                  </w:tcBorders>
                  <w:vAlign w:val="center"/>
                </w:tcPr>
                <w:p w14:paraId="4453AB93" w14:textId="77777777" w:rsidR="00206853" w:rsidRDefault="00206853">
                  <w:pPr>
                    <w:rPr>
                      <w:lang w:val="en-US" w:eastAsia="zh-CN"/>
                    </w:rPr>
                  </w:pPr>
                </w:p>
              </w:tc>
            </w:tr>
            <w:tr w:rsidR="00206853" w14:paraId="24A0B64B"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B66098" w14:textId="77777777" w:rsidR="00206853" w:rsidRDefault="001F08FD">
                  <w:pPr>
                    <w:rPr>
                      <w:lang w:eastAsia="zh-CN"/>
                    </w:rPr>
                  </w:pPr>
                  <w:r>
                    <w:rPr>
                      <w:rFonts w:hint="eastAsia"/>
                      <w:lang w:val="en-US" w:eastAsia="zh-CN"/>
                    </w:rPr>
                    <w:t>2</w:t>
                  </w:r>
                  <w:r>
                    <w:rPr>
                      <w:lang w:val="en-US" w:eastAsia="zh-CN"/>
                    </w:rPr>
                    <w:t>.56</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A47346" w14:textId="77777777" w:rsidR="00206853" w:rsidRDefault="001F08FD">
                  <w:pPr>
                    <w:rPr>
                      <w:lang w:val="en-US" w:eastAsia="zh-CN"/>
                    </w:rPr>
                  </w:pPr>
                  <w:r>
                    <w:rPr>
                      <w:rFonts w:hint="eastAsia"/>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E705EC" w14:textId="77777777" w:rsidR="00206853" w:rsidRDefault="001F08FD">
                  <w:pPr>
                    <w:rPr>
                      <w:lang w:eastAsia="zh-CN"/>
                    </w:rPr>
                  </w:pPr>
                  <w:r>
                    <w:rPr>
                      <w:rFonts w:hint="eastAsia"/>
                      <w:lang w:val="en-US"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DAD8C4" w14:textId="77777777" w:rsidR="00206853" w:rsidRDefault="001F08FD">
                  <w:pPr>
                    <w:rPr>
                      <w:bCs/>
                      <w:lang w:val="en-US" w:eastAsia="zh-CN"/>
                    </w:rPr>
                  </w:pPr>
                  <w:r>
                    <w:rPr>
                      <w:rFonts w:hint="eastAsia"/>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BAD395" w14:textId="77777777" w:rsidR="00206853" w:rsidRDefault="001F08FD">
                  <w:pPr>
                    <w:rPr>
                      <w:lang w:eastAsia="zh-CN"/>
                    </w:rPr>
                  </w:pPr>
                  <w:r>
                    <w:rPr>
                      <w:lang w:eastAsia="zh-CN"/>
                    </w:rPr>
                    <w:t>58.88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3E90D" w14:textId="77777777" w:rsidR="00206853" w:rsidRDefault="001F08FD">
                  <w:pPr>
                    <w:rPr>
                      <w:lang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0205D1B" w14:textId="77777777" w:rsidR="00206853" w:rsidRDefault="001F08FD">
                  <w:pPr>
                    <w:rPr>
                      <w:lang w:eastAsia="zh-CN"/>
                    </w:rPr>
                  </w:pPr>
                  <w:r>
                    <w:rPr>
                      <w:lang w:eastAsia="zh-CN"/>
                    </w:rPr>
                    <w:t>5.12 x N1 (2 x N1)</w:t>
                  </w:r>
                </w:p>
              </w:tc>
            </w:tr>
            <w:tr w:rsidR="00206853" w14:paraId="5C3DF2A0"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7E1ADC" w14:textId="77777777" w:rsidR="00206853" w:rsidRDefault="001F08FD">
                  <w:pPr>
                    <w:rPr>
                      <w:lang w:eastAsia="zh-CN"/>
                    </w:rPr>
                  </w:pPr>
                  <w:r>
                    <w:rPr>
                      <w:lang w:eastAsia="zh-CN"/>
                    </w:rPr>
                    <w:t>5.12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4D94BEE"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F42B36B" w14:textId="77777777" w:rsidR="00206853" w:rsidRDefault="001F08FD">
                  <w:pPr>
                    <w:rPr>
                      <w:lang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E9CE11" w14:textId="77777777" w:rsidR="00206853" w:rsidRDefault="001F08FD">
                  <w:pPr>
                    <w:rPr>
                      <w:bCs/>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30C84" w14:textId="77777777" w:rsidR="00206853" w:rsidRDefault="001F08FD">
                  <w:pPr>
                    <w:rPr>
                      <w:lang w:eastAsia="zh-CN"/>
                    </w:rPr>
                  </w:pPr>
                  <w:r>
                    <w:rPr>
                      <w:lang w:eastAsia="zh-CN"/>
                    </w:rPr>
                    <w:t>117.76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53C91F" w14:textId="77777777" w:rsidR="00206853" w:rsidRDefault="001F08FD">
                  <w:pPr>
                    <w:rPr>
                      <w:lang w:eastAsia="zh-CN"/>
                    </w:rPr>
                  </w:pPr>
                  <w:r>
                    <w:rPr>
                      <w:lang w:eastAsia="zh-CN"/>
                    </w:rPr>
                    <w:t>5.12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D576156" w14:textId="77777777" w:rsidR="00206853" w:rsidRDefault="001F08FD">
                  <w:pPr>
                    <w:rPr>
                      <w:lang w:eastAsia="zh-CN"/>
                    </w:rPr>
                  </w:pPr>
                  <w:r>
                    <w:rPr>
                      <w:lang w:eastAsia="zh-CN"/>
                    </w:rPr>
                    <w:t>10.24 x N1 (2 x N1)</w:t>
                  </w:r>
                </w:p>
              </w:tc>
            </w:tr>
            <w:tr w:rsidR="00206853" w14:paraId="5DFCEC7D"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91C621" w14:textId="77777777" w:rsidR="00206853" w:rsidRDefault="001F08FD">
                  <w:pPr>
                    <w:rPr>
                      <w:lang w:val="en-US" w:eastAsia="zh-CN"/>
                    </w:rPr>
                  </w:pPr>
                  <w:r>
                    <w:rPr>
                      <w:lang w:eastAsia="zh-CN"/>
                    </w:rPr>
                    <w:t>10.24</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AD04F"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AC624E3" w14:textId="77777777" w:rsidR="00206853" w:rsidRDefault="001F08FD">
                  <w:pPr>
                    <w:rPr>
                      <w:lang w:val="en-US"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820F86" w14:textId="77777777" w:rsidR="00206853" w:rsidRDefault="001F08FD">
                  <w:pPr>
                    <w:rPr>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E9A79A5" w14:textId="77777777" w:rsidR="00206853" w:rsidRDefault="001F08FD">
                  <w:pPr>
                    <w:rPr>
                      <w:lang w:val="en-US" w:eastAsia="zh-CN"/>
                    </w:rPr>
                  </w:pPr>
                  <w:r>
                    <w:rPr>
                      <w:lang w:eastAsia="zh-CN"/>
                    </w:rPr>
                    <w:t>235.52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399359" w14:textId="77777777" w:rsidR="00206853" w:rsidRDefault="001F08FD">
                  <w:pPr>
                    <w:rPr>
                      <w:lang w:val="en-US" w:eastAsia="zh-CN"/>
                    </w:rPr>
                  </w:pPr>
                  <w:r>
                    <w:rPr>
                      <w:lang w:eastAsia="zh-CN"/>
                    </w:rPr>
                    <w:t>10.24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68018" w14:textId="77777777" w:rsidR="00206853" w:rsidRDefault="001F08FD">
                  <w:pPr>
                    <w:rPr>
                      <w:lang w:val="en-US" w:eastAsia="zh-CN"/>
                    </w:rPr>
                  </w:pPr>
                  <w:r>
                    <w:rPr>
                      <w:lang w:eastAsia="zh-CN"/>
                    </w:rPr>
                    <w:t>20.48 x N1 (2 x N1)</w:t>
                  </w:r>
                </w:p>
              </w:tc>
            </w:tr>
            <w:tr w:rsidR="00206853" w14:paraId="776C8403"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095419" w14:textId="77777777" w:rsidR="00206853" w:rsidRDefault="001F08FD">
                  <w:pPr>
                    <w:rPr>
                      <w:lang w:val="en-US" w:eastAsia="zh-CN"/>
                    </w:rPr>
                  </w:pPr>
                  <w:r>
                    <w:rPr>
                      <w:lang w:eastAsia="zh-CN"/>
                    </w:rPr>
                    <w:t xml:space="preserve">10.24&lt; </w:t>
                  </w:r>
                  <w:proofErr w:type="spellStart"/>
                  <w:r>
                    <w:rPr>
                      <w:lang w:eastAsia="zh-CN"/>
                    </w:rPr>
                    <w:t>eDRX_IDLE</w:t>
                  </w:r>
                  <w:proofErr w:type="spellEnd"/>
                  <w:r>
                    <w:rPr>
                      <w:lang w:eastAsia="zh-CN"/>
                    </w:rPr>
                    <w:t xml:space="preserv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3FEC1102" w14:textId="77777777" w:rsidR="00206853" w:rsidRDefault="001F08FD">
                  <w:pPr>
                    <w:rPr>
                      <w:lang w:val="en-US" w:eastAsia="zh-CN"/>
                    </w:rPr>
                  </w:pPr>
                  <w:r>
                    <w:rPr>
                      <w:lang w:eastAsia="zh-CN"/>
                    </w:rPr>
                    <w:t>0.32</w:t>
                  </w:r>
                </w:p>
                <w:p w14:paraId="5E554FF8"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E9B98F" w14:textId="77777777" w:rsidR="00206853" w:rsidRDefault="001F08FD">
                  <w:pPr>
                    <w:rPr>
                      <w:color w:val="FF0000"/>
                      <w:lang w:val="en-US" w:eastAsia="zh-CN"/>
                    </w:rPr>
                  </w:pPr>
                  <w:r>
                    <w:rPr>
                      <w:bCs/>
                      <w:color w:val="FF0000"/>
                      <w:lang w:eastAsia="zh-CN"/>
                    </w:rPr>
                    <w:t>≥7.68 (6)</w:t>
                  </w:r>
                </w:p>
                <w:p w14:paraId="66805BF8"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551BB3"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147D5E"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661A42BB"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87EF9FF"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A495AFD"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349452"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3B2AE3A8"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0C7C3739"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9115B1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9DFEEF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09995"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970C703"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68FAEC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310FB1"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5233B578"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C590F7"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4A5726E7"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47AC5475"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45F4E3E"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27494D68" w14:textId="77777777" w:rsidR="00206853" w:rsidRDefault="001F08FD">
                  <w:pPr>
                    <w:rPr>
                      <w:lang w:val="en-US" w:eastAsia="zh-CN"/>
                    </w:rPr>
                  </w:pPr>
                  <w:r>
                    <w:rPr>
                      <w:lang w:eastAsia="zh-CN"/>
                    </w:rPr>
                    <w:t>0.64</w:t>
                  </w:r>
                </w:p>
                <w:p w14:paraId="422B610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5371A80" w14:textId="77777777" w:rsidR="00206853" w:rsidRDefault="001F08FD">
                  <w:pPr>
                    <w:rPr>
                      <w:color w:val="FF0000"/>
                      <w:lang w:val="en-US" w:eastAsia="zh-CN"/>
                    </w:rPr>
                  </w:pPr>
                  <w:r>
                    <w:rPr>
                      <w:bCs/>
                      <w:color w:val="FF0000"/>
                      <w:lang w:eastAsia="zh-CN"/>
                    </w:rPr>
                    <w:t>≥6.4 (5)</w:t>
                  </w:r>
                </w:p>
                <w:p w14:paraId="7E004DC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CB3DA39"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4AC7B95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1D0E99"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C5E9EF" w14:textId="77777777" w:rsidR="00206853" w:rsidRDefault="001F08FD">
                  <w:pPr>
                    <w:rPr>
                      <w:color w:val="FF0000"/>
                      <w:lang w:val="en-US" w:eastAsia="zh-CN"/>
                    </w:rPr>
                  </w:pPr>
                  <w:r>
                    <w:rPr>
                      <w:color w:val="FF0000"/>
                      <w:lang w:eastAsia="zh-CN"/>
                    </w:rPr>
                    <w:t>1.28 x N1 (2 x N1)</w:t>
                  </w:r>
                </w:p>
              </w:tc>
            </w:tr>
            <w:tr w:rsidR="00206853" w14:paraId="43F3C16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930F627"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0145B"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F9A6E6"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5A84961A"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B7F476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E2F9BB"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93676E" w14:textId="77777777" w:rsidR="00206853" w:rsidRDefault="001F08FD">
                  <w:pPr>
                    <w:rPr>
                      <w:color w:val="FF0000"/>
                      <w:lang w:val="en-US" w:eastAsia="zh-CN"/>
                    </w:rPr>
                  </w:pPr>
                  <w:r>
                    <w:rPr>
                      <w:bCs/>
                      <w:color w:val="FF0000"/>
                      <w:lang w:eastAsia="zh-CN"/>
                    </w:rPr>
                    <w:t> 2.56 x N1 (4 x N1)</w:t>
                  </w:r>
                </w:p>
              </w:tc>
            </w:tr>
            <w:tr w:rsidR="00206853" w14:paraId="41374602"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94F491B"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1B495F4"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9A94D"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10CBF6"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D5FCE"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012799"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8D02E" w14:textId="77777777" w:rsidR="00206853" w:rsidRDefault="001F08FD">
                  <w:pPr>
                    <w:rPr>
                      <w:lang w:val="en-US" w:eastAsia="zh-CN"/>
                    </w:rPr>
                  </w:pPr>
                  <w:r>
                    <w:rPr>
                      <w:lang w:eastAsia="zh-CN"/>
                    </w:rPr>
                    <w:t>2.56 x N1 (2 x N1)</w:t>
                  </w:r>
                </w:p>
              </w:tc>
            </w:tr>
            <w:tr w:rsidR="00206853" w14:paraId="5555263C"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008597A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172B0C"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3DB353E"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B964E3E"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5044AA5A"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830A9"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D7FA7CC" w14:textId="77777777" w:rsidR="00206853" w:rsidRDefault="001F08FD">
                  <w:pPr>
                    <w:rPr>
                      <w:lang w:val="en-US" w:eastAsia="zh-CN"/>
                    </w:rPr>
                  </w:pPr>
                  <w:r>
                    <w:rPr>
                      <w:lang w:eastAsia="zh-CN"/>
                    </w:rPr>
                    <w:t>5.12 x N1 (2 x N1)</w:t>
                  </w:r>
                </w:p>
              </w:tc>
            </w:tr>
          </w:tbl>
          <w:p w14:paraId="3EA89FA4" w14:textId="77777777" w:rsidR="00206853" w:rsidRDefault="00206853">
            <w:pPr>
              <w:rPr>
                <w:b/>
                <w:lang w:eastAsia="zh-CN"/>
              </w:rPr>
            </w:pPr>
          </w:p>
          <w:p w14:paraId="66013A3B" w14:textId="77777777" w:rsidR="00206853" w:rsidRDefault="001F08FD">
            <w:pPr>
              <w:rPr>
                <w:b/>
              </w:rPr>
            </w:pPr>
            <w:r>
              <w:rPr>
                <w:b/>
              </w:rPr>
              <w:lastRenderedPageBreak/>
              <w:t xml:space="preserve">Proposal 5: When idle </w:t>
            </w:r>
            <w:proofErr w:type="spellStart"/>
            <w:r>
              <w:rPr>
                <w:b/>
              </w:rPr>
              <w:t>eDRX</w:t>
            </w:r>
            <w:proofErr w:type="spellEnd"/>
            <w:r>
              <w:rPr>
                <w:b/>
              </w:rPr>
              <w:t xml:space="preserve"> is longer than 10.24s, measurement requirements can be defined based on inactive DRX/</w:t>
            </w:r>
            <w:proofErr w:type="spellStart"/>
            <w:r>
              <w:rPr>
                <w:b/>
              </w:rPr>
              <w:t>eDRX</w:t>
            </w:r>
            <w:proofErr w:type="spellEnd"/>
            <w:r>
              <w:rPr>
                <w:b/>
              </w:rPr>
              <w:t>, and no PTW is considered.</w:t>
            </w:r>
          </w:p>
          <w:p w14:paraId="5823D99A" w14:textId="77777777" w:rsidR="00206853" w:rsidRDefault="001F08FD">
            <w:pPr>
              <w:rPr>
                <w:b/>
              </w:rPr>
            </w:pPr>
            <w:r>
              <w:rPr>
                <w:b/>
              </w:rPr>
              <w:t xml:space="preserve">Proposal 6: When idle </w:t>
            </w:r>
            <w:proofErr w:type="spellStart"/>
            <w:r>
              <w:rPr>
                <w:b/>
              </w:rPr>
              <w:t>eDRX</w:t>
            </w:r>
            <w:proofErr w:type="spellEnd"/>
            <w:r>
              <w:rPr>
                <w:b/>
              </w:rPr>
              <w:t xml:space="preserve"> is no longer than 10.24s, measurement requirements can be defined based on inactive DRX/</w:t>
            </w:r>
            <w:proofErr w:type="spellStart"/>
            <w:r>
              <w:rPr>
                <w:b/>
              </w:rPr>
              <w:t>eDRX</w:t>
            </w:r>
            <w:proofErr w:type="spellEnd"/>
            <w:r>
              <w:rPr>
                <w:b/>
              </w:rPr>
              <w:t xml:space="preserve"> cycle.</w:t>
            </w:r>
          </w:p>
          <w:p w14:paraId="725FBF8F" w14:textId="77777777" w:rsidR="00206853" w:rsidRDefault="001F08FD">
            <w:pPr>
              <w:rPr>
                <w:rFonts w:cs="v4.2.0"/>
                <w:b/>
              </w:rPr>
            </w:pPr>
            <w:r>
              <w:rPr>
                <w:rFonts w:hint="eastAsia"/>
                <w:b/>
                <w:lang w:eastAsia="zh-CN"/>
              </w:rPr>
              <w:t>P</w:t>
            </w:r>
            <w:r>
              <w:rPr>
                <w:b/>
                <w:lang w:eastAsia="zh-CN"/>
              </w:rPr>
              <w:t xml:space="preserve">roposal 7: </w:t>
            </w:r>
            <w:r>
              <w:rPr>
                <w:rFonts w:cs="v4.2.0"/>
                <w:b/>
              </w:rPr>
              <w:t>F</w:t>
            </w:r>
            <w:r>
              <w:rPr>
                <w:b/>
                <w:lang w:eastAsia="zh-CN"/>
              </w:rPr>
              <w:t xml:space="preserve">or </w:t>
            </w:r>
            <w:proofErr w:type="spellStart"/>
            <w:r>
              <w:rPr>
                <w:b/>
                <w:lang w:eastAsia="zh-CN"/>
              </w:rPr>
              <w:t>RRC_Inactive</w:t>
            </w:r>
            <w:proofErr w:type="spellEnd"/>
            <w:r>
              <w:rPr>
                <w:b/>
                <w:lang w:eastAsia="zh-CN"/>
              </w:rPr>
              <w:t xml:space="preserve"> </w:t>
            </w:r>
            <w:proofErr w:type="spellStart"/>
            <w:r>
              <w:rPr>
                <w:b/>
                <w:lang w:eastAsia="zh-CN"/>
              </w:rPr>
              <w:t>RedCap</w:t>
            </w:r>
            <w:proofErr w:type="spellEnd"/>
            <w:r>
              <w:rPr>
                <w:b/>
                <w:lang w:eastAsia="zh-CN"/>
              </w:rPr>
              <w:t xml:space="preserve"> UE, </w:t>
            </w:r>
            <w:proofErr w:type="spellStart"/>
            <w:r>
              <w:rPr>
                <w:rFonts w:cs="v4.2.0"/>
                <w:b/>
              </w:rPr>
              <w:t>N</w:t>
            </w:r>
            <w:r>
              <w:rPr>
                <w:rFonts w:cs="v4.2.0"/>
                <w:b/>
                <w:vertAlign w:val="subscript"/>
              </w:rPr>
              <w:t>serv</w:t>
            </w:r>
            <w:proofErr w:type="spellEnd"/>
            <w:r>
              <w:rPr>
                <w:rFonts w:cs="v4.2.0"/>
                <w:b/>
                <w:vertAlign w:val="superscript"/>
              </w:rPr>
              <w:t xml:space="preserve"> </w:t>
            </w:r>
            <w:r>
              <w:rPr>
                <w:rFonts w:cs="v4.2.0"/>
                <w:b/>
              </w:rPr>
              <w:t xml:space="preserve">when </w:t>
            </w:r>
            <w:proofErr w:type="spellStart"/>
            <w:r>
              <w:rPr>
                <w:rFonts w:cs="v4.2.0"/>
                <w:b/>
              </w:rPr>
              <w:t>eDRX_IDLE</w:t>
            </w:r>
            <w:proofErr w:type="spellEnd"/>
            <w:r>
              <w:rPr>
                <w:rFonts w:cs="v4.2.0"/>
                <w:b/>
              </w:rPr>
              <w:t xml:space="preserve"> cycle is configured can be specified in Table 6-1 and 6-2.</w:t>
            </w:r>
          </w:p>
          <w:p w14:paraId="5E44D040" w14:textId="77777777" w:rsidR="00206853" w:rsidRDefault="001F08FD">
            <w:pPr>
              <w:pStyle w:val="TH"/>
              <w:rPr>
                <w:rFonts w:cs="v4.2.0"/>
              </w:rPr>
            </w:pPr>
            <w:r>
              <w:rPr>
                <w:rFonts w:cs="v4.2.0"/>
              </w:rPr>
              <w:t xml:space="preserve">Table 6-1: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inactive Redcap UE configured with </w:t>
            </w:r>
            <w:proofErr w:type="spellStart"/>
            <w:r>
              <w:rPr>
                <w:rFonts w:cs="v4.2.0"/>
              </w:rPr>
              <w:t>eDRX_IDLE</w:t>
            </w:r>
            <w:proofErr w:type="spellEnd"/>
            <w:r>
              <w:rPr>
                <w:rFonts w:cs="v4.2.0"/>
              </w:rPr>
              <w:t xml:space="preserv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211"/>
              <w:gridCol w:w="936"/>
            </w:tblGrid>
            <w:tr w:rsidR="00206853" w14:paraId="5ACBF85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10F61878" w14:textId="77777777" w:rsidR="00206853" w:rsidRDefault="001F08FD">
                  <w:pPr>
                    <w:pStyle w:val="TAH"/>
                    <w:rPr>
                      <w:rFonts w:cs="v4.2.0"/>
                    </w:rPr>
                  </w:pPr>
                  <w:proofErr w:type="spellStart"/>
                  <w:r>
                    <w:rPr>
                      <w:rFonts w:cs="v4.2.0"/>
                    </w:rPr>
                    <w:t>eDRX_IDLE</w:t>
                  </w:r>
                  <w:proofErr w:type="spellEnd"/>
                  <w:r>
                    <w:rPr>
                      <w:rFonts w:cs="v4.2.0"/>
                    </w:rPr>
                    <w:t xml:space="preserve"> cycle length [s]</w:t>
                  </w:r>
                </w:p>
              </w:tc>
              <w:tc>
                <w:tcPr>
                  <w:tcW w:w="1851" w:type="pct"/>
                  <w:tcBorders>
                    <w:top w:val="single" w:sz="4" w:space="0" w:color="auto"/>
                    <w:left w:val="single" w:sz="4" w:space="0" w:color="auto"/>
                    <w:bottom w:val="single" w:sz="4" w:space="0" w:color="auto"/>
                    <w:right w:val="single" w:sz="4" w:space="0" w:color="auto"/>
                  </w:tcBorders>
                </w:tcPr>
                <w:p w14:paraId="4C1578AD" w14:textId="77777777" w:rsidR="00206853" w:rsidRDefault="001F08FD">
                  <w:pPr>
                    <w:pStyle w:val="TAH"/>
                    <w:rPr>
                      <w:rFonts w:cs="Arial"/>
                      <w:snapToGrid w:val="0"/>
                    </w:rPr>
                  </w:pPr>
                  <w:r>
                    <w:rPr>
                      <w:rFonts w:cs="v4.2.0"/>
                    </w:rPr>
                    <w:t xml:space="preserve">DRX or </w:t>
                  </w:r>
                  <w:proofErr w:type="spellStart"/>
                  <w:r>
                    <w:rPr>
                      <w:rFonts w:cs="v4.2.0"/>
                    </w:rPr>
                    <w:t>eDRX</w:t>
                  </w:r>
                  <w:proofErr w:type="spellEnd"/>
                  <w:r>
                    <w:rPr>
                      <w:rFonts w:cs="v4.2.0"/>
                    </w:rPr>
                    <w:t xml:space="preserve"> INACTIVE cycle length[s]</w:t>
                  </w:r>
                </w:p>
              </w:tc>
              <w:tc>
                <w:tcPr>
                  <w:tcW w:w="1150" w:type="pct"/>
                  <w:tcBorders>
                    <w:top w:val="single" w:sz="4" w:space="0" w:color="auto"/>
                    <w:left w:val="single" w:sz="4" w:space="0" w:color="auto"/>
                    <w:bottom w:val="single" w:sz="4" w:space="0" w:color="auto"/>
                    <w:right w:val="single" w:sz="4" w:space="0" w:color="auto"/>
                  </w:tcBorders>
                </w:tcPr>
                <w:p w14:paraId="6EC370D1"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cycles]</w:t>
                  </w:r>
                </w:p>
              </w:tc>
            </w:tr>
            <w:tr w:rsidR="00206853" w14:paraId="5E0F1D4D"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5E01EE9A" w14:textId="77777777" w:rsidR="00206853" w:rsidRDefault="001F08FD">
                  <w:pPr>
                    <w:pStyle w:val="TAC"/>
                    <w:rPr>
                      <w:rFonts w:cs="Arial"/>
                    </w:rPr>
                  </w:pPr>
                  <w:r>
                    <w:rPr>
                      <w:rFonts w:cs="Arial"/>
                    </w:rPr>
                    <w:t>2.56 ≤</w:t>
                  </w:r>
                  <w:proofErr w:type="spellStart"/>
                  <w:r>
                    <w:rPr>
                      <w:rFonts w:cs="Arial"/>
                    </w:rPr>
                    <w:t>eDRX_IDLE</w:t>
                  </w:r>
                  <w:proofErr w:type="spellEnd"/>
                  <w:r>
                    <w:rPr>
                      <w:rFonts w:cs="Arial"/>
                    </w:rPr>
                    <w:t xml:space="preserv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0B2B661C"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1AF903AF" w14:textId="77777777" w:rsidR="00206853" w:rsidRDefault="001F08FD">
                  <w:pPr>
                    <w:pStyle w:val="TAC"/>
                    <w:rPr>
                      <w:rFonts w:cs="Arial"/>
                      <w:snapToGrid w:val="0"/>
                    </w:rPr>
                  </w:pPr>
                  <w:r>
                    <w:rPr>
                      <w:rFonts w:cs="Arial"/>
                    </w:rPr>
                    <w:t>4</w:t>
                  </w:r>
                </w:p>
              </w:tc>
            </w:tr>
            <w:tr w:rsidR="00206853" w14:paraId="6F135BA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E3ECD1"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700B93C"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31CF0C30" w14:textId="77777777" w:rsidR="00206853" w:rsidRDefault="001F08FD">
                  <w:pPr>
                    <w:pStyle w:val="TAC"/>
                    <w:rPr>
                      <w:rFonts w:cs="Arial"/>
                      <w:snapToGrid w:val="0"/>
                    </w:rPr>
                  </w:pPr>
                  <w:r>
                    <w:rPr>
                      <w:rFonts w:cs="Arial"/>
                    </w:rPr>
                    <w:t>4</w:t>
                  </w:r>
                </w:p>
              </w:tc>
            </w:tr>
            <w:tr w:rsidR="00206853" w14:paraId="3CFD345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B05482"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BA6F1A5"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E91086E" w14:textId="77777777" w:rsidR="00206853" w:rsidRDefault="001F08FD">
                  <w:pPr>
                    <w:pStyle w:val="TAC"/>
                    <w:rPr>
                      <w:rFonts w:cs="Arial"/>
                      <w:snapToGrid w:val="0"/>
                    </w:rPr>
                  </w:pPr>
                  <w:r>
                    <w:rPr>
                      <w:rFonts w:cs="Arial"/>
                    </w:rPr>
                    <w:t>2</w:t>
                  </w:r>
                </w:p>
              </w:tc>
            </w:tr>
            <w:tr w:rsidR="00206853" w14:paraId="63E73D9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CE8370"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5954D9C"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BCF1F0E" w14:textId="77777777" w:rsidR="00206853" w:rsidRDefault="001F08FD">
                  <w:pPr>
                    <w:pStyle w:val="TAC"/>
                    <w:rPr>
                      <w:rFonts w:cs="Arial"/>
                      <w:snapToGrid w:val="0"/>
                    </w:rPr>
                  </w:pPr>
                  <w:r>
                    <w:rPr>
                      <w:rFonts w:cs="Arial"/>
                    </w:rPr>
                    <w:t>2</w:t>
                  </w:r>
                </w:p>
              </w:tc>
            </w:tr>
            <w:tr w:rsidR="00206853" w14:paraId="46FF7F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31C994"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460F0DCE"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A9165E9" w14:textId="77777777" w:rsidR="00206853" w:rsidRDefault="001F08FD">
                  <w:pPr>
                    <w:pStyle w:val="TAC"/>
                    <w:rPr>
                      <w:rFonts w:cs="Arial"/>
                      <w:lang w:eastAsia="zh-CN"/>
                    </w:rPr>
                  </w:pPr>
                  <w:r>
                    <w:rPr>
                      <w:rFonts w:cs="Arial"/>
                      <w:lang w:eastAsia="zh-CN"/>
                    </w:rPr>
                    <w:t>2</w:t>
                  </w:r>
                </w:p>
              </w:tc>
            </w:tr>
            <w:tr w:rsidR="00206853" w14:paraId="7F5C35D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D795DF"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39D6C25"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394AA301" w14:textId="77777777" w:rsidR="00206853" w:rsidRDefault="001F08FD">
                  <w:pPr>
                    <w:pStyle w:val="TAC"/>
                    <w:rPr>
                      <w:rFonts w:cs="Arial"/>
                      <w:lang w:eastAsia="zh-CN"/>
                    </w:rPr>
                  </w:pPr>
                  <w:r>
                    <w:rPr>
                      <w:rFonts w:cs="Arial"/>
                      <w:lang w:eastAsia="zh-CN"/>
                    </w:rPr>
                    <w:t>2</w:t>
                  </w:r>
                </w:p>
              </w:tc>
            </w:tr>
          </w:tbl>
          <w:p w14:paraId="0F8AD9E5" w14:textId="77777777" w:rsidR="00206853" w:rsidRDefault="00206853">
            <w:pPr>
              <w:ind w:leftChars="100" w:left="200"/>
              <w:rPr>
                <w:b/>
                <w:lang w:eastAsia="zh-CN"/>
              </w:rPr>
            </w:pPr>
          </w:p>
          <w:p w14:paraId="5CD5D6AB" w14:textId="77777777" w:rsidR="00206853" w:rsidRDefault="001F08FD">
            <w:pPr>
              <w:pStyle w:val="TH"/>
              <w:rPr>
                <w:rFonts w:cs="v4.2.0"/>
              </w:rPr>
            </w:pPr>
            <w:r>
              <w:rPr>
                <w:rFonts w:cs="v4.2.0"/>
              </w:rPr>
              <w:t xml:space="preserve">Table 6-2: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inactive Redcap UE configured with </w:t>
            </w:r>
            <w:proofErr w:type="spellStart"/>
            <w:r>
              <w:rPr>
                <w:rFonts w:cs="v4.2.0"/>
              </w:rPr>
              <w:t>eDRX_IDLE</w:t>
            </w:r>
            <w:proofErr w:type="spellEnd"/>
            <w:r>
              <w:rPr>
                <w:rFonts w:cs="v4.2.0"/>
              </w:rPr>
              <w:t xml:space="preserv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65"/>
              <w:gridCol w:w="857"/>
              <w:gridCol w:w="936"/>
            </w:tblGrid>
            <w:tr w:rsidR="00206853" w14:paraId="686F980E"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12994BF8" w14:textId="77777777" w:rsidR="00206853" w:rsidRDefault="001F08FD">
                  <w:pPr>
                    <w:pStyle w:val="TAH"/>
                    <w:rPr>
                      <w:rFonts w:cs="v4.2.0"/>
                    </w:rPr>
                  </w:pPr>
                  <w:proofErr w:type="spellStart"/>
                  <w:r>
                    <w:rPr>
                      <w:rFonts w:cs="v4.2.0"/>
                    </w:rPr>
                    <w:t>eDRX_IDLE</w:t>
                  </w:r>
                  <w:proofErr w:type="spellEnd"/>
                  <w:r>
                    <w:rPr>
                      <w:rFonts w:cs="v4.2.0"/>
                    </w:rPr>
                    <w:t xml:space="preserve"> cycle length [s]</w:t>
                  </w:r>
                </w:p>
              </w:tc>
              <w:tc>
                <w:tcPr>
                  <w:tcW w:w="1505" w:type="pct"/>
                  <w:tcBorders>
                    <w:top w:val="single" w:sz="4" w:space="0" w:color="auto"/>
                    <w:left w:val="single" w:sz="4" w:space="0" w:color="auto"/>
                    <w:bottom w:val="single" w:sz="4" w:space="0" w:color="auto"/>
                    <w:right w:val="single" w:sz="4" w:space="0" w:color="auto"/>
                  </w:tcBorders>
                </w:tcPr>
                <w:p w14:paraId="1E042783" w14:textId="77777777" w:rsidR="00206853" w:rsidRDefault="001F08FD">
                  <w:pPr>
                    <w:pStyle w:val="TAH"/>
                    <w:rPr>
                      <w:rFonts w:cs="Arial"/>
                      <w:snapToGrid w:val="0"/>
                    </w:rPr>
                  </w:pPr>
                  <w:r>
                    <w:rPr>
                      <w:rFonts w:cs="v4.2.0"/>
                    </w:rPr>
                    <w:t xml:space="preserve">DRX or </w:t>
                  </w:r>
                  <w:proofErr w:type="spellStart"/>
                  <w:r>
                    <w:rPr>
                      <w:rFonts w:cs="v4.2.0"/>
                    </w:rPr>
                    <w:t>eDRX</w:t>
                  </w:r>
                  <w:proofErr w:type="spellEnd"/>
                  <w:r>
                    <w:rPr>
                      <w:rFonts w:cs="v4.2.0"/>
                    </w:rPr>
                    <w:t xml:space="preserve"> INACTIVE cycle length[s]</w:t>
                  </w:r>
                </w:p>
              </w:tc>
              <w:tc>
                <w:tcPr>
                  <w:tcW w:w="935" w:type="pct"/>
                  <w:tcBorders>
                    <w:top w:val="single" w:sz="4" w:space="0" w:color="auto"/>
                    <w:left w:val="single" w:sz="4" w:space="0" w:color="auto"/>
                    <w:bottom w:val="single" w:sz="4" w:space="0" w:color="auto"/>
                    <w:right w:val="single" w:sz="4" w:space="0" w:color="auto"/>
                  </w:tcBorders>
                </w:tcPr>
                <w:p w14:paraId="206C8BD5"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7F3D298A"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cycles]</w:t>
                  </w:r>
                </w:p>
              </w:tc>
            </w:tr>
            <w:tr w:rsidR="00206853" w14:paraId="55BD8956"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1C2933EB" w14:textId="77777777" w:rsidR="00206853" w:rsidRDefault="001F08FD">
                  <w:pPr>
                    <w:pStyle w:val="TAC"/>
                    <w:rPr>
                      <w:rFonts w:cs="Arial"/>
                    </w:rPr>
                  </w:pPr>
                  <w:r>
                    <w:rPr>
                      <w:rFonts w:cs="Arial"/>
                    </w:rPr>
                    <w:t>2.56 ≤</w:t>
                  </w:r>
                  <w:proofErr w:type="spellStart"/>
                  <w:r>
                    <w:rPr>
                      <w:rFonts w:cs="Arial"/>
                    </w:rPr>
                    <w:t>eDRX_IDLE</w:t>
                  </w:r>
                  <w:proofErr w:type="spellEnd"/>
                  <w:r>
                    <w:rPr>
                      <w:rFonts w:cs="Arial"/>
                    </w:rPr>
                    <w:t xml:space="preserv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73B9883F"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2FACDCD6"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5A0D2A4" w14:textId="77777777" w:rsidR="00206853" w:rsidRDefault="001F08FD">
                  <w:pPr>
                    <w:pStyle w:val="TAC"/>
                    <w:rPr>
                      <w:rFonts w:cs="Arial"/>
                      <w:snapToGrid w:val="0"/>
                    </w:rPr>
                  </w:pPr>
                  <w:r>
                    <w:rPr>
                      <w:rFonts w:cs="Arial"/>
                    </w:rPr>
                    <w:t>4*</w:t>
                  </w:r>
                  <w:r>
                    <w:t xml:space="preserve"> N1</w:t>
                  </w:r>
                </w:p>
              </w:tc>
            </w:tr>
            <w:tr w:rsidR="00206853" w14:paraId="78C09B9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4A851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3CE02C21"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7F09BBFC"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337DB61F" w14:textId="77777777" w:rsidR="00206853" w:rsidRDefault="001F08FD">
                  <w:pPr>
                    <w:pStyle w:val="TAC"/>
                    <w:rPr>
                      <w:rFonts w:cs="Arial"/>
                      <w:snapToGrid w:val="0"/>
                    </w:rPr>
                  </w:pPr>
                  <w:r>
                    <w:rPr>
                      <w:rFonts w:cs="Arial"/>
                    </w:rPr>
                    <w:t>4*</w:t>
                  </w:r>
                  <w:r>
                    <w:t xml:space="preserve"> N1</w:t>
                  </w:r>
                </w:p>
              </w:tc>
            </w:tr>
            <w:tr w:rsidR="00206853" w14:paraId="5B59A41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E42B5"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73F1D29F"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1F2A18CC"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2D06077A" w14:textId="77777777" w:rsidR="00206853" w:rsidRDefault="001F08FD">
                  <w:pPr>
                    <w:pStyle w:val="TAC"/>
                    <w:rPr>
                      <w:rFonts w:cs="Arial"/>
                      <w:snapToGrid w:val="0"/>
                    </w:rPr>
                  </w:pPr>
                  <w:r>
                    <w:rPr>
                      <w:rFonts w:cs="Arial"/>
                    </w:rPr>
                    <w:t>2*</w:t>
                  </w:r>
                  <w:r>
                    <w:t xml:space="preserve"> N1</w:t>
                  </w:r>
                </w:p>
              </w:tc>
            </w:tr>
            <w:tr w:rsidR="00206853" w14:paraId="2D13C04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F8FF38"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363BA4C"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3EEBCDE"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8D06086" w14:textId="77777777" w:rsidR="00206853" w:rsidRDefault="001F08FD">
                  <w:pPr>
                    <w:pStyle w:val="TAC"/>
                    <w:rPr>
                      <w:rFonts w:cs="Arial"/>
                      <w:b/>
                      <w:snapToGrid w:val="0"/>
                    </w:rPr>
                  </w:pPr>
                  <w:r>
                    <w:rPr>
                      <w:rFonts w:cs="Arial"/>
                    </w:rPr>
                    <w:t>2*</w:t>
                  </w:r>
                  <w:r>
                    <w:t xml:space="preserve"> N1</w:t>
                  </w:r>
                </w:p>
              </w:tc>
            </w:tr>
            <w:tr w:rsidR="00206853" w14:paraId="0BDC29E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46E8F"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FD24D13"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31E3A5AC"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0557942D"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40A7463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0A5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328D1EE"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500A507B"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6BE614B"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3DD996" w14:textId="77777777" w:rsidR="00206853" w:rsidRDefault="00206853">
            <w:pPr>
              <w:rPr>
                <w:lang w:eastAsia="zh-CN"/>
              </w:rPr>
            </w:pPr>
          </w:p>
          <w:p w14:paraId="1BD14A61" w14:textId="77777777" w:rsidR="00206853" w:rsidRDefault="001F08FD">
            <w:pPr>
              <w:rPr>
                <w:b/>
                <w:lang w:eastAsia="zh-CN"/>
              </w:rPr>
            </w:pPr>
            <w:r>
              <w:rPr>
                <w:b/>
                <w:lang w:eastAsia="zh-CN"/>
              </w:rPr>
              <w:t xml:space="preserve">Proposal 8: For </w:t>
            </w:r>
            <w:proofErr w:type="spellStart"/>
            <w:r>
              <w:rPr>
                <w:b/>
                <w:lang w:eastAsia="zh-CN"/>
              </w:rPr>
              <w:t>RRC_Inactive</w:t>
            </w:r>
            <w:proofErr w:type="spellEnd"/>
            <w:r>
              <w:rPr>
                <w:b/>
                <w:lang w:eastAsia="zh-CN"/>
              </w:rPr>
              <w:t xml:space="preserve"> </w:t>
            </w:r>
            <w:proofErr w:type="spellStart"/>
            <w:r>
              <w:rPr>
                <w:b/>
                <w:lang w:eastAsia="zh-CN"/>
              </w:rPr>
              <w:t>RedCap</w:t>
            </w:r>
            <w:proofErr w:type="spellEnd"/>
            <w:r>
              <w:rPr>
                <w:b/>
                <w:lang w:eastAsia="zh-CN"/>
              </w:rPr>
              <w:t xml:space="preserve"> UE, </w:t>
            </w:r>
            <w:proofErr w:type="spellStart"/>
            <w:r>
              <w:rPr>
                <w:b/>
                <w:lang w:eastAsia="zh-CN"/>
              </w:rPr>
              <w:t>Tdetect</w:t>
            </w:r>
            <w:proofErr w:type="spellEnd"/>
            <w:r>
              <w:rPr>
                <w:b/>
                <w:lang w:eastAsia="zh-CN"/>
              </w:rPr>
              <w:t xml:space="preserve">, </w:t>
            </w:r>
            <w:proofErr w:type="spellStart"/>
            <w:r>
              <w:rPr>
                <w:b/>
                <w:lang w:eastAsia="zh-CN"/>
              </w:rPr>
              <w:t>Tmeas</w:t>
            </w:r>
            <w:proofErr w:type="spellEnd"/>
            <w:r>
              <w:rPr>
                <w:b/>
                <w:lang w:eastAsia="zh-CN"/>
              </w:rPr>
              <w:t xml:space="preserve"> and </w:t>
            </w:r>
            <w:proofErr w:type="spellStart"/>
            <w:r>
              <w:rPr>
                <w:b/>
                <w:lang w:eastAsia="zh-CN"/>
              </w:rPr>
              <w:t>Tevaluate</w:t>
            </w:r>
            <w:proofErr w:type="spellEnd"/>
            <w:r>
              <w:rPr>
                <w:b/>
                <w:lang w:eastAsia="zh-CN"/>
              </w:rPr>
              <w:t xml:space="preserve"> when </w:t>
            </w:r>
            <w:proofErr w:type="spellStart"/>
            <w:r>
              <w:rPr>
                <w:b/>
                <w:lang w:eastAsia="zh-CN"/>
              </w:rPr>
              <w:t>Edrx_Idle</w:t>
            </w:r>
            <w:proofErr w:type="spellEnd"/>
            <w:r>
              <w:rPr>
                <w:b/>
                <w:lang w:eastAsia="zh-CN"/>
              </w:rPr>
              <w:t xml:space="preserve"> is configured can be specified in Table 7.</w:t>
            </w:r>
          </w:p>
          <w:p w14:paraId="471F1A85" w14:textId="77777777" w:rsidR="00206853" w:rsidRDefault="001F08FD">
            <w:pPr>
              <w:ind w:leftChars="100" w:left="200"/>
            </w:pPr>
            <w:r>
              <w:rPr>
                <w:b/>
                <w:lang w:eastAsia="zh-CN"/>
              </w:rPr>
              <w:t xml:space="preserve">Table 7: </w:t>
            </w:r>
            <w:proofErr w:type="spellStart"/>
            <w:r>
              <w:rPr>
                <w:b/>
                <w:lang w:eastAsia="zh-CN"/>
              </w:rPr>
              <w:t>Tdetect</w:t>
            </w:r>
            <w:proofErr w:type="spellEnd"/>
            <w:r>
              <w:rPr>
                <w:b/>
                <w:lang w:eastAsia="zh-CN"/>
              </w:rPr>
              <w:t xml:space="preserve">, </w:t>
            </w:r>
            <w:proofErr w:type="spellStart"/>
            <w:r>
              <w:rPr>
                <w:b/>
                <w:lang w:eastAsia="zh-CN"/>
              </w:rPr>
              <w:t>Tmeas</w:t>
            </w:r>
            <w:proofErr w:type="spellEnd"/>
            <w:r>
              <w:rPr>
                <w:b/>
                <w:lang w:eastAsia="zh-CN"/>
              </w:rPr>
              <w:t xml:space="preserve"> and </w:t>
            </w:r>
            <w:proofErr w:type="spellStart"/>
            <w:r>
              <w:rPr>
                <w:b/>
                <w:lang w:eastAsia="zh-CN"/>
              </w:rPr>
              <w:t>Tevaluate</w:t>
            </w:r>
            <w:proofErr w:type="spellEnd"/>
            <w:r>
              <w:rPr>
                <w:b/>
                <w:lang w:eastAsia="zh-CN"/>
              </w:rPr>
              <w:t xml:space="preserve"> for inactive Redcap UE configured with </w:t>
            </w:r>
            <w:proofErr w:type="spellStart"/>
            <w:r>
              <w:rPr>
                <w:b/>
                <w:lang w:eastAsia="zh-CN"/>
              </w:rPr>
              <w:t>eDRX_IDLE</w:t>
            </w:r>
            <w:proofErr w:type="spellEnd"/>
            <w:r>
              <w:rPr>
                <w:b/>
                <w:lang w:eastAsia="zh-CN"/>
              </w:rPr>
              <w:t xml:space="preserv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045"/>
              <w:gridCol w:w="552"/>
              <w:gridCol w:w="880"/>
              <w:gridCol w:w="1199"/>
              <w:gridCol w:w="1338"/>
              <w:gridCol w:w="1324"/>
            </w:tblGrid>
            <w:tr w:rsidR="00206853" w14:paraId="090A57BA"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0F492B66" w14:textId="77777777" w:rsidR="00206853" w:rsidRDefault="001F08FD">
                  <w:pPr>
                    <w:pStyle w:val="TAH"/>
                  </w:pPr>
                  <w:proofErr w:type="spellStart"/>
                  <w:r>
                    <w:rPr>
                      <w:rFonts w:cs="v4.2.0"/>
                    </w:rPr>
                    <w:t>eDRX_IDLE</w:t>
                  </w:r>
                  <w:proofErr w:type="spellEnd"/>
                  <w:r>
                    <w:rPr>
                      <w:rFonts w:cs="v4.2.0"/>
                    </w:rPr>
                    <w:t xml:space="preserv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05129BAF" w14:textId="77777777" w:rsidR="00206853" w:rsidRDefault="001F08FD">
                  <w:pPr>
                    <w:pStyle w:val="TAH"/>
                  </w:pPr>
                  <w:r>
                    <w:t>DRX</w:t>
                  </w:r>
                  <w:r>
                    <w:rPr>
                      <w:rFonts w:cs="v4.2.0"/>
                    </w:rPr>
                    <w:t xml:space="preserve"> or </w:t>
                  </w:r>
                  <w:proofErr w:type="spellStart"/>
                  <w:r>
                    <w:rPr>
                      <w:rFonts w:cs="v4.2.0"/>
                    </w:rPr>
                    <w:t>eDRX</w:t>
                  </w:r>
                  <w:proofErr w:type="spellEnd"/>
                  <w:r>
                    <w:t xml:space="preserve"> INACTIVE cycle length [s]</w:t>
                  </w:r>
                </w:p>
              </w:tc>
              <w:tc>
                <w:tcPr>
                  <w:tcW w:w="879" w:type="pct"/>
                  <w:gridSpan w:val="2"/>
                  <w:tcBorders>
                    <w:top w:val="single" w:sz="4" w:space="0" w:color="auto"/>
                    <w:left w:val="single" w:sz="4" w:space="0" w:color="auto"/>
                    <w:bottom w:val="single" w:sz="4" w:space="0" w:color="auto"/>
                    <w:right w:val="single" w:sz="4" w:space="0" w:color="auto"/>
                  </w:tcBorders>
                </w:tcPr>
                <w:p w14:paraId="35EB41D2"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1D48E670" w14:textId="77777777" w:rsidR="00206853" w:rsidRDefault="001F08FD">
                  <w:pPr>
                    <w:pStyle w:val="TAH"/>
                  </w:pPr>
                  <w:proofErr w:type="spellStart"/>
                  <w:proofErr w:type="gramStart"/>
                  <w:r>
                    <w:t>T</w:t>
                  </w:r>
                  <w:r>
                    <w:rPr>
                      <w:vertAlign w:val="subscript"/>
                    </w:rPr>
                    <w:t>detect,NR</w:t>
                  </w:r>
                  <w:proofErr w:type="gramEnd"/>
                  <w:r>
                    <w:rPr>
                      <w:vertAlign w:val="subscript"/>
                    </w:rPr>
                    <w:t>_</w:t>
                  </w:r>
                  <w:r>
                    <w:rPr>
                      <w:rFonts w:cs="v4.2.0"/>
                      <w:vertAlign w:val="subscript"/>
                    </w:rPr>
                    <w:t>Inter</w:t>
                  </w:r>
                  <w:proofErr w:type="spellEnd"/>
                  <w:r>
                    <w:t xml:space="preserve"> [s] (number of DRX</w:t>
                  </w:r>
                  <w:r>
                    <w:rPr>
                      <w:rFonts w:cs="v4.2.0"/>
                    </w:rPr>
                    <w:t xml:space="preserve"> or </w:t>
                  </w:r>
                  <w:proofErr w:type="spellStart"/>
                  <w:r>
                    <w:rPr>
                      <w:rFonts w:cs="v4.2.0"/>
                    </w:rPr>
                    <w:t>eDRX</w:t>
                  </w:r>
                  <w:proofErr w:type="spellEnd"/>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10BD25AA" w14:textId="77777777" w:rsidR="00206853" w:rsidRDefault="001F08FD">
                  <w:pPr>
                    <w:pStyle w:val="TAH"/>
                  </w:pPr>
                  <w:proofErr w:type="spellStart"/>
                  <w:proofErr w:type="gramStart"/>
                  <w:r>
                    <w:t>T</w:t>
                  </w:r>
                  <w:r>
                    <w:rPr>
                      <w:vertAlign w:val="subscript"/>
                    </w:rPr>
                    <w:t>measure,NR</w:t>
                  </w:r>
                  <w:proofErr w:type="gramEnd"/>
                  <w:r>
                    <w:rPr>
                      <w:vertAlign w:val="subscript"/>
                    </w:rPr>
                    <w:t>_</w:t>
                  </w:r>
                  <w:r>
                    <w:rPr>
                      <w:rFonts w:cs="v4.2.0"/>
                      <w:vertAlign w:val="subscript"/>
                    </w:rPr>
                    <w:t>Inter</w:t>
                  </w:r>
                  <w:proofErr w:type="spellEnd"/>
                  <w:r>
                    <w:t xml:space="preserve"> [s] (number of DRX</w:t>
                  </w:r>
                  <w:r>
                    <w:rPr>
                      <w:rFonts w:cs="v4.2.0"/>
                    </w:rPr>
                    <w:t xml:space="preserve"> or </w:t>
                  </w:r>
                  <w:proofErr w:type="spellStart"/>
                  <w:r>
                    <w:rPr>
                      <w:rFonts w:cs="v4.2.0"/>
                    </w:rPr>
                    <w:t>eDRX</w:t>
                  </w:r>
                  <w:proofErr w:type="spellEnd"/>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435AAF78" w14:textId="77777777" w:rsidR="00206853" w:rsidRDefault="001F08FD">
                  <w:pPr>
                    <w:pStyle w:val="TAH"/>
                  </w:pPr>
                  <w:proofErr w:type="spellStart"/>
                  <w:proofErr w:type="gramStart"/>
                  <w:r>
                    <w:t>T</w:t>
                  </w:r>
                  <w:r>
                    <w:rPr>
                      <w:vertAlign w:val="subscript"/>
                    </w:rPr>
                    <w:t>evaluate,NR</w:t>
                  </w:r>
                  <w:proofErr w:type="gramEnd"/>
                  <w:r>
                    <w:rPr>
                      <w:vertAlign w:val="subscript"/>
                    </w:rPr>
                    <w:t>_</w:t>
                  </w:r>
                  <w:r>
                    <w:rPr>
                      <w:rFonts w:cs="v4.2.0"/>
                      <w:vertAlign w:val="subscript"/>
                    </w:rPr>
                    <w:t>Inter</w:t>
                  </w:r>
                  <w:proofErr w:type="spellEnd"/>
                  <w:r>
                    <w:rPr>
                      <w:rFonts w:cs="Arial"/>
                    </w:rPr>
                    <w:t xml:space="preserve"> </w:t>
                  </w:r>
                  <w:r>
                    <w:t xml:space="preserve">[s] (number of DRX </w:t>
                  </w:r>
                  <w:r>
                    <w:rPr>
                      <w:rFonts w:cs="v4.2.0"/>
                    </w:rPr>
                    <w:t xml:space="preserve">or </w:t>
                  </w:r>
                  <w:proofErr w:type="spellStart"/>
                  <w:r>
                    <w:rPr>
                      <w:rFonts w:cs="v4.2.0"/>
                    </w:rPr>
                    <w:t>eDRX</w:t>
                  </w:r>
                  <w:proofErr w:type="spellEnd"/>
                  <w:r>
                    <w:t xml:space="preserve"> cycles)</w:t>
                  </w:r>
                </w:p>
              </w:tc>
            </w:tr>
            <w:tr w:rsidR="00206853" w14:paraId="7D2B7320" w14:textId="77777777">
              <w:trPr>
                <w:cantSplit/>
                <w:trHeight w:val="310"/>
                <w:jc w:val="center"/>
              </w:trPr>
              <w:tc>
                <w:tcPr>
                  <w:tcW w:w="724" w:type="pct"/>
                  <w:vMerge/>
                  <w:tcBorders>
                    <w:left w:val="single" w:sz="4" w:space="0" w:color="auto"/>
                    <w:bottom w:val="single" w:sz="4" w:space="0" w:color="auto"/>
                    <w:right w:val="single" w:sz="4" w:space="0" w:color="auto"/>
                  </w:tcBorders>
                </w:tcPr>
                <w:p w14:paraId="6CD438D5"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4954169"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0CFB20B4"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19225EC7"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569AB369"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7E1A90D"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771F0C65" w14:textId="77777777" w:rsidR="00206853" w:rsidRDefault="00206853">
                  <w:pPr>
                    <w:pStyle w:val="TAH"/>
                  </w:pPr>
                </w:p>
              </w:tc>
            </w:tr>
            <w:tr w:rsidR="00206853" w14:paraId="44347BF2" w14:textId="77777777">
              <w:trPr>
                <w:cantSplit/>
                <w:jc w:val="center"/>
              </w:trPr>
              <w:tc>
                <w:tcPr>
                  <w:tcW w:w="724" w:type="pct"/>
                  <w:vMerge w:val="restart"/>
                  <w:tcBorders>
                    <w:top w:val="single" w:sz="4" w:space="0" w:color="auto"/>
                    <w:left w:val="single" w:sz="4" w:space="0" w:color="auto"/>
                    <w:right w:val="single" w:sz="4" w:space="0" w:color="auto"/>
                  </w:tcBorders>
                </w:tcPr>
                <w:p w14:paraId="06EC9D52" w14:textId="77777777" w:rsidR="00206853" w:rsidRDefault="001F08FD">
                  <w:pPr>
                    <w:rPr>
                      <w:lang w:eastAsia="zh-CN"/>
                    </w:rPr>
                  </w:pPr>
                  <w:r>
                    <w:rPr>
                      <w:rFonts w:cs="Arial"/>
                    </w:rPr>
                    <w:t>2.56 ≤</w:t>
                  </w:r>
                  <w:proofErr w:type="spellStart"/>
                  <w:r>
                    <w:rPr>
                      <w:rFonts w:cs="Arial"/>
                    </w:rPr>
                    <w:t>eDRX_IDLE</w:t>
                  </w:r>
                  <w:proofErr w:type="spellEnd"/>
                  <w:r>
                    <w:rPr>
                      <w:rFonts w:cs="Arial"/>
                    </w:rPr>
                    <w:t xml:space="preserve"> cycle length ≤ </w:t>
                  </w:r>
                  <w:r>
                    <w:rPr>
                      <w:lang w:eastAsia="zh-CN"/>
                    </w:rPr>
                    <w:t>10485.76</w:t>
                  </w:r>
                </w:p>
                <w:p w14:paraId="3E5C0EA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6CAB21E3"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7C400004"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3E4D91B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40DBE17D"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4E66413D"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43E1B047"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7825DAB0" w14:textId="77777777">
              <w:trPr>
                <w:cantSplit/>
                <w:jc w:val="center"/>
              </w:trPr>
              <w:tc>
                <w:tcPr>
                  <w:tcW w:w="724" w:type="pct"/>
                  <w:vMerge/>
                  <w:tcBorders>
                    <w:left w:val="single" w:sz="4" w:space="0" w:color="auto"/>
                    <w:right w:val="single" w:sz="4" w:space="0" w:color="auto"/>
                  </w:tcBorders>
                </w:tcPr>
                <w:p w14:paraId="2C83B8D3"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4563C2F"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0B4FC67F"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E7EAD70"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2CD0571D"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FAABA91"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63C42E01" w14:textId="77777777" w:rsidR="00206853" w:rsidRDefault="001F08FD">
                  <w:pPr>
                    <w:pStyle w:val="TAC"/>
                  </w:pPr>
                  <w:r>
                    <w:t>5.12 x N1 (8 x N1)</w:t>
                  </w:r>
                </w:p>
              </w:tc>
            </w:tr>
            <w:tr w:rsidR="00206853" w14:paraId="476022D3" w14:textId="77777777">
              <w:trPr>
                <w:cantSplit/>
                <w:jc w:val="center"/>
              </w:trPr>
              <w:tc>
                <w:tcPr>
                  <w:tcW w:w="724" w:type="pct"/>
                  <w:vMerge/>
                  <w:tcBorders>
                    <w:left w:val="single" w:sz="4" w:space="0" w:color="auto"/>
                    <w:right w:val="single" w:sz="4" w:space="0" w:color="auto"/>
                  </w:tcBorders>
                </w:tcPr>
                <w:p w14:paraId="5F439B9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FB47088"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084DDD3D"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E2D19BE"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13416ACA"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4FAA75EA"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97A6421" w14:textId="77777777" w:rsidR="00206853" w:rsidRDefault="001F08FD">
                  <w:pPr>
                    <w:pStyle w:val="TAC"/>
                  </w:pPr>
                  <w:r>
                    <w:t>6.4 x N1 (5 x N1)</w:t>
                  </w:r>
                </w:p>
              </w:tc>
            </w:tr>
            <w:tr w:rsidR="00206853" w14:paraId="779190AA" w14:textId="77777777">
              <w:trPr>
                <w:cantSplit/>
                <w:jc w:val="center"/>
              </w:trPr>
              <w:tc>
                <w:tcPr>
                  <w:tcW w:w="724" w:type="pct"/>
                  <w:vMerge/>
                  <w:tcBorders>
                    <w:left w:val="single" w:sz="4" w:space="0" w:color="auto"/>
                    <w:right w:val="single" w:sz="4" w:space="0" w:color="auto"/>
                  </w:tcBorders>
                </w:tcPr>
                <w:p w14:paraId="4E24D48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5F999F3"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039402D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603E3D89"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4ECB9087"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72746A20"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77183AB8" w14:textId="77777777" w:rsidR="00206853" w:rsidRDefault="001F08FD">
                  <w:pPr>
                    <w:pStyle w:val="TAC"/>
                  </w:pPr>
                  <w:r>
                    <w:t>7.68 x N1 (3 x N1)</w:t>
                  </w:r>
                </w:p>
              </w:tc>
            </w:tr>
            <w:tr w:rsidR="00206853" w14:paraId="4D0FF3FB" w14:textId="77777777">
              <w:trPr>
                <w:cantSplit/>
                <w:jc w:val="center"/>
              </w:trPr>
              <w:tc>
                <w:tcPr>
                  <w:tcW w:w="724" w:type="pct"/>
                  <w:vMerge/>
                  <w:tcBorders>
                    <w:left w:val="single" w:sz="4" w:space="0" w:color="auto"/>
                    <w:right w:val="single" w:sz="4" w:space="0" w:color="auto"/>
                  </w:tcBorders>
                </w:tcPr>
                <w:p w14:paraId="2667B24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32F5CFA"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7B0EE771"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5D1C760"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BDA61F3"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63EC8A55"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0483BDAB" w14:textId="77777777" w:rsidR="00206853" w:rsidRDefault="001F08FD">
                  <w:pPr>
                    <w:pStyle w:val="TAC"/>
                  </w:pPr>
                  <w:r>
                    <w:t>15.36 x N1 (3 x N1)</w:t>
                  </w:r>
                </w:p>
              </w:tc>
            </w:tr>
            <w:tr w:rsidR="00206853" w14:paraId="597C03B5" w14:textId="77777777">
              <w:trPr>
                <w:cantSplit/>
                <w:jc w:val="center"/>
              </w:trPr>
              <w:tc>
                <w:tcPr>
                  <w:tcW w:w="724" w:type="pct"/>
                  <w:vMerge/>
                  <w:tcBorders>
                    <w:left w:val="single" w:sz="4" w:space="0" w:color="auto"/>
                    <w:right w:val="single" w:sz="4" w:space="0" w:color="auto"/>
                  </w:tcBorders>
                </w:tcPr>
                <w:p w14:paraId="780FBA20"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E644494"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37A7AB6C"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366816EA"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243F030"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136251D5"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3DEA1D8A" w14:textId="77777777" w:rsidR="00206853" w:rsidRDefault="001F08FD">
                  <w:pPr>
                    <w:pStyle w:val="TAC"/>
                  </w:pPr>
                  <w:r>
                    <w:t>30.72 x N1 (3 x N1)</w:t>
                  </w:r>
                </w:p>
              </w:tc>
            </w:tr>
          </w:tbl>
          <w:p w14:paraId="05A72906" w14:textId="77777777" w:rsidR="00206853" w:rsidRDefault="00206853">
            <w:pPr>
              <w:spacing w:before="120" w:after="120"/>
              <w:rPr>
                <w:bCs/>
              </w:rPr>
            </w:pPr>
          </w:p>
        </w:tc>
      </w:tr>
      <w:tr w:rsidR="00206853" w14:paraId="49058F43" w14:textId="77777777">
        <w:trPr>
          <w:trHeight w:val="468"/>
        </w:trPr>
        <w:tc>
          <w:tcPr>
            <w:tcW w:w="1151" w:type="dxa"/>
            <w:vAlign w:val="center"/>
          </w:tcPr>
          <w:p w14:paraId="6453A492" w14:textId="77777777" w:rsidR="00206853" w:rsidRDefault="001F08FD">
            <w:pPr>
              <w:spacing w:before="120" w:after="120"/>
              <w:rPr>
                <w:rFonts w:cs="Arial"/>
                <w:sz w:val="16"/>
                <w:szCs w:val="16"/>
              </w:rPr>
            </w:pPr>
            <w:r>
              <w:rPr>
                <w:rFonts w:ascii="Calibri" w:hAnsi="Calibri"/>
                <w:color w:val="000000"/>
                <w:sz w:val="22"/>
                <w:szCs w:val="22"/>
              </w:rPr>
              <w:lastRenderedPageBreak/>
              <w:t>R4-2204910</w:t>
            </w:r>
          </w:p>
        </w:tc>
        <w:tc>
          <w:tcPr>
            <w:tcW w:w="994" w:type="dxa"/>
            <w:vAlign w:val="center"/>
          </w:tcPr>
          <w:p w14:paraId="77DD70BE" w14:textId="77777777" w:rsidR="00206853" w:rsidRDefault="001F08F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86" w:type="dxa"/>
          </w:tcPr>
          <w:p w14:paraId="053B24F5" w14:textId="77777777" w:rsidR="00206853" w:rsidRDefault="001F08FD">
            <w:pPr>
              <w:rPr>
                <w:bCs/>
              </w:rPr>
            </w:pPr>
            <w:r>
              <w:rPr>
                <w:bCs/>
              </w:rPr>
              <w:t>CR</w:t>
            </w:r>
          </w:p>
        </w:tc>
      </w:tr>
      <w:tr w:rsidR="00206853" w14:paraId="5331CA90" w14:textId="77777777">
        <w:trPr>
          <w:trHeight w:val="468"/>
        </w:trPr>
        <w:tc>
          <w:tcPr>
            <w:tcW w:w="1151" w:type="dxa"/>
            <w:vAlign w:val="center"/>
          </w:tcPr>
          <w:p w14:paraId="7555E962" w14:textId="77777777" w:rsidR="00206853" w:rsidRDefault="001F08FD">
            <w:pPr>
              <w:spacing w:before="120" w:after="120"/>
              <w:rPr>
                <w:rFonts w:cs="Arial"/>
                <w:sz w:val="16"/>
                <w:szCs w:val="16"/>
              </w:rPr>
            </w:pPr>
            <w:r>
              <w:rPr>
                <w:rFonts w:ascii="Calibri" w:hAnsi="Calibri"/>
                <w:color w:val="000000"/>
                <w:sz w:val="22"/>
                <w:szCs w:val="22"/>
              </w:rPr>
              <w:t>R4-2204998</w:t>
            </w:r>
          </w:p>
        </w:tc>
        <w:tc>
          <w:tcPr>
            <w:tcW w:w="994" w:type="dxa"/>
            <w:vAlign w:val="center"/>
          </w:tcPr>
          <w:p w14:paraId="7BE751F4" w14:textId="77777777" w:rsidR="00206853" w:rsidRDefault="001F08FD">
            <w:pPr>
              <w:spacing w:before="120" w:after="120"/>
              <w:rPr>
                <w:rFonts w:cs="Arial"/>
                <w:sz w:val="16"/>
                <w:szCs w:val="16"/>
              </w:rPr>
            </w:pPr>
            <w:r>
              <w:rPr>
                <w:rFonts w:ascii="Arial" w:hAnsi="Arial" w:cs="Arial"/>
                <w:sz w:val="16"/>
                <w:szCs w:val="16"/>
              </w:rPr>
              <w:t>CMCC</w:t>
            </w:r>
          </w:p>
        </w:tc>
        <w:tc>
          <w:tcPr>
            <w:tcW w:w="7486" w:type="dxa"/>
          </w:tcPr>
          <w:p w14:paraId="743FF97F" w14:textId="77777777" w:rsidR="00206853" w:rsidRDefault="001F08FD">
            <w:pPr>
              <w:tabs>
                <w:tab w:val="left" w:pos="1134"/>
              </w:tabs>
              <w:spacing w:line="240" w:lineRule="exact"/>
              <w:rPr>
                <w:b/>
              </w:rPr>
            </w:pPr>
            <w:r>
              <w:rPr>
                <w:rFonts w:hint="eastAsia"/>
                <w:b/>
              </w:rPr>
              <w:t xml:space="preserve">Proposal 1: </w:t>
            </w:r>
            <w:r>
              <w:rPr>
                <w:b/>
              </w:rPr>
              <w:t xml:space="preserve">N1 = 3 for </w:t>
            </w:r>
            <w:proofErr w:type="spellStart"/>
            <w:r>
              <w:rPr>
                <w:b/>
              </w:rPr>
              <w:t>eDRX</w:t>
            </w:r>
            <w:proofErr w:type="spellEnd"/>
            <w:r>
              <w:rPr>
                <w:b/>
              </w:rPr>
              <w:t xml:space="preserve"> = 5.12 and 10.24s</w:t>
            </w:r>
            <w:r>
              <w:rPr>
                <w:rFonts w:hint="eastAsia"/>
                <w:b/>
              </w:rPr>
              <w:t xml:space="preserve"> for FR2</w:t>
            </w:r>
          </w:p>
          <w:p w14:paraId="555360B7" w14:textId="77777777" w:rsidR="00206853" w:rsidRDefault="001F08FD">
            <w:pPr>
              <w:tabs>
                <w:tab w:val="left" w:pos="1134"/>
              </w:tabs>
              <w:spacing w:line="240" w:lineRule="exact"/>
              <w:rPr>
                <w:b/>
              </w:rPr>
            </w:pPr>
            <w:r>
              <w:rPr>
                <w:rFonts w:hint="eastAsia"/>
                <w:b/>
              </w:rPr>
              <w:t>Proposal 2: M1 is not used for DRX=0.32 and 0.64s for FR1 PTW length (N1=1)</w:t>
            </w:r>
          </w:p>
          <w:p w14:paraId="7AB235C0" w14:textId="77777777" w:rsidR="00206853" w:rsidRDefault="001F08FD">
            <w:pPr>
              <w:tabs>
                <w:tab w:val="left" w:pos="1134"/>
              </w:tabs>
              <w:spacing w:line="240" w:lineRule="exact"/>
              <w:rPr>
                <w:b/>
              </w:rPr>
            </w:pPr>
            <w:r>
              <w:rPr>
                <w:rFonts w:hint="eastAsia"/>
                <w:b/>
              </w:rPr>
              <w:t xml:space="preserve">Proposal 3: </w:t>
            </w:r>
            <w:r>
              <w:rPr>
                <w:b/>
              </w:rPr>
              <w:t xml:space="preserve">N1 for FR2 </w:t>
            </w:r>
            <w:proofErr w:type="spellStart"/>
            <w:r>
              <w:rPr>
                <w:b/>
              </w:rPr>
              <w:t>Nserv</w:t>
            </w:r>
            <w:proofErr w:type="spellEnd"/>
            <w:r>
              <w:rPr>
                <w:b/>
              </w:rPr>
              <w:t xml:space="preserve"> requirements: [8 5 4 3] for DRX [0.32 0.64 1.28 2.56]  </w:t>
            </w:r>
          </w:p>
          <w:p w14:paraId="21C50ED2" w14:textId="77777777" w:rsidR="00206853" w:rsidRDefault="001F08FD">
            <w:pPr>
              <w:tabs>
                <w:tab w:val="left" w:pos="1134"/>
              </w:tabs>
              <w:spacing w:line="240" w:lineRule="exact"/>
              <w:rPr>
                <w:b/>
                <w:u w:val="single"/>
              </w:rPr>
            </w:pPr>
            <w:r>
              <w:rPr>
                <w:rFonts w:hint="eastAsia"/>
                <w:b/>
                <w:u w:val="single"/>
              </w:rPr>
              <w:t xml:space="preserve">Cell reselection </w:t>
            </w:r>
            <w:proofErr w:type="spellStart"/>
            <w:r>
              <w:rPr>
                <w:rFonts w:hint="eastAsia"/>
                <w:b/>
                <w:u w:val="single"/>
              </w:rPr>
              <w:t>eDRX</w:t>
            </w:r>
            <w:proofErr w:type="spellEnd"/>
            <w:r>
              <w:rPr>
                <w:rFonts w:hint="eastAsia"/>
                <w:b/>
                <w:u w:val="single"/>
              </w:rPr>
              <w:t xml:space="preserve"> requirements</w:t>
            </w:r>
          </w:p>
          <w:p w14:paraId="1FD662BC" w14:textId="77777777" w:rsidR="00206853" w:rsidRDefault="001F08FD">
            <w:pPr>
              <w:snapToGrid w:val="0"/>
              <w:spacing w:before="180" w:after="120"/>
              <w:jc w:val="center"/>
              <w:rPr>
                <w:color w:val="0070C0"/>
                <w:sz w:val="21"/>
              </w:rPr>
            </w:pPr>
            <w:r>
              <w:rPr>
                <w:sz w:val="21"/>
              </w:rPr>
              <w:t xml:space="preserve">FR1 </w:t>
            </w:r>
            <w:proofErr w:type="spellStart"/>
            <w:proofErr w:type="gramStart"/>
            <w:r>
              <w:rPr>
                <w:sz w:val="21"/>
              </w:rPr>
              <w:t>T</w:t>
            </w:r>
            <w:r>
              <w:rPr>
                <w:sz w:val="21"/>
                <w:vertAlign w:val="subscript"/>
              </w:rPr>
              <w:t>detect,EUTRAN</w:t>
            </w:r>
            <w:proofErr w:type="gramEnd"/>
            <w:r>
              <w:rPr>
                <w:sz w:val="21"/>
                <w:vertAlign w:val="subscript"/>
              </w:rPr>
              <w:t>_Intra</w:t>
            </w:r>
            <w:proofErr w:type="spellEnd"/>
            <w:r>
              <w:rPr>
                <w:sz w:val="21"/>
                <w:vertAlign w:val="subscript"/>
              </w:rPr>
              <w:t>,</w:t>
            </w:r>
            <w:r>
              <w:rPr>
                <w:sz w:val="21"/>
              </w:rPr>
              <w:t xml:space="preserve"> </w:t>
            </w:r>
            <w:proofErr w:type="spellStart"/>
            <w:r>
              <w:rPr>
                <w:sz w:val="21"/>
              </w:rPr>
              <w:t>T</w:t>
            </w:r>
            <w:r>
              <w:rPr>
                <w:sz w:val="21"/>
                <w:vertAlign w:val="subscript"/>
              </w:rPr>
              <w:t>measure,EUTRAN_Intra</w:t>
            </w:r>
            <w:proofErr w:type="spellEnd"/>
            <w:r>
              <w:rPr>
                <w:sz w:val="21"/>
              </w:rPr>
              <w:t xml:space="preserve"> and </w:t>
            </w:r>
            <w:proofErr w:type="spellStart"/>
            <w:r>
              <w:rPr>
                <w:sz w:val="21"/>
              </w:rPr>
              <w:t>T</w:t>
            </w:r>
            <w:r>
              <w:rPr>
                <w:sz w:val="21"/>
                <w:vertAlign w:val="subscript"/>
              </w:rPr>
              <w:t>evaluate,E-UTRAN_intra</w:t>
            </w:r>
            <w:proofErr w:type="spellEnd"/>
            <w:r>
              <w:rPr>
                <w:sz w:val="21"/>
                <w:vertAlign w:val="subscript"/>
              </w:rPr>
              <w:t xml:space="preserve"> </w:t>
            </w:r>
            <w:r>
              <w:rPr>
                <w:sz w:val="21"/>
              </w:rPr>
              <w:t xml:space="preserve"> when </w:t>
            </w:r>
            <w:proofErr w:type="spellStart"/>
            <w:r>
              <w:rPr>
                <w:sz w:val="21"/>
              </w:rPr>
              <w:t>eDRX</w:t>
            </w:r>
            <w:proofErr w:type="spellEnd"/>
            <w:r>
              <w:rPr>
                <w:sz w:val="21"/>
              </w:rPr>
              <w:t>&lt;=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67AD6C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E9694F8" w14:textId="77777777" w:rsidR="00206853" w:rsidRDefault="001F08FD">
                  <w:pPr>
                    <w:pStyle w:val="TAH"/>
                    <w:rPr>
                      <w:rFonts w:ascii="Times New Roman" w:hAnsi="Times New Roman"/>
                      <w:bCs/>
                      <w:i/>
                      <w:iCs/>
                    </w:rPr>
                  </w:pPr>
                  <w:proofErr w:type="spellStart"/>
                  <w:r>
                    <w:rPr>
                      <w:rFonts w:ascii="Times New Roman" w:hAnsi="Times New Roman"/>
                      <w:i/>
                      <w:iCs/>
                    </w:rPr>
                    <w:t>eDRX</w:t>
                  </w:r>
                  <w:proofErr w:type="spellEnd"/>
                  <w:r>
                    <w:rPr>
                      <w:rFonts w:ascii="Times New Roman" w:hAnsi="Times New Roman"/>
                      <w:i/>
                      <w:iCs/>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71DDE3A7" w14:textId="77777777" w:rsidR="00206853" w:rsidRDefault="001F08FD">
                  <w:pPr>
                    <w:pStyle w:val="TAH"/>
                    <w:rPr>
                      <w:rFonts w:ascii="Times New Roman" w:hAnsi="Times New Roman"/>
                      <w:bCs/>
                      <w:i/>
                      <w:iCs/>
                    </w:rPr>
                  </w:pPr>
                  <w:r>
                    <w:rPr>
                      <w:rFonts w:ascii="Times New Roman" w:hAnsi="Times New Roman"/>
                      <w:i/>
                      <w:iCs/>
                    </w:rPr>
                    <w:t>Scaling Factor (N1) FR1</w:t>
                  </w:r>
                </w:p>
              </w:tc>
              <w:tc>
                <w:tcPr>
                  <w:tcW w:w="1355" w:type="pct"/>
                  <w:tcBorders>
                    <w:top w:val="single" w:sz="4" w:space="0" w:color="auto"/>
                    <w:left w:val="single" w:sz="4" w:space="0" w:color="auto"/>
                    <w:bottom w:val="nil"/>
                    <w:right w:val="single" w:sz="4" w:space="0" w:color="auto"/>
                  </w:tcBorders>
                </w:tcPr>
                <w:p w14:paraId="68737DB8" w14:textId="77777777" w:rsidR="00206853" w:rsidRDefault="001F08FD">
                  <w:pPr>
                    <w:pStyle w:val="TAH"/>
                    <w:rPr>
                      <w:rFonts w:ascii="Times New Roman" w:hAnsi="Times New Roman"/>
                      <w:bCs/>
                      <w:i/>
                      <w:iCs/>
                    </w:rPr>
                  </w:pPr>
                  <w:proofErr w:type="spellStart"/>
                  <w:proofErr w:type="gramStart"/>
                  <w:r>
                    <w:rPr>
                      <w:rFonts w:ascii="Times New Roman" w:hAnsi="Times New Roman"/>
                      <w:i/>
                      <w:iCs/>
                    </w:rPr>
                    <w:t>T</w:t>
                  </w:r>
                  <w:r>
                    <w:rPr>
                      <w:rFonts w:ascii="Times New Roman" w:hAnsi="Times New Roman"/>
                      <w:i/>
                      <w:iCs/>
                      <w:vertAlign w:val="subscript"/>
                    </w:rPr>
                    <w:t>detect,NR</w:t>
                  </w:r>
                  <w:proofErr w:type="gramEnd"/>
                  <w:r>
                    <w:rPr>
                      <w:rFonts w:ascii="Times New Roman" w:hAnsi="Times New Roman"/>
                      <w:i/>
                      <w:iCs/>
                      <w:vertAlign w:val="subscript"/>
                    </w:rPr>
                    <w:t>_Intra</w:t>
                  </w:r>
                  <w:proofErr w:type="spellEnd"/>
                  <w:r>
                    <w:rPr>
                      <w:rFonts w:ascii="Times New Roman" w:hAnsi="Times New Roman"/>
                      <w:i/>
                      <w:iCs/>
                    </w:rPr>
                    <w:t xml:space="preserve"> [s] (number of </w:t>
                  </w:r>
                  <w:proofErr w:type="spellStart"/>
                  <w:r>
                    <w:rPr>
                      <w:rFonts w:ascii="Times New Roman" w:hAnsi="Times New Roman"/>
                      <w:i/>
                      <w:iCs/>
                    </w:rPr>
                    <w:t>eDRX</w:t>
                  </w:r>
                  <w:proofErr w:type="spellEnd"/>
                  <w:r>
                    <w:rPr>
                      <w:rFonts w:ascii="Times New Roman" w:hAnsi="Times New Roman"/>
                      <w:i/>
                      <w:iCs/>
                    </w:rPr>
                    <w:t xml:space="preserve"> cycles)</w:t>
                  </w:r>
                </w:p>
              </w:tc>
              <w:tc>
                <w:tcPr>
                  <w:tcW w:w="1112" w:type="pct"/>
                  <w:tcBorders>
                    <w:top w:val="single" w:sz="4" w:space="0" w:color="auto"/>
                    <w:left w:val="single" w:sz="4" w:space="0" w:color="auto"/>
                    <w:bottom w:val="nil"/>
                    <w:right w:val="single" w:sz="4" w:space="0" w:color="auto"/>
                  </w:tcBorders>
                </w:tcPr>
                <w:p w14:paraId="31AAE605" w14:textId="77777777" w:rsidR="00206853" w:rsidRDefault="001F08FD">
                  <w:pPr>
                    <w:pStyle w:val="TAH"/>
                    <w:rPr>
                      <w:rFonts w:ascii="Times New Roman" w:hAnsi="Times New Roman"/>
                      <w:bCs/>
                      <w:i/>
                      <w:iCs/>
                    </w:rPr>
                  </w:pPr>
                  <w:proofErr w:type="spellStart"/>
                  <w:proofErr w:type="gramStart"/>
                  <w:r>
                    <w:rPr>
                      <w:rFonts w:ascii="Times New Roman" w:hAnsi="Times New Roman"/>
                      <w:i/>
                      <w:iCs/>
                    </w:rPr>
                    <w:t>T</w:t>
                  </w:r>
                  <w:r>
                    <w:rPr>
                      <w:rFonts w:ascii="Times New Roman" w:hAnsi="Times New Roman"/>
                      <w:i/>
                      <w:iCs/>
                      <w:vertAlign w:val="subscript"/>
                    </w:rPr>
                    <w:t>measure,NR</w:t>
                  </w:r>
                  <w:proofErr w:type="gramEnd"/>
                  <w:r>
                    <w:rPr>
                      <w:rFonts w:ascii="Times New Roman" w:hAnsi="Times New Roman"/>
                      <w:i/>
                      <w:iCs/>
                      <w:vertAlign w:val="subscript"/>
                    </w:rPr>
                    <w:t>_Intra</w:t>
                  </w:r>
                  <w:proofErr w:type="spellEnd"/>
                  <w:r>
                    <w:rPr>
                      <w:rFonts w:ascii="Times New Roman" w:hAnsi="Times New Roman"/>
                      <w:i/>
                      <w:iCs/>
                    </w:rPr>
                    <w:t xml:space="preserve"> [s] (number of </w:t>
                  </w:r>
                  <w:proofErr w:type="spellStart"/>
                  <w:r>
                    <w:rPr>
                      <w:rFonts w:ascii="Times New Roman" w:hAnsi="Times New Roman"/>
                      <w:i/>
                      <w:iCs/>
                    </w:rPr>
                    <w:t>eDRX</w:t>
                  </w:r>
                  <w:proofErr w:type="spellEnd"/>
                  <w:r>
                    <w:rPr>
                      <w:rFonts w:ascii="Times New Roman" w:hAnsi="Times New Roman"/>
                      <w:i/>
                      <w:iCs/>
                    </w:rPr>
                    <w:t xml:space="preserve"> cycles)</w:t>
                  </w:r>
                </w:p>
              </w:tc>
              <w:tc>
                <w:tcPr>
                  <w:tcW w:w="1112" w:type="pct"/>
                  <w:tcBorders>
                    <w:top w:val="single" w:sz="4" w:space="0" w:color="auto"/>
                    <w:left w:val="single" w:sz="4" w:space="0" w:color="auto"/>
                    <w:bottom w:val="nil"/>
                    <w:right w:val="single" w:sz="4" w:space="0" w:color="auto"/>
                  </w:tcBorders>
                </w:tcPr>
                <w:p w14:paraId="0447100F" w14:textId="77777777" w:rsidR="00206853" w:rsidRDefault="001F08FD">
                  <w:pPr>
                    <w:pStyle w:val="TAH"/>
                    <w:rPr>
                      <w:rFonts w:ascii="Times New Roman" w:hAnsi="Times New Roman"/>
                      <w:bCs/>
                      <w:i/>
                      <w:iCs/>
                      <w:vertAlign w:val="subscript"/>
                    </w:rPr>
                  </w:pPr>
                  <w:proofErr w:type="spellStart"/>
                  <w:proofErr w:type="gramStart"/>
                  <w:r>
                    <w:rPr>
                      <w:rFonts w:ascii="Times New Roman" w:hAnsi="Times New Roman"/>
                      <w:i/>
                      <w:iCs/>
                    </w:rPr>
                    <w:t>T</w:t>
                  </w:r>
                  <w:r>
                    <w:rPr>
                      <w:rFonts w:ascii="Times New Roman" w:hAnsi="Times New Roman"/>
                      <w:i/>
                      <w:iCs/>
                      <w:vertAlign w:val="subscript"/>
                    </w:rPr>
                    <w:t>evaluate,NR</w:t>
                  </w:r>
                  <w:proofErr w:type="gramEnd"/>
                  <w:r>
                    <w:rPr>
                      <w:rFonts w:ascii="Times New Roman" w:hAnsi="Times New Roman"/>
                      <w:i/>
                      <w:iCs/>
                      <w:vertAlign w:val="subscript"/>
                    </w:rPr>
                    <w:t>_Intra</w:t>
                  </w:r>
                  <w:proofErr w:type="spellEnd"/>
                </w:p>
                <w:p w14:paraId="353FB271" w14:textId="77777777" w:rsidR="00206853" w:rsidRDefault="001F08FD">
                  <w:pPr>
                    <w:pStyle w:val="TAH"/>
                    <w:rPr>
                      <w:rFonts w:ascii="Times New Roman" w:hAnsi="Times New Roman"/>
                      <w:bCs/>
                      <w:i/>
                      <w:iCs/>
                    </w:rPr>
                  </w:pPr>
                  <w:r>
                    <w:rPr>
                      <w:rFonts w:ascii="Times New Roman" w:hAnsi="Times New Roman"/>
                      <w:i/>
                      <w:iCs/>
                    </w:rPr>
                    <w:t xml:space="preserve">[s] (number of </w:t>
                  </w:r>
                  <w:proofErr w:type="spellStart"/>
                  <w:r>
                    <w:rPr>
                      <w:rFonts w:ascii="Times New Roman" w:hAnsi="Times New Roman"/>
                      <w:i/>
                      <w:iCs/>
                    </w:rPr>
                    <w:t>eDRX</w:t>
                  </w:r>
                  <w:proofErr w:type="spellEnd"/>
                  <w:r>
                    <w:rPr>
                      <w:rFonts w:ascii="Times New Roman" w:hAnsi="Times New Roman"/>
                      <w:i/>
                      <w:iCs/>
                    </w:rPr>
                    <w:t xml:space="preserve"> cycles)</w:t>
                  </w:r>
                </w:p>
              </w:tc>
            </w:tr>
            <w:tr w:rsidR="00206853" w14:paraId="0DCAAF3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31D920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077459F"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1AB6B803"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EBE0E00"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0C2BF7B6" w14:textId="77777777" w:rsidR="00206853" w:rsidRDefault="001F08FD">
                  <w:pPr>
                    <w:pStyle w:val="TAC"/>
                  </w:pPr>
                  <w:r>
                    <w:t>7.68 x N1 (3 x N1)</w:t>
                  </w:r>
                </w:p>
              </w:tc>
            </w:tr>
            <w:tr w:rsidR="00206853" w14:paraId="0FEE3C4B"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3B00634"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02EAC81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40AF3F9"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333E543A"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79320B73" w14:textId="77777777" w:rsidR="00206853" w:rsidRDefault="001F08FD">
                  <w:pPr>
                    <w:pStyle w:val="TAC"/>
                  </w:pPr>
                  <w:r>
                    <w:t>10.24 x N1 (2x N1)</w:t>
                  </w:r>
                </w:p>
              </w:tc>
            </w:tr>
            <w:tr w:rsidR="00206853" w14:paraId="48EE41D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18BCEB4"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2B85B7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3EA94E3"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95EA3E1"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5EC1B94A" w14:textId="77777777" w:rsidR="00206853" w:rsidRDefault="001F08FD">
                  <w:pPr>
                    <w:pStyle w:val="TAC"/>
                  </w:pPr>
                  <w:r>
                    <w:t>20.24 x N1 (2x N1)</w:t>
                  </w:r>
                </w:p>
              </w:tc>
            </w:tr>
          </w:tbl>
          <w:p w14:paraId="775FEB61" w14:textId="77777777" w:rsidR="00206853" w:rsidRDefault="00206853">
            <w:pPr>
              <w:snapToGrid w:val="0"/>
              <w:spacing w:before="180" w:after="120"/>
              <w:rPr>
                <w:sz w:val="21"/>
              </w:rPr>
            </w:pPr>
          </w:p>
          <w:p w14:paraId="35D5DD21" w14:textId="77777777" w:rsidR="00206853" w:rsidRDefault="001F08FD">
            <w:pPr>
              <w:snapToGrid w:val="0"/>
              <w:spacing w:before="180" w:after="120"/>
              <w:jc w:val="center"/>
              <w:rPr>
                <w:color w:val="0070C0"/>
                <w:sz w:val="21"/>
              </w:rPr>
            </w:pPr>
            <w:r>
              <w:rPr>
                <w:rFonts w:hint="eastAsia"/>
                <w:sz w:val="21"/>
              </w:rPr>
              <w:t>F</w:t>
            </w:r>
            <w:r>
              <w:rPr>
                <w:sz w:val="21"/>
              </w:rPr>
              <w:t xml:space="preserve">R1 </w:t>
            </w:r>
            <w:proofErr w:type="spellStart"/>
            <w:proofErr w:type="gramStart"/>
            <w:r>
              <w:rPr>
                <w:sz w:val="21"/>
              </w:rPr>
              <w:t>T</w:t>
            </w:r>
            <w:r>
              <w:rPr>
                <w:sz w:val="21"/>
                <w:vertAlign w:val="subscript"/>
              </w:rPr>
              <w:t>detect,EUTRAN</w:t>
            </w:r>
            <w:proofErr w:type="gramEnd"/>
            <w:r>
              <w:rPr>
                <w:sz w:val="21"/>
                <w:vertAlign w:val="subscript"/>
              </w:rPr>
              <w:t>_Intra</w:t>
            </w:r>
            <w:proofErr w:type="spellEnd"/>
            <w:r>
              <w:rPr>
                <w:sz w:val="21"/>
                <w:vertAlign w:val="subscript"/>
              </w:rPr>
              <w:t>,</w:t>
            </w:r>
            <w:r>
              <w:rPr>
                <w:sz w:val="21"/>
              </w:rPr>
              <w:t xml:space="preserve"> </w:t>
            </w:r>
            <w:proofErr w:type="spellStart"/>
            <w:r>
              <w:rPr>
                <w:sz w:val="21"/>
              </w:rPr>
              <w:t>T</w:t>
            </w:r>
            <w:r>
              <w:rPr>
                <w:sz w:val="21"/>
                <w:vertAlign w:val="subscript"/>
              </w:rPr>
              <w:t>measure,EUTRAN_Intra</w:t>
            </w:r>
            <w:proofErr w:type="spellEnd"/>
            <w:r>
              <w:rPr>
                <w:sz w:val="21"/>
              </w:rPr>
              <w:t xml:space="preserve"> and </w:t>
            </w:r>
            <w:proofErr w:type="spellStart"/>
            <w:r>
              <w:rPr>
                <w:sz w:val="21"/>
              </w:rPr>
              <w:t>T</w:t>
            </w:r>
            <w:r>
              <w:rPr>
                <w:sz w:val="21"/>
                <w:vertAlign w:val="subscript"/>
              </w:rPr>
              <w:t>evaluate,E-UTRAN_intra</w:t>
            </w:r>
            <w:proofErr w:type="spellEnd"/>
            <w:r>
              <w:rPr>
                <w:sz w:val="21"/>
                <w:vertAlign w:val="subscript"/>
              </w:rPr>
              <w:t xml:space="preserve"> </w:t>
            </w:r>
            <w:r>
              <w:rPr>
                <w:sz w:val="21"/>
              </w:rPr>
              <w:t xml:space="preserve"> when 10.24 &lt; </w:t>
            </w:r>
            <w:proofErr w:type="spellStart"/>
            <w:r>
              <w:rPr>
                <w:sz w:val="21"/>
              </w:rPr>
              <w:t>eDRX</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49"/>
              <w:gridCol w:w="669"/>
              <w:gridCol w:w="613"/>
              <w:gridCol w:w="3161"/>
              <w:gridCol w:w="911"/>
              <w:gridCol w:w="907"/>
            </w:tblGrid>
            <w:tr w:rsidR="00206853" w14:paraId="1617CE26" w14:textId="77777777">
              <w:trPr>
                <w:cantSplit/>
                <w:trHeight w:val="308"/>
                <w:jc w:val="center"/>
              </w:trPr>
              <w:tc>
                <w:tcPr>
                  <w:tcW w:w="518" w:type="pct"/>
                  <w:tcBorders>
                    <w:top w:val="single" w:sz="4" w:space="0" w:color="auto"/>
                    <w:left w:val="single" w:sz="4" w:space="0" w:color="auto"/>
                    <w:bottom w:val="nil"/>
                    <w:right w:val="single" w:sz="4" w:space="0" w:color="auto"/>
                  </w:tcBorders>
                </w:tcPr>
                <w:p w14:paraId="6890FC40" w14:textId="77777777" w:rsidR="00206853" w:rsidRDefault="001F08FD">
                  <w:pPr>
                    <w:pStyle w:val="TAH"/>
                    <w:rPr>
                      <w:rFonts w:ascii="Times New Roman" w:hAnsi="Times New Roman"/>
                      <w:bCs/>
                      <w:i/>
                      <w:iCs/>
                      <w:sz w:val="16"/>
                      <w:szCs w:val="16"/>
                    </w:rPr>
                  </w:pPr>
                  <w:proofErr w:type="spellStart"/>
                  <w:r>
                    <w:rPr>
                      <w:rFonts w:ascii="Times New Roman" w:hAnsi="Times New Roman"/>
                      <w:i/>
                      <w:iCs/>
                      <w:sz w:val="16"/>
                      <w:szCs w:val="16"/>
                    </w:rPr>
                    <w:t>eDRX</w:t>
                  </w:r>
                  <w:proofErr w:type="spellEnd"/>
                  <w:r>
                    <w:rPr>
                      <w:rFonts w:ascii="Times New Roman" w:hAnsi="Times New Roman"/>
                      <w:i/>
                      <w:iCs/>
                      <w:sz w:val="16"/>
                      <w:szCs w:val="16"/>
                    </w:rPr>
                    <w:t xml:space="preserve"> cycle length [s]</w:t>
                  </w:r>
                </w:p>
              </w:tc>
              <w:tc>
                <w:tcPr>
                  <w:tcW w:w="310" w:type="pct"/>
                  <w:tcBorders>
                    <w:top w:val="single" w:sz="4" w:space="0" w:color="auto"/>
                    <w:left w:val="single" w:sz="4" w:space="0" w:color="auto"/>
                    <w:bottom w:val="nil"/>
                    <w:right w:val="single" w:sz="4" w:space="0" w:color="auto"/>
                  </w:tcBorders>
                </w:tcPr>
                <w:p w14:paraId="1D2A051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381" w:type="pct"/>
                  <w:tcBorders>
                    <w:top w:val="single" w:sz="4" w:space="0" w:color="auto"/>
                    <w:left w:val="single" w:sz="4" w:space="0" w:color="auto"/>
                    <w:right w:val="single" w:sz="4" w:space="0" w:color="auto"/>
                  </w:tcBorders>
                </w:tcPr>
                <w:p w14:paraId="7012BF3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1A3D813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48" w:type="pct"/>
                  <w:tcBorders>
                    <w:top w:val="single" w:sz="4" w:space="0" w:color="auto"/>
                    <w:left w:val="single" w:sz="4" w:space="0" w:color="auto"/>
                    <w:bottom w:val="single" w:sz="4" w:space="0" w:color="auto"/>
                    <w:right w:val="single" w:sz="4" w:space="0" w:color="auto"/>
                  </w:tcBorders>
                </w:tcPr>
                <w:p w14:paraId="4493AAB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FR1 Scaling Factor (N1)</w:t>
                  </w:r>
                </w:p>
              </w:tc>
              <w:tc>
                <w:tcPr>
                  <w:tcW w:w="2400" w:type="pct"/>
                  <w:tcBorders>
                    <w:top w:val="single" w:sz="4" w:space="0" w:color="auto"/>
                    <w:left w:val="single" w:sz="4" w:space="0" w:color="auto"/>
                    <w:bottom w:val="nil"/>
                    <w:right w:val="single" w:sz="4" w:space="0" w:color="auto"/>
                  </w:tcBorders>
                </w:tcPr>
                <w:p w14:paraId="700A33F5"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i/>
                      <w:iCs/>
                      <w:sz w:val="16"/>
                      <w:szCs w:val="16"/>
                    </w:rPr>
                    <w:t>T</w:t>
                  </w:r>
                  <w:r>
                    <w:rPr>
                      <w:rFonts w:ascii="Times New Roman" w:hAnsi="Times New Roman"/>
                      <w:i/>
                      <w:iCs/>
                      <w:sz w:val="16"/>
                      <w:szCs w:val="16"/>
                      <w:vertAlign w:val="subscript"/>
                    </w:rPr>
                    <w:t>detect,NR</w:t>
                  </w:r>
                  <w:proofErr w:type="gramEnd"/>
                  <w:r>
                    <w:rPr>
                      <w:rFonts w:ascii="Times New Roman" w:hAnsi="Times New Roman"/>
                      <w:i/>
                      <w:iCs/>
                      <w:sz w:val="16"/>
                      <w:szCs w:val="16"/>
                      <w:vertAlign w:val="subscript"/>
                    </w:rPr>
                    <w:t>_Intra</w:t>
                  </w:r>
                  <w:proofErr w:type="spellEnd"/>
                  <w:r>
                    <w:rPr>
                      <w:rFonts w:ascii="Times New Roman" w:hAnsi="Times New Roman"/>
                      <w:i/>
                      <w:iCs/>
                      <w:sz w:val="16"/>
                      <w:szCs w:val="16"/>
                    </w:rPr>
                    <w:t xml:space="preserve"> [s] (number of DRX cycles)</w:t>
                  </w:r>
                </w:p>
              </w:tc>
              <w:tc>
                <w:tcPr>
                  <w:tcW w:w="522" w:type="pct"/>
                  <w:tcBorders>
                    <w:top w:val="single" w:sz="4" w:space="0" w:color="auto"/>
                    <w:left w:val="single" w:sz="4" w:space="0" w:color="auto"/>
                    <w:bottom w:val="nil"/>
                    <w:right w:val="single" w:sz="4" w:space="0" w:color="auto"/>
                  </w:tcBorders>
                </w:tcPr>
                <w:p w14:paraId="52781E49"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i/>
                      <w:iCs/>
                      <w:sz w:val="16"/>
                      <w:szCs w:val="16"/>
                    </w:rPr>
                    <w:t>T</w:t>
                  </w:r>
                  <w:r>
                    <w:rPr>
                      <w:rFonts w:ascii="Times New Roman" w:hAnsi="Times New Roman"/>
                      <w:i/>
                      <w:iCs/>
                      <w:sz w:val="16"/>
                      <w:szCs w:val="16"/>
                      <w:vertAlign w:val="subscript"/>
                    </w:rPr>
                    <w:t>measure,NR</w:t>
                  </w:r>
                  <w:proofErr w:type="gramEnd"/>
                  <w:r>
                    <w:rPr>
                      <w:rFonts w:ascii="Times New Roman" w:hAnsi="Times New Roman"/>
                      <w:i/>
                      <w:iCs/>
                      <w:sz w:val="16"/>
                      <w:szCs w:val="16"/>
                      <w:vertAlign w:val="subscript"/>
                    </w:rPr>
                    <w:t>_Intra</w:t>
                  </w:r>
                  <w:proofErr w:type="spellEnd"/>
                  <w:r>
                    <w:rPr>
                      <w:rFonts w:ascii="Times New Roman" w:hAnsi="Times New Roman"/>
                      <w:i/>
                      <w:iCs/>
                      <w:sz w:val="16"/>
                      <w:szCs w:val="16"/>
                    </w:rPr>
                    <w:t xml:space="preserve"> [s] (number of DRX cycles)</w:t>
                  </w:r>
                </w:p>
              </w:tc>
              <w:tc>
                <w:tcPr>
                  <w:tcW w:w="520" w:type="pct"/>
                  <w:tcBorders>
                    <w:top w:val="single" w:sz="4" w:space="0" w:color="auto"/>
                    <w:left w:val="single" w:sz="4" w:space="0" w:color="auto"/>
                    <w:bottom w:val="nil"/>
                    <w:right w:val="single" w:sz="4" w:space="0" w:color="auto"/>
                  </w:tcBorders>
                </w:tcPr>
                <w:p w14:paraId="652EC017" w14:textId="77777777" w:rsidR="00206853" w:rsidRDefault="001F08FD">
                  <w:pPr>
                    <w:pStyle w:val="TAH"/>
                    <w:rPr>
                      <w:rFonts w:ascii="Times New Roman" w:hAnsi="Times New Roman"/>
                      <w:bCs/>
                      <w:i/>
                      <w:iCs/>
                      <w:sz w:val="16"/>
                      <w:szCs w:val="16"/>
                      <w:vertAlign w:val="subscript"/>
                    </w:rPr>
                  </w:pPr>
                  <w:proofErr w:type="spellStart"/>
                  <w:proofErr w:type="gramStart"/>
                  <w:r>
                    <w:rPr>
                      <w:rFonts w:ascii="Times New Roman" w:hAnsi="Times New Roman"/>
                      <w:i/>
                      <w:iCs/>
                      <w:sz w:val="16"/>
                      <w:szCs w:val="16"/>
                    </w:rPr>
                    <w:t>T</w:t>
                  </w:r>
                  <w:r>
                    <w:rPr>
                      <w:rFonts w:ascii="Times New Roman" w:hAnsi="Times New Roman"/>
                      <w:i/>
                      <w:iCs/>
                      <w:sz w:val="16"/>
                      <w:szCs w:val="16"/>
                      <w:vertAlign w:val="subscript"/>
                    </w:rPr>
                    <w:t>evaluate,NR</w:t>
                  </w:r>
                  <w:proofErr w:type="gramEnd"/>
                  <w:r>
                    <w:rPr>
                      <w:rFonts w:ascii="Times New Roman" w:hAnsi="Times New Roman"/>
                      <w:i/>
                      <w:iCs/>
                      <w:sz w:val="16"/>
                      <w:szCs w:val="16"/>
                      <w:vertAlign w:val="subscript"/>
                    </w:rPr>
                    <w:t>_Intra</w:t>
                  </w:r>
                  <w:proofErr w:type="spellEnd"/>
                </w:p>
                <w:p w14:paraId="4D8C2FE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543C4810" w14:textId="77777777">
              <w:trPr>
                <w:cantSplit/>
                <w:jc w:val="center"/>
              </w:trPr>
              <w:tc>
                <w:tcPr>
                  <w:tcW w:w="518" w:type="pct"/>
                  <w:vMerge w:val="restart"/>
                  <w:tcBorders>
                    <w:top w:val="single" w:sz="4" w:space="0" w:color="auto"/>
                    <w:left w:val="single" w:sz="4" w:space="0" w:color="auto"/>
                    <w:right w:val="single" w:sz="4" w:space="0" w:color="auto"/>
                  </w:tcBorders>
                </w:tcPr>
                <w:p w14:paraId="2A4C57F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 xml:space="preserve">20.48 ≤ </w:t>
                  </w:r>
                  <w:proofErr w:type="spellStart"/>
                  <w:r>
                    <w:rPr>
                      <w:rFonts w:ascii="Times New Roman" w:hAnsi="Times New Roman"/>
                      <w:b/>
                      <w:bCs/>
                      <w:i/>
                      <w:iCs/>
                      <w:sz w:val="16"/>
                      <w:szCs w:val="16"/>
                    </w:rPr>
                    <w:t>eDRX_IDLE</w:t>
                  </w:r>
                  <w:proofErr w:type="spellEnd"/>
                  <w:r>
                    <w:rPr>
                      <w:rFonts w:ascii="Times New Roman" w:hAnsi="Times New Roman"/>
                      <w:b/>
                      <w:bCs/>
                      <w:i/>
                      <w:iCs/>
                      <w:sz w:val="16"/>
                      <w:szCs w:val="16"/>
                    </w:rPr>
                    <w:t xml:space="preserve"> cycle length ≤ 10485.76</w:t>
                  </w:r>
                </w:p>
              </w:tc>
              <w:tc>
                <w:tcPr>
                  <w:tcW w:w="310" w:type="pct"/>
                  <w:tcBorders>
                    <w:top w:val="single" w:sz="4" w:space="0" w:color="auto"/>
                    <w:left w:val="single" w:sz="4" w:space="0" w:color="auto"/>
                    <w:bottom w:val="single" w:sz="4" w:space="0" w:color="auto"/>
                    <w:right w:val="single" w:sz="4" w:space="0" w:color="auto"/>
                  </w:tcBorders>
                </w:tcPr>
                <w:p w14:paraId="4DD7F94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381" w:type="pct"/>
                  <w:tcBorders>
                    <w:top w:val="single" w:sz="4" w:space="0" w:color="auto"/>
                    <w:left w:val="single" w:sz="4" w:space="0" w:color="auto"/>
                    <w:right w:val="single" w:sz="4" w:space="0" w:color="auto"/>
                  </w:tcBorders>
                </w:tcPr>
                <w:p w14:paraId="7183AC87" w14:textId="77777777" w:rsidR="00206853" w:rsidRDefault="001F08FD">
                  <w:pPr>
                    <w:pStyle w:val="TAC"/>
                    <w:rPr>
                      <w:rFonts w:cs="Arial"/>
                    </w:rPr>
                  </w:pPr>
                  <w:r>
                    <w:rPr>
                      <w:rFonts w:cs="Arial"/>
                    </w:rPr>
                    <w:t>≥1</w:t>
                  </w:r>
                  <w:r>
                    <w:rPr>
                      <w:rFonts w:cs="Arial" w:hint="eastAsia"/>
                      <w:lang w:eastAsia="zh-CN"/>
                    </w:rPr>
                    <w:t>.28 (1)</w:t>
                  </w:r>
                </w:p>
              </w:tc>
              <w:tc>
                <w:tcPr>
                  <w:tcW w:w="348" w:type="pct"/>
                  <w:vMerge w:val="restart"/>
                  <w:tcBorders>
                    <w:top w:val="single" w:sz="4" w:space="0" w:color="auto"/>
                    <w:left w:val="single" w:sz="4" w:space="0" w:color="auto"/>
                    <w:right w:val="single" w:sz="4" w:space="0" w:color="auto"/>
                  </w:tcBorders>
                  <w:vAlign w:val="center"/>
                </w:tcPr>
                <w:p w14:paraId="637EA1A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2400" w:type="pct"/>
                  <w:vMerge w:val="restart"/>
                  <w:tcBorders>
                    <w:top w:val="single" w:sz="4" w:space="0" w:color="auto"/>
                    <w:left w:val="single" w:sz="4" w:space="0" w:color="auto"/>
                    <w:right w:val="single" w:sz="4" w:space="0" w:color="auto"/>
                  </w:tcBorders>
                </w:tcPr>
                <w:p w14:paraId="0C0CE2E2" w14:textId="77777777" w:rsidR="00206853" w:rsidRDefault="00617A33">
                  <w:pPr>
                    <w:pStyle w:val="TAC"/>
                    <w:spacing w:after="120"/>
                    <w:ind w:right="256"/>
                    <w:rPr>
                      <w:rFonts w:ascii="Times New Roman" w:hAnsi="Times New Roman"/>
                      <w:b/>
                      <w:bCs/>
                      <w:i/>
                      <w:iCs/>
                      <w:sz w:val="15"/>
                      <w:szCs w:val="15"/>
                    </w:rPr>
                  </w:pPr>
                  <w:r>
                    <w:rPr>
                      <w:rFonts w:cs="Arial"/>
                      <w:noProof/>
                      <w:position w:val="-32"/>
                    </w:rPr>
                    <w:object w:dxaOrig="3436" w:dyaOrig="463" w14:anchorId="1C343A52">
                      <v:shape id="_x0000_i1026" type="#_x0000_t75" alt="" style="width:172pt;height:23.5pt;mso-width-percent:0;mso-height-percent:0;mso-width-percent:0;mso-height-percent:0" o:ole="">
                        <v:imagedata r:id="rId16" o:title=""/>
                      </v:shape>
                      <o:OLEObject Type="Embed" ProgID="Equation.3" ShapeID="_x0000_i1026" DrawAspect="Content" ObjectID="_1707638008" r:id="rId17"/>
                    </w:object>
                  </w:r>
                  <w:r w:rsidR="001F08FD">
                    <w:rPr>
                      <w:rFonts w:cs="Arial"/>
                    </w:rPr>
                    <w:t xml:space="preserve"> (23)</w:t>
                  </w:r>
                </w:p>
              </w:tc>
              <w:tc>
                <w:tcPr>
                  <w:tcW w:w="522" w:type="pct"/>
                  <w:tcBorders>
                    <w:top w:val="single" w:sz="4" w:space="0" w:color="auto"/>
                    <w:left w:val="single" w:sz="4" w:space="0" w:color="auto"/>
                    <w:bottom w:val="single" w:sz="4" w:space="0" w:color="auto"/>
                    <w:right w:val="single" w:sz="4" w:space="0" w:color="auto"/>
                  </w:tcBorders>
                </w:tcPr>
                <w:p w14:paraId="6568AF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20" w:type="pct"/>
                  <w:tcBorders>
                    <w:top w:val="single" w:sz="4" w:space="0" w:color="auto"/>
                    <w:left w:val="single" w:sz="4" w:space="0" w:color="auto"/>
                    <w:bottom w:val="single" w:sz="4" w:space="0" w:color="auto"/>
                    <w:right w:val="single" w:sz="4" w:space="0" w:color="auto"/>
                  </w:tcBorders>
                </w:tcPr>
                <w:p w14:paraId="7C293752" w14:textId="77777777" w:rsidR="00206853" w:rsidRDefault="001F08FD">
                  <w:pPr>
                    <w:pStyle w:val="TAC"/>
                    <w:rPr>
                      <w:rFonts w:cs="Arial"/>
                      <w:snapToGrid w:val="0"/>
                    </w:rPr>
                  </w:pPr>
                  <w:r>
                    <w:rPr>
                      <w:rFonts w:cs="Arial"/>
                      <w:snapToGrid w:val="0"/>
                    </w:rPr>
                    <w:t>0.64 x N1(2 x N1)</w:t>
                  </w:r>
                </w:p>
              </w:tc>
            </w:tr>
            <w:tr w:rsidR="00206853" w14:paraId="675745E0" w14:textId="77777777">
              <w:trPr>
                <w:cantSplit/>
                <w:trHeight w:val="633"/>
                <w:jc w:val="center"/>
              </w:trPr>
              <w:tc>
                <w:tcPr>
                  <w:tcW w:w="518" w:type="pct"/>
                  <w:vMerge/>
                  <w:tcBorders>
                    <w:left w:val="single" w:sz="4" w:space="0" w:color="auto"/>
                    <w:right w:val="single" w:sz="4" w:space="0" w:color="auto"/>
                  </w:tcBorders>
                </w:tcPr>
                <w:p w14:paraId="27A570A5"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10DF33D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381" w:type="pct"/>
                  <w:tcBorders>
                    <w:left w:val="single" w:sz="4" w:space="0" w:color="auto"/>
                    <w:right w:val="single" w:sz="4" w:space="0" w:color="auto"/>
                  </w:tcBorders>
                </w:tcPr>
                <w:p w14:paraId="5DD3DCD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48" w:type="pct"/>
                  <w:vMerge/>
                  <w:tcBorders>
                    <w:left w:val="single" w:sz="4" w:space="0" w:color="auto"/>
                    <w:right w:val="single" w:sz="4" w:space="0" w:color="auto"/>
                  </w:tcBorders>
                  <w:vAlign w:val="center"/>
                </w:tcPr>
                <w:p w14:paraId="23CD523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6D71352"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540CEB6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20" w:type="pct"/>
                  <w:tcBorders>
                    <w:top w:val="single" w:sz="4" w:space="0" w:color="auto"/>
                    <w:left w:val="single" w:sz="4" w:space="0" w:color="auto"/>
                    <w:bottom w:val="single" w:sz="4" w:space="0" w:color="auto"/>
                    <w:right w:val="single" w:sz="4" w:space="0" w:color="auto"/>
                  </w:tcBorders>
                </w:tcPr>
                <w:p w14:paraId="0EAEEA18" w14:textId="77777777" w:rsidR="00206853" w:rsidRDefault="001F08FD">
                  <w:pPr>
                    <w:pStyle w:val="TAC"/>
                    <w:rPr>
                      <w:rFonts w:cs="Arial"/>
                      <w:snapToGrid w:val="0"/>
                    </w:rPr>
                  </w:pPr>
                  <w:r>
                    <w:rPr>
                      <w:rFonts w:cs="Arial"/>
                      <w:snapToGrid w:val="0"/>
                    </w:rPr>
                    <w:t>1.28 x N1(2 x N1)</w:t>
                  </w:r>
                </w:p>
              </w:tc>
            </w:tr>
            <w:tr w:rsidR="00206853" w14:paraId="4CF4A5E2" w14:textId="77777777">
              <w:trPr>
                <w:cantSplit/>
                <w:jc w:val="center"/>
              </w:trPr>
              <w:tc>
                <w:tcPr>
                  <w:tcW w:w="518" w:type="pct"/>
                  <w:vMerge/>
                  <w:tcBorders>
                    <w:left w:val="single" w:sz="4" w:space="0" w:color="auto"/>
                    <w:right w:val="single" w:sz="4" w:space="0" w:color="auto"/>
                  </w:tcBorders>
                </w:tcPr>
                <w:p w14:paraId="1A209432"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6EE1F244"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381" w:type="pct"/>
                  <w:tcBorders>
                    <w:left w:val="single" w:sz="4" w:space="0" w:color="auto"/>
                    <w:right w:val="single" w:sz="4" w:space="0" w:color="auto"/>
                  </w:tcBorders>
                </w:tcPr>
                <w:p w14:paraId="6D180C11" w14:textId="77777777" w:rsidR="00206853" w:rsidRDefault="001F08FD">
                  <w:pPr>
                    <w:pStyle w:val="TAC"/>
                    <w:rPr>
                      <w:rFonts w:cs="Arial"/>
                    </w:rPr>
                  </w:pPr>
                  <w:r>
                    <w:rPr>
                      <w:rFonts w:cs="Arial"/>
                      <w:lang w:eastAsia="ja-JP"/>
                    </w:rPr>
                    <w:t>≥</w:t>
                  </w:r>
                  <w:r>
                    <w:rPr>
                      <w:rFonts w:cs="Arial" w:hint="eastAsia"/>
                      <w:lang w:eastAsia="zh-CN"/>
                    </w:rPr>
                    <w:t>2.56 (2)</w:t>
                  </w:r>
                </w:p>
              </w:tc>
              <w:tc>
                <w:tcPr>
                  <w:tcW w:w="348" w:type="pct"/>
                  <w:vMerge/>
                  <w:tcBorders>
                    <w:left w:val="single" w:sz="4" w:space="0" w:color="auto"/>
                    <w:right w:val="single" w:sz="4" w:space="0" w:color="auto"/>
                  </w:tcBorders>
                  <w:vAlign w:val="center"/>
                </w:tcPr>
                <w:p w14:paraId="4E93E1A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A43EEA1"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3B2643BF" w14:textId="77777777" w:rsidR="00206853" w:rsidRDefault="001F08FD">
                  <w:pPr>
                    <w:pStyle w:val="TAC"/>
                    <w:rPr>
                      <w:rFonts w:cs="Arial"/>
                      <w:snapToGrid w:val="0"/>
                    </w:rPr>
                  </w:pPr>
                  <w:r>
                    <w:rPr>
                      <w:rFonts w:cs="Arial"/>
                      <w:snapToGrid w:val="0"/>
                    </w:rPr>
                    <w:t>1.28 x N1(1 x N1)</w:t>
                  </w:r>
                </w:p>
              </w:tc>
              <w:tc>
                <w:tcPr>
                  <w:tcW w:w="520" w:type="pct"/>
                  <w:tcBorders>
                    <w:top w:val="single" w:sz="4" w:space="0" w:color="auto"/>
                    <w:left w:val="single" w:sz="4" w:space="0" w:color="auto"/>
                    <w:bottom w:val="single" w:sz="4" w:space="0" w:color="auto"/>
                    <w:right w:val="single" w:sz="4" w:space="0" w:color="auto"/>
                  </w:tcBorders>
                </w:tcPr>
                <w:p w14:paraId="4601C523" w14:textId="77777777" w:rsidR="00206853" w:rsidRDefault="001F08FD">
                  <w:pPr>
                    <w:pStyle w:val="TAC"/>
                    <w:rPr>
                      <w:rFonts w:cs="Arial"/>
                      <w:snapToGrid w:val="0"/>
                    </w:rPr>
                  </w:pPr>
                  <w:r>
                    <w:rPr>
                      <w:rFonts w:cs="Arial"/>
                      <w:snapToGrid w:val="0"/>
                    </w:rPr>
                    <w:t>2.56 x N1(2 x N1)</w:t>
                  </w:r>
                </w:p>
              </w:tc>
            </w:tr>
            <w:tr w:rsidR="00206853" w14:paraId="3D8F3AA3" w14:textId="77777777">
              <w:trPr>
                <w:cantSplit/>
                <w:trHeight w:val="57"/>
                <w:jc w:val="center"/>
              </w:trPr>
              <w:tc>
                <w:tcPr>
                  <w:tcW w:w="518" w:type="pct"/>
                  <w:vMerge/>
                  <w:tcBorders>
                    <w:left w:val="single" w:sz="4" w:space="0" w:color="auto"/>
                    <w:bottom w:val="single" w:sz="4" w:space="0" w:color="auto"/>
                    <w:right w:val="single" w:sz="4" w:space="0" w:color="auto"/>
                  </w:tcBorders>
                </w:tcPr>
                <w:p w14:paraId="608CA498"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0E933EB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381" w:type="pct"/>
                  <w:tcBorders>
                    <w:left w:val="single" w:sz="4" w:space="0" w:color="auto"/>
                    <w:bottom w:val="single" w:sz="4" w:space="0" w:color="auto"/>
                    <w:right w:val="single" w:sz="4" w:space="0" w:color="auto"/>
                  </w:tcBorders>
                </w:tcPr>
                <w:p w14:paraId="41DA2170" w14:textId="77777777" w:rsidR="00206853" w:rsidRDefault="001F08FD">
                  <w:pPr>
                    <w:pStyle w:val="TAC"/>
                    <w:rPr>
                      <w:rFonts w:cs="Arial"/>
                    </w:rPr>
                  </w:pPr>
                  <w:r>
                    <w:rPr>
                      <w:rFonts w:cs="Arial"/>
                      <w:lang w:eastAsia="ja-JP"/>
                    </w:rPr>
                    <w:t>≥</w:t>
                  </w:r>
                  <w:r>
                    <w:rPr>
                      <w:rFonts w:cs="Arial" w:hint="eastAsia"/>
                      <w:lang w:eastAsia="zh-CN"/>
                    </w:rPr>
                    <w:t>5.12 (4)</w:t>
                  </w:r>
                </w:p>
              </w:tc>
              <w:tc>
                <w:tcPr>
                  <w:tcW w:w="348" w:type="pct"/>
                  <w:vMerge/>
                  <w:tcBorders>
                    <w:left w:val="single" w:sz="4" w:space="0" w:color="auto"/>
                    <w:bottom w:val="single" w:sz="4" w:space="0" w:color="auto"/>
                    <w:right w:val="single" w:sz="4" w:space="0" w:color="auto"/>
                  </w:tcBorders>
                  <w:vAlign w:val="center"/>
                </w:tcPr>
                <w:p w14:paraId="6841A48B"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bottom w:val="single" w:sz="4" w:space="0" w:color="auto"/>
                    <w:right w:val="single" w:sz="4" w:space="0" w:color="auto"/>
                  </w:tcBorders>
                </w:tcPr>
                <w:p w14:paraId="3952670D"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29482F8C" w14:textId="77777777" w:rsidR="00206853" w:rsidRDefault="001F08FD">
                  <w:pPr>
                    <w:pStyle w:val="TAC"/>
                    <w:rPr>
                      <w:rFonts w:cs="Arial"/>
                      <w:snapToGrid w:val="0"/>
                    </w:rPr>
                  </w:pPr>
                  <w:r>
                    <w:rPr>
                      <w:rFonts w:cs="Arial"/>
                      <w:snapToGrid w:val="0"/>
                    </w:rPr>
                    <w:t>2.56 x N1(1 x N1)</w:t>
                  </w:r>
                </w:p>
              </w:tc>
              <w:tc>
                <w:tcPr>
                  <w:tcW w:w="520" w:type="pct"/>
                  <w:tcBorders>
                    <w:top w:val="single" w:sz="4" w:space="0" w:color="auto"/>
                    <w:left w:val="single" w:sz="4" w:space="0" w:color="auto"/>
                    <w:bottom w:val="single" w:sz="4" w:space="0" w:color="auto"/>
                    <w:right w:val="single" w:sz="4" w:space="0" w:color="auto"/>
                  </w:tcBorders>
                </w:tcPr>
                <w:p w14:paraId="5154CED2" w14:textId="77777777" w:rsidR="00206853" w:rsidRDefault="001F08FD">
                  <w:pPr>
                    <w:pStyle w:val="TAC"/>
                    <w:rPr>
                      <w:rFonts w:cs="Arial"/>
                    </w:rPr>
                  </w:pPr>
                  <w:r>
                    <w:rPr>
                      <w:rFonts w:cs="Arial"/>
                    </w:rPr>
                    <w:t xml:space="preserve">5.12 </w:t>
                  </w:r>
                  <w:r>
                    <w:rPr>
                      <w:rFonts w:cs="Arial"/>
                      <w:snapToGrid w:val="0"/>
                    </w:rPr>
                    <w:t>x N1(2 x N1)</w:t>
                  </w:r>
                </w:p>
              </w:tc>
            </w:tr>
          </w:tbl>
          <w:p w14:paraId="3AC94BB8" w14:textId="77777777" w:rsidR="00206853" w:rsidRDefault="00206853">
            <w:pPr>
              <w:tabs>
                <w:tab w:val="left" w:pos="1134"/>
              </w:tabs>
              <w:spacing w:line="240" w:lineRule="exact"/>
              <w:rPr>
                <w:b/>
                <w:u w:val="single"/>
              </w:rPr>
            </w:pPr>
          </w:p>
          <w:p w14:paraId="576A96C7" w14:textId="77777777" w:rsidR="00206853" w:rsidRDefault="001F08FD">
            <w:pPr>
              <w:snapToGrid w:val="0"/>
              <w:spacing w:before="180" w:after="120"/>
              <w:jc w:val="center"/>
              <w:rPr>
                <w:i/>
                <w:sz w:val="21"/>
              </w:rPr>
            </w:pPr>
            <w:r>
              <w:rPr>
                <w:sz w:val="21"/>
              </w:rPr>
              <w:t xml:space="preserve">FR2 </w:t>
            </w:r>
            <w:proofErr w:type="spellStart"/>
            <w:proofErr w:type="gramStart"/>
            <w:r>
              <w:rPr>
                <w:sz w:val="21"/>
              </w:rPr>
              <w:t>T</w:t>
            </w:r>
            <w:r>
              <w:rPr>
                <w:sz w:val="21"/>
                <w:vertAlign w:val="subscript"/>
              </w:rPr>
              <w:t>detect,EUTRAN</w:t>
            </w:r>
            <w:proofErr w:type="gramEnd"/>
            <w:r>
              <w:rPr>
                <w:sz w:val="21"/>
                <w:vertAlign w:val="subscript"/>
              </w:rPr>
              <w:t>_Intra</w:t>
            </w:r>
            <w:proofErr w:type="spellEnd"/>
            <w:r>
              <w:rPr>
                <w:sz w:val="21"/>
                <w:vertAlign w:val="subscript"/>
              </w:rPr>
              <w:t>,</w:t>
            </w:r>
            <w:r>
              <w:rPr>
                <w:sz w:val="21"/>
              </w:rPr>
              <w:t xml:space="preserve"> </w:t>
            </w:r>
            <w:proofErr w:type="spellStart"/>
            <w:r>
              <w:rPr>
                <w:sz w:val="21"/>
              </w:rPr>
              <w:t>T</w:t>
            </w:r>
            <w:r>
              <w:rPr>
                <w:sz w:val="21"/>
                <w:vertAlign w:val="subscript"/>
              </w:rPr>
              <w:t>measure,EUTRAN_Intra</w:t>
            </w:r>
            <w:proofErr w:type="spellEnd"/>
            <w:r>
              <w:rPr>
                <w:sz w:val="21"/>
              </w:rPr>
              <w:t xml:space="preserve"> and </w:t>
            </w:r>
            <w:proofErr w:type="spellStart"/>
            <w:r>
              <w:rPr>
                <w:sz w:val="21"/>
              </w:rPr>
              <w:t>T</w:t>
            </w:r>
            <w:r>
              <w:rPr>
                <w:sz w:val="21"/>
                <w:vertAlign w:val="subscript"/>
              </w:rPr>
              <w:t>evaluate,E-UTRAN_intra</w:t>
            </w:r>
            <w:proofErr w:type="spellEnd"/>
            <w:r>
              <w:rPr>
                <w:sz w:val="21"/>
                <w:vertAlign w:val="subscript"/>
              </w:rPr>
              <w:t xml:space="preserve"> </w:t>
            </w:r>
            <w:r>
              <w:rPr>
                <w:sz w:val="21"/>
              </w:rPr>
              <w:t xml:space="preserve"> when </w:t>
            </w:r>
            <w:proofErr w:type="spellStart"/>
            <w:r>
              <w:rPr>
                <w:sz w:val="21"/>
              </w:rPr>
              <w:t>eDRX</w:t>
            </w:r>
            <w:proofErr w:type="spellEnd"/>
            <w:r>
              <w:rPr>
                <w:sz w:val="21"/>
              </w:rPr>
              <w:t>&lt;=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115CE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F272E54" w14:textId="77777777" w:rsidR="00206853" w:rsidRDefault="001F08FD">
                  <w:pPr>
                    <w:pStyle w:val="TAH"/>
                    <w:rPr>
                      <w:rFonts w:ascii="Times New Roman" w:hAnsi="Times New Roman"/>
                      <w:bCs/>
                      <w:i/>
                      <w:iCs/>
                    </w:rPr>
                  </w:pPr>
                  <w:proofErr w:type="spellStart"/>
                  <w:r>
                    <w:rPr>
                      <w:rFonts w:ascii="Times New Roman" w:hAnsi="Times New Roman"/>
                      <w:i/>
                      <w:iCs/>
                    </w:rPr>
                    <w:t>eDRX</w:t>
                  </w:r>
                  <w:proofErr w:type="spellEnd"/>
                  <w:r>
                    <w:rPr>
                      <w:rFonts w:ascii="Times New Roman" w:hAnsi="Times New Roman"/>
                      <w:i/>
                      <w:iCs/>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0D2924C9" w14:textId="77777777" w:rsidR="00206853" w:rsidRDefault="001F08FD">
                  <w:pPr>
                    <w:pStyle w:val="TAH"/>
                    <w:rPr>
                      <w:rFonts w:ascii="Times New Roman" w:hAnsi="Times New Roman"/>
                      <w:bCs/>
                      <w:i/>
                      <w:iCs/>
                    </w:rPr>
                  </w:pPr>
                  <w:r>
                    <w:rPr>
                      <w:rFonts w:ascii="Times New Roman" w:hAnsi="Times New Roman"/>
                      <w:i/>
                      <w:iCs/>
                    </w:rPr>
                    <w:t>FR2 Scaling Factor (N1)</w:t>
                  </w:r>
                </w:p>
              </w:tc>
              <w:tc>
                <w:tcPr>
                  <w:tcW w:w="1355" w:type="pct"/>
                  <w:tcBorders>
                    <w:top w:val="single" w:sz="4" w:space="0" w:color="auto"/>
                    <w:left w:val="single" w:sz="4" w:space="0" w:color="auto"/>
                    <w:bottom w:val="nil"/>
                    <w:right w:val="single" w:sz="4" w:space="0" w:color="auto"/>
                  </w:tcBorders>
                </w:tcPr>
                <w:p w14:paraId="7E74E571" w14:textId="77777777" w:rsidR="00206853" w:rsidRDefault="001F08FD">
                  <w:pPr>
                    <w:pStyle w:val="TAH"/>
                    <w:rPr>
                      <w:rFonts w:ascii="Times New Roman" w:hAnsi="Times New Roman"/>
                      <w:bCs/>
                      <w:i/>
                      <w:iCs/>
                    </w:rPr>
                  </w:pPr>
                  <w:proofErr w:type="spellStart"/>
                  <w:proofErr w:type="gramStart"/>
                  <w:r>
                    <w:rPr>
                      <w:rFonts w:ascii="Times New Roman" w:hAnsi="Times New Roman"/>
                      <w:i/>
                      <w:iCs/>
                    </w:rPr>
                    <w:t>T</w:t>
                  </w:r>
                  <w:r>
                    <w:rPr>
                      <w:rFonts w:ascii="Times New Roman" w:hAnsi="Times New Roman"/>
                      <w:i/>
                      <w:iCs/>
                      <w:vertAlign w:val="subscript"/>
                    </w:rPr>
                    <w:t>detect,NR</w:t>
                  </w:r>
                  <w:proofErr w:type="gramEnd"/>
                  <w:r>
                    <w:rPr>
                      <w:rFonts w:ascii="Times New Roman" w:hAnsi="Times New Roman"/>
                      <w:i/>
                      <w:iCs/>
                      <w:vertAlign w:val="subscript"/>
                    </w:rPr>
                    <w:t>_Intra</w:t>
                  </w:r>
                  <w:proofErr w:type="spellEnd"/>
                  <w:r>
                    <w:rPr>
                      <w:rFonts w:ascii="Times New Roman" w:hAnsi="Times New Roman"/>
                      <w:i/>
                      <w:iCs/>
                    </w:rPr>
                    <w:t xml:space="preserve"> [s] (number of </w:t>
                  </w:r>
                  <w:proofErr w:type="spellStart"/>
                  <w:r>
                    <w:rPr>
                      <w:rFonts w:ascii="Times New Roman" w:hAnsi="Times New Roman"/>
                      <w:i/>
                      <w:iCs/>
                    </w:rPr>
                    <w:t>eDRX</w:t>
                  </w:r>
                  <w:proofErr w:type="spellEnd"/>
                  <w:r>
                    <w:rPr>
                      <w:rFonts w:ascii="Times New Roman" w:hAnsi="Times New Roman"/>
                      <w:i/>
                      <w:iCs/>
                    </w:rPr>
                    <w:t xml:space="preserve"> cycles)</w:t>
                  </w:r>
                </w:p>
              </w:tc>
              <w:tc>
                <w:tcPr>
                  <w:tcW w:w="1112" w:type="pct"/>
                  <w:tcBorders>
                    <w:top w:val="single" w:sz="4" w:space="0" w:color="auto"/>
                    <w:left w:val="single" w:sz="4" w:space="0" w:color="auto"/>
                    <w:bottom w:val="nil"/>
                    <w:right w:val="single" w:sz="4" w:space="0" w:color="auto"/>
                  </w:tcBorders>
                </w:tcPr>
                <w:p w14:paraId="6593299E" w14:textId="77777777" w:rsidR="00206853" w:rsidRDefault="001F08FD">
                  <w:pPr>
                    <w:pStyle w:val="TAH"/>
                    <w:rPr>
                      <w:rFonts w:ascii="Times New Roman" w:hAnsi="Times New Roman"/>
                      <w:bCs/>
                      <w:i/>
                      <w:iCs/>
                    </w:rPr>
                  </w:pPr>
                  <w:proofErr w:type="spellStart"/>
                  <w:proofErr w:type="gramStart"/>
                  <w:r>
                    <w:rPr>
                      <w:rFonts w:ascii="Times New Roman" w:hAnsi="Times New Roman"/>
                      <w:i/>
                      <w:iCs/>
                    </w:rPr>
                    <w:t>T</w:t>
                  </w:r>
                  <w:r>
                    <w:rPr>
                      <w:rFonts w:ascii="Times New Roman" w:hAnsi="Times New Roman"/>
                      <w:i/>
                      <w:iCs/>
                      <w:vertAlign w:val="subscript"/>
                    </w:rPr>
                    <w:t>measure,NR</w:t>
                  </w:r>
                  <w:proofErr w:type="gramEnd"/>
                  <w:r>
                    <w:rPr>
                      <w:rFonts w:ascii="Times New Roman" w:hAnsi="Times New Roman"/>
                      <w:i/>
                      <w:iCs/>
                      <w:vertAlign w:val="subscript"/>
                    </w:rPr>
                    <w:t>_Intra</w:t>
                  </w:r>
                  <w:proofErr w:type="spellEnd"/>
                  <w:r>
                    <w:rPr>
                      <w:rFonts w:ascii="Times New Roman" w:hAnsi="Times New Roman"/>
                      <w:i/>
                      <w:iCs/>
                    </w:rPr>
                    <w:t xml:space="preserve"> [s] (number of </w:t>
                  </w:r>
                  <w:proofErr w:type="spellStart"/>
                  <w:r>
                    <w:rPr>
                      <w:rFonts w:ascii="Times New Roman" w:hAnsi="Times New Roman"/>
                      <w:i/>
                      <w:iCs/>
                    </w:rPr>
                    <w:t>eDRX</w:t>
                  </w:r>
                  <w:proofErr w:type="spellEnd"/>
                  <w:r>
                    <w:rPr>
                      <w:rFonts w:ascii="Times New Roman" w:hAnsi="Times New Roman"/>
                      <w:i/>
                      <w:iCs/>
                    </w:rPr>
                    <w:t xml:space="preserve"> cycles)</w:t>
                  </w:r>
                </w:p>
              </w:tc>
              <w:tc>
                <w:tcPr>
                  <w:tcW w:w="1112" w:type="pct"/>
                  <w:tcBorders>
                    <w:top w:val="single" w:sz="4" w:space="0" w:color="auto"/>
                    <w:left w:val="single" w:sz="4" w:space="0" w:color="auto"/>
                    <w:bottom w:val="nil"/>
                    <w:right w:val="single" w:sz="4" w:space="0" w:color="auto"/>
                  </w:tcBorders>
                </w:tcPr>
                <w:p w14:paraId="59B07F1E" w14:textId="77777777" w:rsidR="00206853" w:rsidRDefault="001F08FD">
                  <w:pPr>
                    <w:pStyle w:val="TAH"/>
                    <w:rPr>
                      <w:rFonts w:ascii="Times New Roman" w:hAnsi="Times New Roman"/>
                      <w:bCs/>
                      <w:i/>
                      <w:iCs/>
                      <w:vertAlign w:val="subscript"/>
                    </w:rPr>
                  </w:pPr>
                  <w:proofErr w:type="spellStart"/>
                  <w:proofErr w:type="gramStart"/>
                  <w:r>
                    <w:rPr>
                      <w:rFonts w:ascii="Times New Roman" w:hAnsi="Times New Roman"/>
                      <w:i/>
                      <w:iCs/>
                    </w:rPr>
                    <w:t>T</w:t>
                  </w:r>
                  <w:r>
                    <w:rPr>
                      <w:rFonts w:ascii="Times New Roman" w:hAnsi="Times New Roman"/>
                      <w:i/>
                      <w:iCs/>
                      <w:vertAlign w:val="subscript"/>
                    </w:rPr>
                    <w:t>evaluate,NR</w:t>
                  </w:r>
                  <w:proofErr w:type="gramEnd"/>
                  <w:r>
                    <w:rPr>
                      <w:rFonts w:ascii="Times New Roman" w:hAnsi="Times New Roman"/>
                      <w:i/>
                      <w:iCs/>
                      <w:vertAlign w:val="subscript"/>
                    </w:rPr>
                    <w:t>_Intra</w:t>
                  </w:r>
                  <w:proofErr w:type="spellEnd"/>
                </w:p>
                <w:p w14:paraId="6309913D" w14:textId="77777777" w:rsidR="00206853" w:rsidRDefault="001F08FD">
                  <w:pPr>
                    <w:pStyle w:val="TAH"/>
                    <w:rPr>
                      <w:rFonts w:ascii="Times New Roman" w:hAnsi="Times New Roman"/>
                      <w:bCs/>
                      <w:i/>
                      <w:iCs/>
                    </w:rPr>
                  </w:pPr>
                  <w:r>
                    <w:rPr>
                      <w:rFonts w:ascii="Times New Roman" w:hAnsi="Times New Roman"/>
                      <w:i/>
                      <w:iCs/>
                    </w:rPr>
                    <w:t xml:space="preserve">[s] (number of </w:t>
                  </w:r>
                  <w:proofErr w:type="spellStart"/>
                  <w:r>
                    <w:rPr>
                      <w:rFonts w:ascii="Times New Roman" w:hAnsi="Times New Roman"/>
                      <w:i/>
                      <w:iCs/>
                    </w:rPr>
                    <w:t>eDRX</w:t>
                  </w:r>
                  <w:proofErr w:type="spellEnd"/>
                  <w:r>
                    <w:rPr>
                      <w:rFonts w:ascii="Times New Roman" w:hAnsi="Times New Roman"/>
                      <w:i/>
                      <w:iCs/>
                    </w:rPr>
                    <w:t xml:space="preserve"> cycles)</w:t>
                  </w:r>
                </w:p>
              </w:tc>
            </w:tr>
            <w:tr w:rsidR="00206853" w14:paraId="656465B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C94F3E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395D387D" w14:textId="77777777" w:rsidR="00206853" w:rsidRDefault="001F08FD">
                  <w:pPr>
                    <w:pStyle w:val="TAC"/>
                    <w:rPr>
                      <w:rFonts w:ascii="Times New Roman" w:hAnsi="Times New Roman"/>
                      <w:b/>
                      <w:bCs/>
                      <w:i/>
                      <w:iCs/>
                      <w:lang w:eastAsia="zh-CN"/>
                    </w:rPr>
                  </w:pPr>
                  <w:r>
                    <w:rPr>
                      <w:rFonts w:ascii="Times New Roman" w:hAnsi="Times New Roman" w:hint="eastAsia"/>
                      <w:b/>
                      <w:bCs/>
                      <w:i/>
                      <w:iCs/>
                      <w:lang w:eastAsia="zh-CN"/>
                    </w:rPr>
                    <w:t>3</w:t>
                  </w:r>
                </w:p>
                <w:p w14:paraId="484CDD5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7D51D57"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55D3634D"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299572DE" w14:textId="77777777" w:rsidR="00206853" w:rsidRDefault="001F08FD">
                  <w:pPr>
                    <w:pStyle w:val="TAC"/>
                  </w:pPr>
                  <w:r>
                    <w:t>7.68 x N1 (3 x N1)</w:t>
                  </w:r>
                </w:p>
              </w:tc>
            </w:tr>
            <w:tr w:rsidR="00206853" w14:paraId="30DEA4C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79F3117"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112B12C1"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C7B2FF5"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5CEBAC88"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5846D823" w14:textId="77777777" w:rsidR="00206853" w:rsidRDefault="001F08FD">
                  <w:pPr>
                    <w:pStyle w:val="TAC"/>
                  </w:pPr>
                  <w:r>
                    <w:t>10.24 x N1 (2x N1)</w:t>
                  </w:r>
                </w:p>
              </w:tc>
            </w:tr>
            <w:tr w:rsidR="00206853" w14:paraId="353AE37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64865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38290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2FB951E"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38949A68"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37F46106" w14:textId="77777777" w:rsidR="00206853" w:rsidRDefault="001F08FD">
                  <w:pPr>
                    <w:pStyle w:val="TAC"/>
                  </w:pPr>
                  <w:r>
                    <w:t>20.24 x N1 (2x N1)</w:t>
                  </w:r>
                </w:p>
              </w:tc>
            </w:tr>
          </w:tbl>
          <w:p w14:paraId="2F354697" w14:textId="77777777" w:rsidR="00206853" w:rsidRDefault="001F08FD">
            <w:pPr>
              <w:snapToGrid w:val="0"/>
              <w:spacing w:before="180" w:after="120"/>
              <w:jc w:val="center"/>
              <w:rPr>
                <w:color w:val="0070C0"/>
                <w:sz w:val="21"/>
              </w:rPr>
            </w:pPr>
            <w:r>
              <w:rPr>
                <w:sz w:val="21"/>
              </w:rPr>
              <w:t xml:space="preserve">FR2 </w:t>
            </w:r>
            <w:proofErr w:type="spellStart"/>
            <w:proofErr w:type="gramStart"/>
            <w:r>
              <w:rPr>
                <w:sz w:val="21"/>
              </w:rPr>
              <w:t>T</w:t>
            </w:r>
            <w:r>
              <w:rPr>
                <w:sz w:val="21"/>
                <w:vertAlign w:val="subscript"/>
              </w:rPr>
              <w:t>detect,EUTRAN</w:t>
            </w:r>
            <w:proofErr w:type="gramEnd"/>
            <w:r>
              <w:rPr>
                <w:sz w:val="21"/>
                <w:vertAlign w:val="subscript"/>
              </w:rPr>
              <w:t>_Intra</w:t>
            </w:r>
            <w:proofErr w:type="spellEnd"/>
            <w:r>
              <w:rPr>
                <w:sz w:val="21"/>
                <w:vertAlign w:val="subscript"/>
              </w:rPr>
              <w:t>,</w:t>
            </w:r>
            <w:r>
              <w:rPr>
                <w:sz w:val="21"/>
              </w:rPr>
              <w:t xml:space="preserve"> </w:t>
            </w:r>
            <w:proofErr w:type="spellStart"/>
            <w:r>
              <w:rPr>
                <w:sz w:val="21"/>
              </w:rPr>
              <w:t>T</w:t>
            </w:r>
            <w:r>
              <w:rPr>
                <w:sz w:val="21"/>
                <w:vertAlign w:val="subscript"/>
              </w:rPr>
              <w:t>measure,EUTRAN_Intra</w:t>
            </w:r>
            <w:proofErr w:type="spellEnd"/>
            <w:r>
              <w:rPr>
                <w:sz w:val="21"/>
              </w:rPr>
              <w:t xml:space="preserve"> and </w:t>
            </w:r>
            <w:proofErr w:type="spellStart"/>
            <w:r>
              <w:rPr>
                <w:sz w:val="21"/>
              </w:rPr>
              <w:t>T</w:t>
            </w:r>
            <w:r>
              <w:rPr>
                <w:sz w:val="21"/>
                <w:vertAlign w:val="subscript"/>
              </w:rPr>
              <w:t>evaluate,E-UTRAN_intra</w:t>
            </w:r>
            <w:proofErr w:type="spellEnd"/>
            <w:r>
              <w:rPr>
                <w:sz w:val="21"/>
                <w:vertAlign w:val="subscript"/>
              </w:rPr>
              <w:t xml:space="preserve"> </w:t>
            </w:r>
            <w:r>
              <w:rPr>
                <w:sz w:val="21"/>
              </w:rPr>
              <w:t xml:space="preserve"> </w:t>
            </w:r>
            <w:r>
              <w:rPr>
                <w:b/>
                <w:sz w:val="21"/>
              </w:rPr>
              <w:t xml:space="preserve">when 20.48 </w:t>
            </w:r>
            <w:r>
              <w:rPr>
                <w:b/>
                <w:bCs/>
                <w:i/>
                <w:iCs/>
                <w:sz w:val="13"/>
                <w:szCs w:val="16"/>
              </w:rPr>
              <w:t xml:space="preserve">≤ </w:t>
            </w:r>
            <w:r>
              <w:rPr>
                <w:b/>
                <w:sz w:val="21"/>
              </w:rPr>
              <w:t xml:space="preserve"> </w:t>
            </w:r>
            <w:proofErr w:type="spellStart"/>
            <w:r>
              <w:rPr>
                <w:b/>
                <w:sz w:val="21"/>
              </w:rPr>
              <w:t>eDRX</w:t>
            </w:r>
            <w:proofErr w:type="spellEnd"/>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60"/>
              <w:gridCol w:w="684"/>
              <w:gridCol w:w="626"/>
              <w:gridCol w:w="3051"/>
              <w:gridCol w:w="935"/>
              <w:gridCol w:w="931"/>
            </w:tblGrid>
            <w:tr w:rsidR="00206853" w14:paraId="1A4FE2E3" w14:textId="77777777">
              <w:trPr>
                <w:cantSplit/>
                <w:trHeight w:val="308"/>
                <w:jc w:val="center"/>
              </w:trPr>
              <w:tc>
                <w:tcPr>
                  <w:tcW w:w="584" w:type="pct"/>
                  <w:tcBorders>
                    <w:top w:val="single" w:sz="4" w:space="0" w:color="auto"/>
                    <w:left w:val="single" w:sz="4" w:space="0" w:color="auto"/>
                    <w:bottom w:val="nil"/>
                    <w:right w:val="single" w:sz="4" w:space="0" w:color="auto"/>
                  </w:tcBorders>
                </w:tcPr>
                <w:p w14:paraId="29E1DA16" w14:textId="77777777" w:rsidR="00206853" w:rsidRDefault="001F08FD">
                  <w:pPr>
                    <w:pStyle w:val="TAH"/>
                    <w:rPr>
                      <w:rFonts w:ascii="Times New Roman" w:hAnsi="Times New Roman"/>
                      <w:bCs/>
                      <w:i/>
                      <w:iCs/>
                      <w:sz w:val="16"/>
                      <w:szCs w:val="16"/>
                    </w:rPr>
                  </w:pPr>
                  <w:proofErr w:type="spellStart"/>
                  <w:r>
                    <w:rPr>
                      <w:rFonts w:ascii="Times New Roman" w:hAnsi="Times New Roman"/>
                      <w:i/>
                      <w:iCs/>
                      <w:sz w:val="16"/>
                      <w:szCs w:val="16"/>
                    </w:rPr>
                    <w:lastRenderedPageBreak/>
                    <w:t>eDRX</w:t>
                  </w:r>
                  <w:proofErr w:type="spellEnd"/>
                  <w:r>
                    <w:rPr>
                      <w:rFonts w:ascii="Times New Roman" w:hAnsi="Times New Roman"/>
                      <w:i/>
                      <w:iCs/>
                      <w:sz w:val="16"/>
                      <w:szCs w:val="16"/>
                    </w:rPr>
                    <w:t xml:space="preserve"> cycle length [s]</w:t>
                  </w:r>
                </w:p>
              </w:tc>
              <w:tc>
                <w:tcPr>
                  <w:tcW w:w="343" w:type="pct"/>
                  <w:tcBorders>
                    <w:top w:val="single" w:sz="4" w:space="0" w:color="auto"/>
                    <w:left w:val="single" w:sz="4" w:space="0" w:color="auto"/>
                    <w:bottom w:val="nil"/>
                    <w:right w:val="single" w:sz="4" w:space="0" w:color="auto"/>
                  </w:tcBorders>
                </w:tcPr>
                <w:p w14:paraId="58783F8E"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537" w:type="pct"/>
                  <w:tcBorders>
                    <w:top w:val="single" w:sz="4" w:space="0" w:color="auto"/>
                    <w:left w:val="single" w:sz="4" w:space="0" w:color="auto"/>
                    <w:right w:val="single" w:sz="4" w:space="0" w:color="auto"/>
                  </w:tcBorders>
                </w:tcPr>
                <w:p w14:paraId="182B01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44F6BF8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86" w:type="pct"/>
                  <w:tcBorders>
                    <w:top w:val="single" w:sz="4" w:space="0" w:color="auto"/>
                    <w:left w:val="single" w:sz="4" w:space="0" w:color="auto"/>
                    <w:bottom w:val="single" w:sz="4" w:space="0" w:color="auto"/>
                    <w:right w:val="single" w:sz="4" w:space="0" w:color="auto"/>
                  </w:tcBorders>
                </w:tcPr>
                <w:p w14:paraId="491ED91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FR2 Scaling Factor (N1)</w:t>
                  </w:r>
                </w:p>
              </w:tc>
              <w:tc>
                <w:tcPr>
                  <w:tcW w:w="1975" w:type="pct"/>
                  <w:tcBorders>
                    <w:top w:val="single" w:sz="4" w:space="0" w:color="auto"/>
                    <w:left w:val="single" w:sz="4" w:space="0" w:color="auto"/>
                    <w:bottom w:val="nil"/>
                    <w:right w:val="single" w:sz="4" w:space="0" w:color="auto"/>
                  </w:tcBorders>
                </w:tcPr>
                <w:p w14:paraId="3F7A230A"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i/>
                      <w:iCs/>
                      <w:sz w:val="16"/>
                      <w:szCs w:val="16"/>
                    </w:rPr>
                    <w:t>T</w:t>
                  </w:r>
                  <w:r>
                    <w:rPr>
                      <w:rFonts w:ascii="Times New Roman" w:hAnsi="Times New Roman"/>
                      <w:i/>
                      <w:iCs/>
                      <w:sz w:val="16"/>
                      <w:szCs w:val="16"/>
                      <w:vertAlign w:val="subscript"/>
                    </w:rPr>
                    <w:t>detect,NR</w:t>
                  </w:r>
                  <w:proofErr w:type="gramEnd"/>
                  <w:r>
                    <w:rPr>
                      <w:rFonts w:ascii="Times New Roman" w:hAnsi="Times New Roman"/>
                      <w:i/>
                      <w:iCs/>
                      <w:sz w:val="16"/>
                      <w:szCs w:val="16"/>
                      <w:vertAlign w:val="subscript"/>
                    </w:rPr>
                    <w:t>_Intra</w:t>
                  </w:r>
                  <w:proofErr w:type="spellEnd"/>
                  <w:r>
                    <w:rPr>
                      <w:rFonts w:ascii="Times New Roman" w:hAnsi="Times New Roman"/>
                      <w:i/>
                      <w:iCs/>
                      <w:sz w:val="16"/>
                      <w:szCs w:val="16"/>
                    </w:rPr>
                    <w:t xml:space="preserve"> [s] (number of DRX cycles)</w:t>
                  </w:r>
                </w:p>
              </w:tc>
              <w:tc>
                <w:tcPr>
                  <w:tcW w:w="589" w:type="pct"/>
                  <w:tcBorders>
                    <w:top w:val="single" w:sz="4" w:space="0" w:color="auto"/>
                    <w:left w:val="single" w:sz="4" w:space="0" w:color="auto"/>
                    <w:bottom w:val="nil"/>
                    <w:right w:val="single" w:sz="4" w:space="0" w:color="auto"/>
                  </w:tcBorders>
                </w:tcPr>
                <w:p w14:paraId="4B9F0382"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i/>
                      <w:iCs/>
                      <w:sz w:val="16"/>
                      <w:szCs w:val="16"/>
                    </w:rPr>
                    <w:t>T</w:t>
                  </w:r>
                  <w:r>
                    <w:rPr>
                      <w:rFonts w:ascii="Times New Roman" w:hAnsi="Times New Roman"/>
                      <w:i/>
                      <w:iCs/>
                      <w:sz w:val="16"/>
                      <w:szCs w:val="16"/>
                      <w:vertAlign w:val="subscript"/>
                    </w:rPr>
                    <w:t>measure,NR</w:t>
                  </w:r>
                  <w:proofErr w:type="gramEnd"/>
                  <w:r>
                    <w:rPr>
                      <w:rFonts w:ascii="Times New Roman" w:hAnsi="Times New Roman"/>
                      <w:i/>
                      <w:iCs/>
                      <w:sz w:val="16"/>
                      <w:szCs w:val="16"/>
                      <w:vertAlign w:val="subscript"/>
                    </w:rPr>
                    <w:t>_Intra</w:t>
                  </w:r>
                  <w:proofErr w:type="spellEnd"/>
                  <w:r>
                    <w:rPr>
                      <w:rFonts w:ascii="Times New Roman" w:hAnsi="Times New Roman"/>
                      <w:i/>
                      <w:iCs/>
                      <w:sz w:val="16"/>
                      <w:szCs w:val="16"/>
                    </w:rPr>
                    <w:t xml:space="preserve"> [s] (number of DRX cycles)</w:t>
                  </w:r>
                </w:p>
              </w:tc>
              <w:tc>
                <w:tcPr>
                  <w:tcW w:w="586" w:type="pct"/>
                  <w:tcBorders>
                    <w:top w:val="single" w:sz="4" w:space="0" w:color="auto"/>
                    <w:left w:val="single" w:sz="4" w:space="0" w:color="auto"/>
                    <w:bottom w:val="nil"/>
                    <w:right w:val="single" w:sz="4" w:space="0" w:color="auto"/>
                  </w:tcBorders>
                </w:tcPr>
                <w:p w14:paraId="2E567A01" w14:textId="77777777" w:rsidR="00206853" w:rsidRDefault="001F08FD">
                  <w:pPr>
                    <w:pStyle w:val="TAH"/>
                    <w:rPr>
                      <w:rFonts w:ascii="Times New Roman" w:hAnsi="Times New Roman"/>
                      <w:bCs/>
                      <w:i/>
                      <w:iCs/>
                      <w:sz w:val="16"/>
                      <w:szCs w:val="16"/>
                      <w:vertAlign w:val="subscript"/>
                    </w:rPr>
                  </w:pPr>
                  <w:proofErr w:type="spellStart"/>
                  <w:proofErr w:type="gramStart"/>
                  <w:r>
                    <w:rPr>
                      <w:rFonts w:ascii="Times New Roman" w:hAnsi="Times New Roman"/>
                      <w:i/>
                      <w:iCs/>
                      <w:sz w:val="16"/>
                      <w:szCs w:val="16"/>
                    </w:rPr>
                    <w:t>T</w:t>
                  </w:r>
                  <w:r>
                    <w:rPr>
                      <w:rFonts w:ascii="Times New Roman" w:hAnsi="Times New Roman"/>
                      <w:i/>
                      <w:iCs/>
                      <w:sz w:val="16"/>
                      <w:szCs w:val="16"/>
                      <w:vertAlign w:val="subscript"/>
                    </w:rPr>
                    <w:t>evaluate,NR</w:t>
                  </w:r>
                  <w:proofErr w:type="gramEnd"/>
                  <w:r>
                    <w:rPr>
                      <w:rFonts w:ascii="Times New Roman" w:hAnsi="Times New Roman"/>
                      <w:i/>
                      <w:iCs/>
                      <w:sz w:val="16"/>
                      <w:szCs w:val="16"/>
                      <w:vertAlign w:val="subscript"/>
                    </w:rPr>
                    <w:t>_Intra</w:t>
                  </w:r>
                  <w:proofErr w:type="spellEnd"/>
                </w:p>
                <w:p w14:paraId="469341CB"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180A39D3" w14:textId="77777777">
              <w:trPr>
                <w:cantSplit/>
                <w:jc w:val="center"/>
              </w:trPr>
              <w:tc>
                <w:tcPr>
                  <w:tcW w:w="584" w:type="pct"/>
                  <w:vMerge w:val="restart"/>
                  <w:tcBorders>
                    <w:top w:val="single" w:sz="4" w:space="0" w:color="auto"/>
                    <w:left w:val="single" w:sz="4" w:space="0" w:color="auto"/>
                    <w:right w:val="single" w:sz="4" w:space="0" w:color="auto"/>
                  </w:tcBorders>
                </w:tcPr>
                <w:p w14:paraId="05BFE5A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 xml:space="preserve">20.48 ≤ </w:t>
                  </w:r>
                  <w:proofErr w:type="spellStart"/>
                  <w:r>
                    <w:rPr>
                      <w:rFonts w:ascii="Times New Roman" w:hAnsi="Times New Roman"/>
                      <w:b/>
                      <w:bCs/>
                      <w:i/>
                      <w:iCs/>
                      <w:sz w:val="16"/>
                      <w:szCs w:val="16"/>
                    </w:rPr>
                    <w:t>eDRX_IDLE</w:t>
                  </w:r>
                  <w:proofErr w:type="spellEnd"/>
                  <w:r>
                    <w:rPr>
                      <w:rFonts w:ascii="Times New Roman" w:hAnsi="Times New Roman"/>
                      <w:b/>
                      <w:bCs/>
                      <w:i/>
                      <w:iCs/>
                      <w:sz w:val="16"/>
                      <w:szCs w:val="16"/>
                    </w:rPr>
                    <w:t xml:space="preserve"> cycle length ≤ 10485.76</w:t>
                  </w:r>
                </w:p>
              </w:tc>
              <w:tc>
                <w:tcPr>
                  <w:tcW w:w="343" w:type="pct"/>
                  <w:tcBorders>
                    <w:top w:val="single" w:sz="4" w:space="0" w:color="auto"/>
                    <w:left w:val="single" w:sz="4" w:space="0" w:color="auto"/>
                    <w:bottom w:val="single" w:sz="4" w:space="0" w:color="auto"/>
                    <w:right w:val="single" w:sz="4" w:space="0" w:color="auto"/>
                  </w:tcBorders>
                </w:tcPr>
                <w:p w14:paraId="2DD9DA3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537" w:type="pct"/>
                  <w:tcBorders>
                    <w:top w:val="single" w:sz="4" w:space="0" w:color="auto"/>
                    <w:left w:val="single" w:sz="4" w:space="0" w:color="auto"/>
                    <w:right w:val="single" w:sz="4" w:space="0" w:color="auto"/>
                  </w:tcBorders>
                </w:tcPr>
                <w:p w14:paraId="19951958" w14:textId="77777777" w:rsidR="00206853" w:rsidRDefault="001F08FD">
                  <w:pPr>
                    <w:pStyle w:val="TAC"/>
                    <w:rPr>
                      <w:rFonts w:cs="Arial"/>
                    </w:rPr>
                  </w:pPr>
                  <w:r>
                    <w:rPr>
                      <w:rFonts w:cs="Arial"/>
                    </w:rPr>
                    <w:t>≥1</w:t>
                  </w:r>
                  <w:r>
                    <w:rPr>
                      <w:rFonts w:cs="Arial" w:hint="eastAsia"/>
                      <w:lang w:eastAsia="zh-CN"/>
                    </w:rPr>
                    <w:t>.28 (1)</w:t>
                  </w:r>
                </w:p>
              </w:tc>
              <w:tc>
                <w:tcPr>
                  <w:tcW w:w="386" w:type="pct"/>
                  <w:tcBorders>
                    <w:top w:val="single" w:sz="4" w:space="0" w:color="auto"/>
                    <w:left w:val="single" w:sz="4" w:space="0" w:color="auto"/>
                    <w:bottom w:val="single" w:sz="4" w:space="0" w:color="auto"/>
                    <w:right w:val="single" w:sz="4" w:space="0" w:color="auto"/>
                  </w:tcBorders>
                </w:tcPr>
                <w:p w14:paraId="07FA02A3"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8</w:t>
                  </w:r>
                </w:p>
              </w:tc>
              <w:tc>
                <w:tcPr>
                  <w:tcW w:w="1975" w:type="pct"/>
                  <w:vMerge w:val="restart"/>
                  <w:tcBorders>
                    <w:top w:val="single" w:sz="4" w:space="0" w:color="auto"/>
                    <w:left w:val="single" w:sz="4" w:space="0" w:color="auto"/>
                    <w:right w:val="single" w:sz="4" w:space="0" w:color="auto"/>
                  </w:tcBorders>
                </w:tcPr>
                <w:p w14:paraId="1D43ED80" w14:textId="77777777" w:rsidR="00206853" w:rsidRDefault="00206853">
                  <w:pPr>
                    <w:pStyle w:val="TAC"/>
                    <w:spacing w:after="120"/>
                    <w:ind w:right="256"/>
                    <w:rPr>
                      <w:rFonts w:ascii="Times New Roman" w:hAnsi="Times New Roman"/>
                      <w:b/>
                      <w:bCs/>
                      <w:i/>
                      <w:iCs/>
                      <w:sz w:val="15"/>
                      <w:szCs w:val="15"/>
                    </w:rPr>
                  </w:pPr>
                </w:p>
                <w:p w14:paraId="51FB0983" w14:textId="77777777" w:rsidR="00206853" w:rsidRDefault="00617A33">
                  <w:pPr>
                    <w:pStyle w:val="TAC"/>
                    <w:rPr>
                      <w:rFonts w:ascii="Times New Roman" w:hAnsi="Times New Roman"/>
                      <w:b/>
                      <w:bCs/>
                      <w:i/>
                      <w:iCs/>
                      <w:sz w:val="15"/>
                      <w:szCs w:val="15"/>
                    </w:rPr>
                  </w:pPr>
                  <w:r>
                    <w:rPr>
                      <w:rFonts w:cs="Arial"/>
                      <w:noProof/>
                      <w:position w:val="-32"/>
                    </w:rPr>
                    <w:object w:dxaOrig="3436" w:dyaOrig="463" w14:anchorId="50DB0756">
                      <v:shape id="_x0000_i1027" type="#_x0000_t75" alt="" style="width:172pt;height:23.5pt;mso-width-percent:0;mso-height-percent:0;mso-width-percent:0;mso-height-percent:0" o:ole="">
                        <v:imagedata r:id="rId16" o:title=""/>
                      </v:shape>
                      <o:OLEObject Type="Embed" ProgID="Equation.3" ShapeID="_x0000_i1027" DrawAspect="Content" ObjectID="_1707638009" r:id="rId18"/>
                    </w:object>
                  </w:r>
                  <w:r w:rsidR="001F08FD">
                    <w:rPr>
                      <w:rFonts w:cs="Arial"/>
                    </w:rPr>
                    <w:t xml:space="preserve"> (23)</w:t>
                  </w:r>
                </w:p>
              </w:tc>
              <w:tc>
                <w:tcPr>
                  <w:tcW w:w="589" w:type="pct"/>
                  <w:tcBorders>
                    <w:top w:val="single" w:sz="4" w:space="0" w:color="auto"/>
                    <w:left w:val="single" w:sz="4" w:space="0" w:color="auto"/>
                    <w:bottom w:val="single" w:sz="4" w:space="0" w:color="auto"/>
                    <w:right w:val="single" w:sz="4" w:space="0" w:color="auto"/>
                  </w:tcBorders>
                </w:tcPr>
                <w:p w14:paraId="26A8C168"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86" w:type="pct"/>
                  <w:tcBorders>
                    <w:top w:val="single" w:sz="4" w:space="0" w:color="auto"/>
                    <w:left w:val="single" w:sz="4" w:space="0" w:color="auto"/>
                    <w:bottom w:val="single" w:sz="4" w:space="0" w:color="auto"/>
                    <w:right w:val="single" w:sz="4" w:space="0" w:color="auto"/>
                  </w:tcBorders>
                </w:tcPr>
                <w:p w14:paraId="33106BF4" w14:textId="77777777" w:rsidR="00206853" w:rsidRDefault="001F08FD">
                  <w:pPr>
                    <w:pStyle w:val="TAC"/>
                    <w:rPr>
                      <w:rFonts w:cs="Arial"/>
                      <w:snapToGrid w:val="0"/>
                    </w:rPr>
                  </w:pPr>
                  <w:r>
                    <w:rPr>
                      <w:rFonts w:cs="Arial"/>
                      <w:snapToGrid w:val="0"/>
                    </w:rPr>
                    <w:t>0.64 x N1(2 x N1)</w:t>
                  </w:r>
                </w:p>
              </w:tc>
            </w:tr>
            <w:tr w:rsidR="00206853" w14:paraId="319CD027" w14:textId="77777777">
              <w:trPr>
                <w:cantSplit/>
                <w:trHeight w:val="633"/>
                <w:jc w:val="center"/>
              </w:trPr>
              <w:tc>
                <w:tcPr>
                  <w:tcW w:w="584" w:type="pct"/>
                  <w:vMerge/>
                  <w:tcBorders>
                    <w:left w:val="single" w:sz="4" w:space="0" w:color="auto"/>
                    <w:right w:val="single" w:sz="4" w:space="0" w:color="auto"/>
                  </w:tcBorders>
                </w:tcPr>
                <w:p w14:paraId="5B590062"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00709A4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537" w:type="pct"/>
                  <w:tcBorders>
                    <w:left w:val="single" w:sz="4" w:space="0" w:color="auto"/>
                    <w:right w:val="single" w:sz="4" w:space="0" w:color="auto"/>
                  </w:tcBorders>
                </w:tcPr>
                <w:p w14:paraId="7ADC489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86" w:type="pct"/>
                  <w:tcBorders>
                    <w:top w:val="single" w:sz="4" w:space="0" w:color="auto"/>
                    <w:left w:val="single" w:sz="4" w:space="0" w:color="auto"/>
                    <w:bottom w:val="single" w:sz="4" w:space="0" w:color="auto"/>
                    <w:right w:val="single" w:sz="4" w:space="0" w:color="auto"/>
                  </w:tcBorders>
                </w:tcPr>
                <w:p w14:paraId="6FDAF4FF"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5</w:t>
                  </w:r>
                </w:p>
              </w:tc>
              <w:tc>
                <w:tcPr>
                  <w:tcW w:w="1975" w:type="pct"/>
                  <w:vMerge/>
                  <w:tcBorders>
                    <w:left w:val="single" w:sz="4" w:space="0" w:color="auto"/>
                    <w:right w:val="single" w:sz="4" w:space="0" w:color="auto"/>
                  </w:tcBorders>
                </w:tcPr>
                <w:p w14:paraId="3DF5BBF8"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1738F123"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86" w:type="pct"/>
                  <w:tcBorders>
                    <w:top w:val="single" w:sz="4" w:space="0" w:color="auto"/>
                    <w:left w:val="single" w:sz="4" w:space="0" w:color="auto"/>
                    <w:bottom w:val="single" w:sz="4" w:space="0" w:color="auto"/>
                    <w:right w:val="single" w:sz="4" w:space="0" w:color="auto"/>
                  </w:tcBorders>
                </w:tcPr>
                <w:p w14:paraId="7E878F99" w14:textId="77777777" w:rsidR="00206853" w:rsidRDefault="001F08FD">
                  <w:pPr>
                    <w:pStyle w:val="TAC"/>
                    <w:rPr>
                      <w:rFonts w:cs="Arial"/>
                      <w:snapToGrid w:val="0"/>
                    </w:rPr>
                  </w:pPr>
                  <w:r>
                    <w:rPr>
                      <w:rFonts w:cs="Arial"/>
                      <w:snapToGrid w:val="0"/>
                    </w:rPr>
                    <w:t>1.28 x N1(2 x N1)</w:t>
                  </w:r>
                </w:p>
              </w:tc>
            </w:tr>
            <w:tr w:rsidR="00206853" w14:paraId="26BF20B7" w14:textId="77777777">
              <w:trPr>
                <w:cantSplit/>
                <w:jc w:val="center"/>
              </w:trPr>
              <w:tc>
                <w:tcPr>
                  <w:tcW w:w="584" w:type="pct"/>
                  <w:vMerge/>
                  <w:tcBorders>
                    <w:left w:val="single" w:sz="4" w:space="0" w:color="auto"/>
                    <w:right w:val="single" w:sz="4" w:space="0" w:color="auto"/>
                  </w:tcBorders>
                </w:tcPr>
                <w:p w14:paraId="67EA2D79"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1DDF7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537" w:type="pct"/>
                  <w:tcBorders>
                    <w:left w:val="single" w:sz="4" w:space="0" w:color="auto"/>
                    <w:right w:val="single" w:sz="4" w:space="0" w:color="auto"/>
                  </w:tcBorders>
                </w:tcPr>
                <w:p w14:paraId="219E8468" w14:textId="77777777" w:rsidR="00206853" w:rsidRDefault="001F08FD">
                  <w:pPr>
                    <w:pStyle w:val="TAC"/>
                    <w:rPr>
                      <w:rFonts w:cs="Arial"/>
                    </w:rPr>
                  </w:pPr>
                  <w:r>
                    <w:rPr>
                      <w:rFonts w:cs="Arial"/>
                      <w:lang w:eastAsia="ja-JP"/>
                    </w:rPr>
                    <w:t>≥</w:t>
                  </w:r>
                  <w:r>
                    <w:rPr>
                      <w:rFonts w:cs="Arial" w:hint="eastAsia"/>
                      <w:lang w:eastAsia="zh-CN"/>
                    </w:rPr>
                    <w:t>2.56 (2)</w:t>
                  </w:r>
                </w:p>
              </w:tc>
              <w:tc>
                <w:tcPr>
                  <w:tcW w:w="386" w:type="pct"/>
                  <w:tcBorders>
                    <w:top w:val="single" w:sz="4" w:space="0" w:color="auto"/>
                    <w:left w:val="single" w:sz="4" w:space="0" w:color="auto"/>
                    <w:bottom w:val="single" w:sz="4" w:space="0" w:color="auto"/>
                    <w:right w:val="single" w:sz="4" w:space="0" w:color="auto"/>
                  </w:tcBorders>
                </w:tcPr>
                <w:p w14:paraId="594A3E14"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4</w:t>
                  </w:r>
                </w:p>
              </w:tc>
              <w:tc>
                <w:tcPr>
                  <w:tcW w:w="1975" w:type="pct"/>
                  <w:vMerge/>
                  <w:tcBorders>
                    <w:left w:val="single" w:sz="4" w:space="0" w:color="auto"/>
                    <w:right w:val="single" w:sz="4" w:space="0" w:color="auto"/>
                  </w:tcBorders>
                </w:tcPr>
                <w:p w14:paraId="103C7D3B"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7B9CEC7D" w14:textId="77777777" w:rsidR="00206853" w:rsidRDefault="001F08FD">
                  <w:pPr>
                    <w:pStyle w:val="TAC"/>
                    <w:rPr>
                      <w:rFonts w:cs="Arial"/>
                      <w:snapToGrid w:val="0"/>
                    </w:rPr>
                  </w:pPr>
                  <w:r>
                    <w:rPr>
                      <w:rFonts w:cs="Arial"/>
                      <w:snapToGrid w:val="0"/>
                    </w:rPr>
                    <w:t>1.28 x N1(1 x N1)</w:t>
                  </w:r>
                </w:p>
              </w:tc>
              <w:tc>
                <w:tcPr>
                  <w:tcW w:w="586" w:type="pct"/>
                  <w:tcBorders>
                    <w:top w:val="single" w:sz="4" w:space="0" w:color="auto"/>
                    <w:left w:val="single" w:sz="4" w:space="0" w:color="auto"/>
                    <w:bottom w:val="single" w:sz="4" w:space="0" w:color="auto"/>
                    <w:right w:val="single" w:sz="4" w:space="0" w:color="auto"/>
                  </w:tcBorders>
                </w:tcPr>
                <w:p w14:paraId="4E29701E" w14:textId="77777777" w:rsidR="00206853" w:rsidRDefault="001F08FD">
                  <w:pPr>
                    <w:pStyle w:val="TAC"/>
                    <w:rPr>
                      <w:rFonts w:cs="Arial"/>
                      <w:snapToGrid w:val="0"/>
                    </w:rPr>
                  </w:pPr>
                  <w:r>
                    <w:rPr>
                      <w:rFonts w:cs="Arial"/>
                      <w:snapToGrid w:val="0"/>
                    </w:rPr>
                    <w:t>2.56 x N1(2 x N1)</w:t>
                  </w:r>
                </w:p>
              </w:tc>
            </w:tr>
            <w:tr w:rsidR="00206853" w14:paraId="5C65DA76" w14:textId="77777777">
              <w:trPr>
                <w:cantSplit/>
                <w:trHeight w:val="57"/>
                <w:jc w:val="center"/>
              </w:trPr>
              <w:tc>
                <w:tcPr>
                  <w:tcW w:w="584" w:type="pct"/>
                  <w:vMerge/>
                  <w:tcBorders>
                    <w:left w:val="single" w:sz="4" w:space="0" w:color="auto"/>
                    <w:right w:val="single" w:sz="4" w:space="0" w:color="auto"/>
                  </w:tcBorders>
                </w:tcPr>
                <w:p w14:paraId="0D56E2F3"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594D4F4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537" w:type="pct"/>
                  <w:tcBorders>
                    <w:left w:val="single" w:sz="4" w:space="0" w:color="auto"/>
                    <w:right w:val="single" w:sz="4" w:space="0" w:color="auto"/>
                  </w:tcBorders>
                </w:tcPr>
                <w:p w14:paraId="05E7502E" w14:textId="77777777" w:rsidR="00206853" w:rsidRDefault="001F08FD">
                  <w:pPr>
                    <w:pStyle w:val="TAC"/>
                    <w:rPr>
                      <w:rFonts w:cs="Arial"/>
                    </w:rPr>
                  </w:pPr>
                  <w:r>
                    <w:rPr>
                      <w:rFonts w:cs="Arial"/>
                      <w:lang w:eastAsia="ja-JP"/>
                    </w:rPr>
                    <w:t>≥</w:t>
                  </w:r>
                  <w:r>
                    <w:rPr>
                      <w:rFonts w:cs="Arial" w:hint="eastAsia"/>
                      <w:lang w:eastAsia="zh-CN"/>
                    </w:rPr>
                    <w:t>5.12 (4)</w:t>
                  </w:r>
                </w:p>
              </w:tc>
              <w:tc>
                <w:tcPr>
                  <w:tcW w:w="386" w:type="pct"/>
                  <w:tcBorders>
                    <w:top w:val="single" w:sz="4" w:space="0" w:color="auto"/>
                    <w:left w:val="single" w:sz="4" w:space="0" w:color="auto"/>
                    <w:bottom w:val="single" w:sz="4" w:space="0" w:color="auto"/>
                    <w:right w:val="single" w:sz="4" w:space="0" w:color="auto"/>
                  </w:tcBorders>
                </w:tcPr>
                <w:p w14:paraId="15FBB215"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3</w:t>
                  </w:r>
                </w:p>
              </w:tc>
              <w:tc>
                <w:tcPr>
                  <w:tcW w:w="1975" w:type="pct"/>
                  <w:vMerge/>
                  <w:tcBorders>
                    <w:left w:val="single" w:sz="4" w:space="0" w:color="auto"/>
                    <w:right w:val="single" w:sz="4" w:space="0" w:color="auto"/>
                  </w:tcBorders>
                </w:tcPr>
                <w:p w14:paraId="73EB7A09"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2BB5A421" w14:textId="77777777" w:rsidR="00206853" w:rsidRDefault="001F08FD">
                  <w:pPr>
                    <w:pStyle w:val="TAC"/>
                    <w:rPr>
                      <w:rFonts w:cs="Arial"/>
                      <w:snapToGrid w:val="0"/>
                    </w:rPr>
                  </w:pPr>
                  <w:r>
                    <w:rPr>
                      <w:rFonts w:cs="Arial"/>
                      <w:snapToGrid w:val="0"/>
                    </w:rPr>
                    <w:t>2.56 x N1(1 x N1)</w:t>
                  </w:r>
                </w:p>
              </w:tc>
              <w:tc>
                <w:tcPr>
                  <w:tcW w:w="586" w:type="pct"/>
                  <w:tcBorders>
                    <w:top w:val="single" w:sz="4" w:space="0" w:color="auto"/>
                    <w:left w:val="single" w:sz="4" w:space="0" w:color="auto"/>
                    <w:bottom w:val="single" w:sz="4" w:space="0" w:color="auto"/>
                    <w:right w:val="single" w:sz="4" w:space="0" w:color="auto"/>
                  </w:tcBorders>
                </w:tcPr>
                <w:p w14:paraId="72665F60" w14:textId="77777777" w:rsidR="00206853" w:rsidRDefault="001F08FD">
                  <w:pPr>
                    <w:pStyle w:val="TAC"/>
                    <w:rPr>
                      <w:rFonts w:cs="Arial"/>
                    </w:rPr>
                  </w:pPr>
                  <w:r>
                    <w:rPr>
                      <w:rFonts w:cs="Arial"/>
                    </w:rPr>
                    <w:t xml:space="preserve">5.12 </w:t>
                  </w:r>
                  <w:r>
                    <w:rPr>
                      <w:rFonts w:cs="Arial"/>
                      <w:snapToGrid w:val="0"/>
                    </w:rPr>
                    <w:t>x N1(2 x N1)</w:t>
                  </w:r>
                </w:p>
              </w:tc>
            </w:tr>
          </w:tbl>
          <w:p w14:paraId="4A7AD2FC" w14:textId="77777777" w:rsidR="00206853" w:rsidRDefault="001F08FD">
            <w:pPr>
              <w:tabs>
                <w:tab w:val="left" w:pos="1134"/>
              </w:tabs>
              <w:spacing w:line="240" w:lineRule="exact"/>
              <w:rPr>
                <w:b/>
              </w:rPr>
            </w:pPr>
            <w:r>
              <w:rPr>
                <w:rFonts w:hint="eastAsia"/>
                <w:b/>
              </w:rPr>
              <w:t>Proposal 3: Do not consider M2</w:t>
            </w:r>
            <w:r>
              <w:t xml:space="preserve"> </w:t>
            </w:r>
            <w:r>
              <w:rPr>
                <w:b/>
              </w:rPr>
              <w:t>when DRX = 0.32s</w:t>
            </w:r>
          </w:p>
          <w:p w14:paraId="64FCD986" w14:textId="77777777" w:rsidR="00206853" w:rsidRDefault="001F08FD">
            <w:pPr>
              <w:spacing w:before="120" w:after="120"/>
              <w:rPr>
                <w:bCs/>
              </w:rPr>
            </w:pPr>
            <w:r>
              <w:rPr>
                <w:rFonts w:hint="eastAsia"/>
                <w:b/>
              </w:rPr>
              <w:t xml:space="preserve">Proposal 4: </w:t>
            </w:r>
            <w:r>
              <w:rPr>
                <w:b/>
              </w:rPr>
              <w:t>N1 for FR2 intra-frequency cell reselection requirements</w:t>
            </w:r>
            <w:r>
              <w:rPr>
                <w:rFonts w:hint="eastAsia"/>
                <w:b/>
              </w:rPr>
              <w:t xml:space="preserve">: </w:t>
            </w:r>
            <w:r>
              <w:rPr>
                <w:b/>
              </w:rPr>
              <w:t xml:space="preserve">[8 5 4 3] for DRX [0.32 0.64 1.28 2.56]  </w:t>
            </w:r>
          </w:p>
        </w:tc>
      </w:tr>
      <w:tr w:rsidR="00206853" w14:paraId="446D4AB5" w14:textId="77777777">
        <w:trPr>
          <w:trHeight w:val="468"/>
        </w:trPr>
        <w:tc>
          <w:tcPr>
            <w:tcW w:w="1151" w:type="dxa"/>
            <w:vAlign w:val="center"/>
          </w:tcPr>
          <w:p w14:paraId="3834CAD5" w14:textId="77777777" w:rsidR="00206853" w:rsidRDefault="001F08FD">
            <w:pPr>
              <w:spacing w:before="120" w:after="120"/>
              <w:rPr>
                <w:rFonts w:cs="Arial"/>
                <w:sz w:val="16"/>
                <w:szCs w:val="16"/>
              </w:rPr>
            </w:pPr>
            <w:r>
              <w:rPr>
                <w:rFonts w:ascii="Calibri" w:hAnsi="Calibri"/>
                <w:color w:val="000000"/>
                <w:sz w:val="22"/>
                <w:szCs w:val="22"/>
              </w:rPr>
              <w:lastRenderedPageBreak/>
              <w:t>R4-2205510</w:t>
            </w:r>
          </w:p>
        </w:tc>
        <w:tc>
          <w:tcPr>
            <w:tcW w:w="994" w:type="dxa"/>
            <w:vAlign w:val="center"/>
          </w:tcPr>
          <w:p w14:paraId="5C562305" w14:textId="77777777" w:rsidR="00206853" w:rsidRDefault="001F08FD">
            <w:pPr>
              <w:spacing w:before="120" w:after="120"/>
              <w:rPr>
                <w:rFonts w:cs="Arial"/>
                <w:sz w:val="16"/>
                <w:szCs w:val="16"/>
              </w:rPr>
            </w:pPr>
            <w:r>
              <w:rPr>
                <w:rFonts w:ascii="Arial" w:hAnsi="Arial" w:cs="Arial"/>
                <w:sz w:val="16"/>
                <w:szCs w:val="16"/>
              </w:rPr>
              <w:t>Ericsson</w:t>
            </w:r>
          </w:p>
        </w:tc>
        <w:tc>
          <w:tcPr>
            <w:tcW w:w="7486" w:type="dxa"/>
          </w:tcPr>
          <w:p w14:paraId="6F8A6841" w14:textId="77777777" w:rsidR="00206853" w:rsidRDefault="001F08FD">
            <w:pPr>
              <w:jc w:val="both"/>
              <w:rPr>
                <w:szCs w:val="22"/>
                <w:lang w:val="en-US"/>
              </w:rPr>
            </w:pPr>
            <w:r>
              <w:rPr>
                <w:szCs w:val="22"/>
                <w:lang w:val="en-US"/>
              </w:rPr>
              <w:fldChar w:fldCharType="begin"/>
            </w:r>
            <w:r>
              <w:rPr>
                <w:szCs w:val="22"/>
                <w:lang w:val="en-US"/>
              </w:rPr>
              <w:instrText xml:space="preserve"> REF _Ref92067046 \h </w:instrText>
            </w:r>
            <w:r>
              <w:rPr>
                <w:szCs w:val="22"/>
                <w:lang w:val="en-US"/>
              </w:rPr>
            </w:r>
            <w:r>
              <w:rPr>
                <w:szCs w:val="22"/>
                <w:lang w:val="en-US"/>
              </w:rPr>
              <w:fldChar w:fldCharType="separate"/>
            </w:r>
            <w:r>
              <w:rPr>
                <w:b/>
                <w:bCs/>
                <w:i/>
                <w:iCs/>
              </w:rPr>
              <w:t>Observation 1: In legacy Idle mode, UE will wake-up itself to perform serving cell evaluation, neighbour cell measurements for cell reselection, and paging monitoring in each DRX cycle.</w:t>
            </w:r>
            <w:r>
              <w:rPr>
                <w:szCs w:val="22"/>
                <w:lang w:val="en-US"/>
              </w:rPr>
              <w:fldChar w:fldCharType="end"/>
            </w:r>
          </w:p>
          <w:p w14:paraId="2BCE85F8" w14:textId="77777777" w:rsidR="00206853" w:rsidRDefault="001F08FD">
            <w:pPr>
              <w:jc w:val="both"/>
              <w:rPr>
                <w:szCs w:val="22"/>
                <w:lang w:val="en-US"/>
              </w:rPr>
            </w:pPr>
            <w:r>
              <w:rPr>
                <w:szCs w:val="22"/>
                <w:lang w:val="en-US"/>
              </w:rPr>
              <w:fldChar w:fldCharType="begin"/>
            </w:r>
            <w:r>
              <w:rPr>
                <w:szCs w:val="22"/>
                <w:lang w:val="en-US"/>
              </w:rPr>
              <w:instrText xml:space="preserve"> REF _Ref92067049 \h </w:instrText>
            </w:r>
            <w:r>
              <w:rPr>
                <w:szCs w:val="22"/>
                <w:lang w:val="en-US"/>
              </w:rPr>
            </w:r>
            <w:r>
              <w:rPr>
                <w:szCs w:val="22"/>
                <w:lang w:val="en-US"/>
              </w:rPr>
              <w:fldChar w:fldCharType="separate"/>
            </w:r>
            <w:r>
              <w:rPr>
                <w:b/>
                <w:bCs/>
                <w:i/>
                <w:iCs/>
              </w:rPr>
              <w:t xml:space="preserve">Observation 2: In normal DRX mode, </w:t>
            </w:r>
            <w:r>
              <w:rPr>
                <w:b/>
                <w:bCs/>
                <w:i/>
                <w:iCs/>
                <w:lang w:val="en-US"/>
              </w:rPr>
              <w:t>the number of DRX cycles of</w:t>
            </w:r>
            <w:r>
              <w:rPr>
                <w:bCs/>
                <w:lang w:val="en-US"/>
              </w:rPr>
              <w:t xml:space="preserve"> </w:t>
            </w:r>
            <w:r>
              <w:rPr>
                <w:b/>
                <w:bCs/>
                <w:i/>
                <w:iCs/>
              </w:rPr>
              <w:t>b</w:t>
            </w:r>
            <w:proofErr w:type="spellStart"/>
            <w:r>
              <w:rPr>
                <w:b/>
                <w:bCs/>
                <w:i/>
                <w:iCs/>
                <w:lang w:val="en-US"/>
              </w:rPr>
              <w:t>oth</w:t>
            </w:r>
            <w:proofErr w:type="spellEnd"/>
            <w:r>
              <w:rPr>
                <w:b/>
                <w:bCs/>
                <w:i/>
                <w:iCs/>
                <w:lang w:val="en-U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lang w:val="en-US"/>
              </w:rPr>
              <w:t xml:space="preserve"> values are decreased with longer DRX cycle length.</w:t>
            </w:r>
            <w:r>
              <w:rPr>
                <w:szCs w:val="22"/>
                <w:lang w:val="en-US"/>
              </w:rPr>
              <w:fldChar w:fldCharType="end"/>
            </w:r>
          </w:p>
          <w:p w14:paraId="2CF6346A" w14:textId="77777777" w:rsidR="00206853" w:rsidRDefault="001F08FD">
            <w:pPr>
              <w:jc w:val="both"/>
              <w:rPr>
                <w:i/>
                <w:iCs/>
                <w:szCs w:val="22"/>
                <w:lang w:val="en-US"/>
              </w:rPr>
            </w:pPr>
            <w:r>
              <w:rPr>
                <w:i/>
                <w:iCs/>
                <w:szCs w:val="22"/>
                <w:lang w:val="en-US"/>
              </w:rPr>
              <w:fldChar w:fldCharType="begin"/>
            </w:r>
            <w:r>
              <w:rPr>
                <w:i/>
                <w:iCs/>
                <w:szCs w:val="22"/>
                <w:lang w:val="en-US"/>
              </w:rPr>
              <w:instrText xml:space="preserve"> REF _Ref95404762 \h  \* MERGEFORMAT </w:instrText>
            </w:r>
            <w:r>
              <w:rPr>
                <w:i/>
                <w:iCs/>
                <w:szCs w:val="22"/>
                <w:lang w:val="en-US"/>
              </w:rPr>
            </w:r>
            <w:r>
              <w:rPr>
                <w:i/>
                <w:iCs/>
                <w:szCs w:val="22"/>
                <w:lang w:val="en-US"/>
              </w:rPr>
              <w:fldChar w:fldCharType="separate"/>
            </w:r>
            <w:r>
              <w:rPr>
                <w:b/>
                <w:bCs/>
                <w:i/>
                <w:iCs/>
              </w:rPr>
              <w:t xml:space="preserve">Observation 3: If the UE is configured with </w:t>
            </w:r>
            <w:proofErr w:type="spellStart"/>
            <w:r>
              <w:rPr>
                <w:b/>
                <w:bCs/>
                <w:i/>
                <w:iCs/>
              </w:rPr>
              <w:t>eDRX_IDLE</w:t>
            </w:r>
            <w:proofErr w:type="spellEnd"/>
            <w:r>
              <w:rPr>
                <w:b/>
                <w:bCs/>
                <w:i/>
                <w:iCs/>
              </w:rPr>
              <w:t xml:space="preserve"> cycle in LTE, the search time is update to </w:t>
            </w:r>
            <w:proofErr w:type="gramStart"/>
            <w:r>
              <w:rPr>
                <w:b/>
                <w:bCs/>
                <w:i/>
                <w:iCs/>
              </w:rPr>
              <w:t>MAX(</w:t>
            </w:r>
            <w:proofErr w:type="gramEnd"/>
            <w:r>
              <w:rPr>
                <w:b/>
                <w:bCs/>
                <w:i/>
                <w:iCs/>
              </w:rPr>
              <w:t xml:space="preserve">10 s, one </w:t>
            </w:r>
            <w:proofErr w:type="spellStart"/>
            <w:r>
              <w:rPr>
                <w:b/>
                <w:bCs/>
                <w:i/>
                <w:iCs/>
              </w:rPr>
              <w:t>eDRX_IDLE</w:t>
            </w:r>
            <w:proofErr w:type="spellEnd"/>
            <w:r>
              <w:rPr>
                <w:b/>
                <w:bCs/>
                <w:i/>
                <w:iCs/>
              </w:rPr>
              <w:t xml:space="preserve"> cycle).</w:t>
            </w:r>
            <w:r>
              <w:rPr>
                <w:i/>
                <w:iCs/>
                <w:szCs w:val="22"/>
                <w:lang w:val="en-US"/>
              </w:rPr>
              <w:fldChar w:fldCharType="end"/>
            </w:r>
          </w:p>
          <w:p w14:paraId="7C459E9F" w14:textId="77777777" w:rsidR="00206853" w:rsidRDefault="001F08FD">
            <w:pPr>
              <w:jc w:val="both"/>
              <w:rPr>
                <w:szCs w:val="22"/>
                <w:lang w:val="en-US"/>
              </w:rPr>
            </w:pPr>
            <w:r>
              <w:rPr>
                <w:szCs w:val="22"/>
                <w:lang w:val="en-US"/>
              </w:rPr>
              <w:fldChar w:fldCharType="begin"/>
            </w:r>
            <w:r>
              <w:rPr>
                <w:szCs w:val="22"/>
                <w:lang w:val="en-US"/>
              </w:rPr>
              <w:instrText xml:space="preserve"> REF _Ref92067068 \h </w:instrText>
            </w:r>
            <w:r>
              <w:rPr>
                <w:szCs w:val="22"/>
                <w:lang w:val="en-US"/>
              </w:rPr>
            </w:r>
            <w:r>
              <w:rPr>
                <w:szCs w:val="22"/>
                <w:lang w:val="en-US"/>
              </w:rPr>
              <w:fldChar w:fldCharType="separate"/>
            </w:r>
            <w:r>
              <w:rPr>
                <w:b/>
                <w:bCs/>
                <w:i/>
                <w:iCs/>
              </w:rPr>
              <w:t xml:space="preserve">Proposal 1: When </w:t>
            </w:r>
            <w:proofErr w:type="spellStart"/>
            <w:r>
              <w:rPr>
                <w:b/>
                <w:bCs/>
                <w:i/>
                <w:iCs/>
              </w:rPr>
              <w:t>eDRX_IDLE</w:t>
            </w:r>
            <w:proofErr w:type="spellEnd"/>
            <w:r>
              <w:rPr>
                <w:b/>
                <w:bCs/>
                <w:i/>
                <w:iCs/>
              </w:rPr>
              <w:t xml:space="preserve"> cycles without PTW, define the number of </w:t>
            </w:r>
            <w:proofErr w:type="spellStart"/>
            <w:r>
              <w:rPr>
                <w:b/>
                <w:bCs/>
                <w:i/>
                <w:iCs/>
              </w:rPr>
              <w:t>eDRX</w:t>
            </w:r>
            <w:proofErr w:type="spellEnd"/>
            <w:r>
              <w:rPr>
                <w:b/>
                <w:bCs/>
                <w:i/>
                <w:iCs/>
              </w:rPr>
              <w:t xml:space="preserve"> cycles as </w:t>
            </w:r>
            <w:proofErr w:type="spellStart"/>
            <w:r>
              <w:rPr>
                <w:b/>
                <w:bCs/>
                <w:i/>
                <w:iCs/>
              </w:rPr>
              <w:t>T</w:t>
            </w:r>
            <w:r>
              <w:rPr>
                <w:b/>
                <w:bCs/>
                <w:i/>
                <w:iCs/>
                <w:vertAlign w:val="subscript"/>
              </w:rPr>
              <w:t>measure</w:t>
            </w:r>
            <w:proofErr w:type="spellEnd"/>
            <w:r>
              <w:rPr>
                <w:b/>
                <w:bCs/>
                <w:i/>
                <w:iCs/>
                <w:vertAlign w:val="subscript"/>
              </w:rPr>
              <w:t xml:space="preserve"> </w:t>
            </w:r>
            <w:r>
              <w:rPr>
                <w:b/>
                <w:bCs/>
                <w:i/>
                <w:iCs/>
              </w:rPr>
              <w:t xml:space="preserve">=1 and </w:t>
            </w:r>
            <w:proofErr w:type="spellStart"/>
            <w:r>
              <w:rPr>
                <w:b/>
                <w:bCs/>
                <w:i/>
                <w:iCs/>
                <w:lang w:val="en-US"/>
              </w:rPr>
              <w:t>T</w:t>
            </w:r>
            <w:r>
              <w:rPr>
                <w:b/>
                <w:bCs/>
                <w:i/>
                <w:iCs/>
                <w:vertAlign w:val="subscript"/>
                <w:lang w:val="en-US"/>
              </w:rPr>
              <w:t>evaluate</w:t>
            </w:r>
            <w:proofErr w:type="spellEnd"/>
            <w:r>
              <w:rPr>
                <w:b/>
                <w:bCs/>
                <w:i/>
                <w:iCs/>
                <w:vertAlign w:val="subscript"/>
                <w:lang w:val="en-US"/>
              </w:rPr>
              <w:t xml:space="preserve"> </w:t>
            </w:r>
            <w:r>
              <w:rPr>
                <w:b/>
                <w:bCs/>
                <w:i/>
                <w:iCs/>
                <w:lang w:val="en-US"/>
              </w:rPr>
              <w:t xml:space="preserve">= 2 for </w:t>
            </w:r>
            <w:proofErr w:type="spellStart"/>
            <w:r>
              <w:rPr>
                <w:b/>
                <w:bCs/>
                <w:i/>
                <w:iCs/>
                <w:lang w:val="en-US"/>
              </w:rPr>
              <w:t>eDRX</w:t>
            </w:r>
            <w:proofErr w:type="spellEnd"/>
            <w:r>
              <w:rPr>
                <w:b/>
                <w:bCs/>
                <w:i/>
                <w:iCs/>
                <w:lang w:val="en-US"/>
              </w:rPr>
              <w:t xml:space="preserve"> cycle length </w:t>
            </w:r>
            <w:r>
              <w:rPr>
                <w:b/>
                <w:bCs/>
                <w:i/>
                <w:iCs/>
                <w:szCs w:val="24"/>
              </w:rPr>
              <w:t>up-to 10.24s</w:t>
            </w:r>
            <w:r>
              <w:rPr>
                <w:b/>
                <w:bCs/>
                <w:i/>
                <w:iCs/>
                <w:lang w:val="en-US"/>
              </w:rPr>
              <w:t>.</w:t>
            </w:r>
            <w:r>
              <w:rPr>
                <w:szCs w:val="22"/>
                <w:lang w:val="en-US"/>
              </w:rPr>
              <w:fldChar w:fldCharType="end"/>
            </w:r>
          </w:p>
          <w:p w14:paraId="15E32AFB" w14:textId="77777777" w:rsidR="00206853" w:rsidRDefault="001F08FD">
            <w:pPr>
              <w:jc w:val="both"/>
              <w:rPr>
                <w:szCs w:val="22"/>
                <w:lang w:val="en-US"/>
              </w:rPr>
            </w:pPr>
            <w:r>
              <w:rPr>
                <w:szCs w:val="22"/>
                <w:lang w:val="en-US"/>
              </w:rPr>
              <w:fldChar w:fldCharType="begin"/>
            </w:r>
            <w:r>
              <w:rPr>
                <w:szCs w:val="22"/>
                <w:lang w:val="en-US"/>
              </w:rPr>
              <w:instrText xml:space="preserve"> REF _Ref92067074 \h </w:instrText>
            </w:r>
            <w:r>
              <w:rPr>
                <w:szCs w:val="22"/>
                <w:lang w:val="en-US"/>
              </w:rPr>
            </w:r>
            <w:r>
              <w:rPr>
                <w:szCs w:val="22"/>
                <w:lang w:val="en-US"/>
              </w:rPr>
              <w:fldChar w:fldCharType="separate"/>
            </w:r>
            <w:r>
              <w:rPr>
                <w:b/>
                <w:bCs/>
                <w:i/>
                <w:iCs/>
              </w:rPr>
              <w:t xml:space="preserve">Proposal 2: When </w:t>
            </w:r>
            <w:proofErr w:type="spellStart"/>
            <w:r>
              <w:rPr>
                <w:b/>
                <w:bCs/>
                <w:i/>
                <w:iCs/>
              </w:rPr>
              <w:t>eDRX_IDLE</w:t>
            </w:r>
            <w:proofErr w:type="spellEnd"/>
            <w:r>
              <w:rPr>
                <w:b/>
                <w:bCs/>
                <w:i/>
                <w:iCs/>
              </w:rPr>
              <w:t xml:space="preserve"> cycles without PTW, define N1=3 for all </w:t>
            </w:r>
            <w:proofErr w:type="spellStart"/>
            <w:r>
              <w:rPr>
                <w:b/>
                <w:bCs/>
                <w:i/>
                <w:iCs/>
              </w:rPr>
              <w:t>RedCap</w:t>
            </w:r>
            <w:proofErr w:type="spellEnd"/>
            <w:r>
              <w:rPr>
                <w:b/>
                <w:bCs/>
                <w:i/>
                <w:iCs/>
              </w:rPr>
              <w:t xml:space="preserve"> power classes.</w:t>
            </w:r>
            <w:r>
              <w:rPr>
                <w:szCs w:val="22"/>
                <w:lang w:val="en-US"/>
              </w:rPr>
              <w:fldChar w:fldCharType="end"/>
            </w:r>
          </w:p>
          <w:p w14:paraId="46F4A458" w14:textId="77777777" w:rsidR="00206853" w:rsidRDefault="001F08FD">
            <w:pPr>
              <w:jc w:val="both"/>
              <w:rPr>
                <w:szCs w:val="22"/>
                <w:lang w:val="en-US"/>
              </w:rPr>
            </w:pPr>
            <w:r>
              <w:rPr>
                <w:szCs w:val="22"/>
                <w:lang w:val="en-US"/>
              </w:rPr>
              <w:fldChar w:fldCharType="begin"/>
            </w:r>
            <w:r>
              <w:rPr>
                <w:szCs w:val="22"/>
                <w:lang w:val="en-US"/>
              </w:rPr>
              <w:instrText xml:space="preserve"> REF _Ref92067083 \h </w:instrText>
            </w:r>
            <w:r>
              <w:rPr>
                <w:szCs w:val="22"/>
                <w:lang w:val="en-US"/>
              </w:rPr>
            </w:r>
            <w:r>
              <w:rPr>
                <w:szCs w:val="22"/>
                <w:lang w:val="en-US"/>
              </w:rPr>
              <w:fldChar w:fldCharType="separate"/>
            </w:r>
            <w:r>
              <w:rPr>
                <w:b/>
                <w:bCs/>
                <w:i/>
                <w:iCs/>
              </w:rPr>
              <w:t xml:space="preserve">Proposal 3: When </w:t>
            </w:r>
            <w:proofErr w:type="spellStart"/>
            <w:r>
              <w:rPr>
                <w:b/>
                <w:bCs/>
                <w:i/>
                <w:iCs/>
              </w:rPr>
              <w:t>eDRX_IDLE</w:t>
            </w:r>
            <w:proofErr w:type="spellEnd"/>
            <w:r>
              <w:rPr>
                <w:b/>
                <w:bCs/>
                <w:i/>
                <w:iCs/>
              </w:rPr>
              <w:t xml:space="preserve"> cycles with PTW, </w:t>
            </w:r>
            <w:proofErr w:type="spellStart"/>
            <w:r>
              <w:rPr>
                <w:b/>
                <w:bCs/>
                <w:i/>
                <w:iCs/>
              </w:rPr>
              <w:t>T</w:t>
            </w:r>
            <w:r>
              <w:rPr>
                <w:b/>
                <w:bCs/>
                <w:i/>
                <w:iCs/>
                <w:vertAlign w:val="subscript"/>
              </w:rPr>
              <w:t>detect</w:t>
            </w:r>
            <w:proofErr w:type="spellEnd"/>
            <w:r>
              <w:rPr>
                <w:b/>
                <w:bCs/>
                <w:i/>
                <w:iCs/>
              </w:rPr>
              <w:t xml:space="preserve">, </w:t>
            </w:r>
            <w:proofErr w:type="spellStart"/>
            <w:r>
              <w:rPr>
                <w:b/>
                <w:bCs/>
                <w:i/>
                <w:iCs/>
              </w:rPr>
              <w:t>T</w:t>
            </w:r>
            <w:r>
              <w:rPr>
                <w:b/>
                <w:bCs/>
                <w:i/>
                <w:iCs/>
                <w:vertAlign w:val="subscript"/>
              </w:rPr>
              <w:t>measure</w:t>
            </w:r>
            <w:proofErr w:type="spellEnd"/>
            <w:r>
              <w:rPr>
                <w:b/>
                <w:bCs/>
                <w:i/>
                <w:iCs/>
                <w:lang w:val="en-US"/>
              </w:rPr>
              <w:t xml:space="preserve"> and </w:t>
            </w:r>
            <w:proofErr w:type="spellStart"/>
            <w:r>
              <w:rPr>
                <w:b/>
                <w:bCs/>
                <w:i/>
                <w:iCs/>
                <w:lang w:val="en-US"/>
              </w:rPr>
              <w:t>T</w:t>
            </w:r>
            <w:r>
              <w:rPr>
                <w:b/>
                <w:bCs/>
                <w:i/>
                <w:iCs/>
                <w:vertAlign w:val="subscript"/>
                <w:lang w:val="en-US"/>
              </w:rPr>
              <w:t>evaluate</w:t>
            </w:r>
            <w:proofErr w:type="spellEnd"/>
            <w:r>
              <w:rPr>
                <w:b/>
                <w:bCs/>
                <w:i/>
                <w:iCs/>
              </w:rPr>
              <w:t xml:space="preserve"> in legacy </w:t>
            </w:r>
            <w:proofErr w:type="spellStart"/>
            <w:r>
              <w:rPr>
                <w:b/>
                <w:bCs/>
                <w:i/>
                <w:iCs/>
              </w:rPr>
              <w:t>eDRX</w:t>
            </w:r>
            <w:proofErr w:type="spellEnd"/>
            <w:r>
              <w:rPr>
                <w:b/>
                <w:bCs/>
                <w:i/>
                <w:iCs/>
              </w:rPr>
              <w:t xml:space="preserve"> design can be </w:t>
            </w:r>
            <w:proofErr w:type="spellStart"/>
            <w:r>
              <w:rPr>
                <w:b/>
                <w:bCs/>
                <w:i/>
                <w:iCs/>
              </w:rPr>
              <w:t>resued</w:t>
            </w:r>
            <w:proofErr w:type="spellEnd"/>
            <w:r>
              <w:rPr>
                <w:b/>
                <w:bCs/>
                <w:i/>
                <w:iCs/>
              </w:rPr>
              <w:t xml:space="preserve"> in </w:t>
            </w:r>
            <w:proofErr w:type="spellStart"/>
            <w:r>
              <w:rPr>
                <w:b/>
                <w:bCs/>
                <w:i/>
                <w:iCs/>
              </w:rPr>
              <w:t>RedCap</w:t>
            </w:r>
            <w:proofErr w:type="spellEnd"/>
            <w:r>
              <w:rPr>
                <w:b/>
                <w:bCs/>
                <w:i/>
                <w:iCs/>
              </w:rPr>
              <w:t xml:space="preserve"> </w:t>
            </w:r>
            <w:proofErr w:type="spellStart"/>
            <w:r>
              <w:rPr>
                <w:b/>
                <w:bCs/>
                <w:i/>
                <w:iCs/>
              </w:rPr>
              <w:t>eDRX</w:t>
            </w:r>
            <w:proofErr w:type="spellEnd"/>
            <w:r>
              <w:rPr>
                <w:b/>
                <w:bCs/>
                <w:i/>
                <w:iCs/>
              </w:rPr>
              <w:t xml:space="preserve"> for FR1.</w:t>
            </w:r>
            <w:r>
              <w:rPr>
                <w:szCs w:val="22"/>
                <w:lang w:val="en-US"/>
              </w:rPr>
              <w:fldChar w:fldCharType="end"/>
            </w:r>
          </w:p>
          <w:p w14:paraId="3251908C" w14:textId="77777777" w:rsidR="00206853" w:rsidRDefault="001F08FD">
            <w:pPr>
              <w:pStyle w:val="ListParagraph"/>
              <w:numPr>
                <w:ilvl w:val="0"/>
                <w:numId w:val="23"/>
              </w:numPr>
              <w:overflowPunct/>
              <w:autoSpaceDE/>
              <w:autoSpaceDN/>
              <w:adjustRightInd/>
              <w:spacing w:after="0"/>
              <w:ind w:firstLineChars="0"/>
              <w:contextualSpacing/>
              <w:jc w:val="both"/>
              <w:textAlignment w:val="auto"/>
              <w:rPr>
                <w:b/>
                <w:bCs/>
                <w:i/>
                <w:iCs/>
                <w:sz w:val="16"/>
                <w:szCs w:val="18"/>
              </w:rPr>
              <w:pPrChange w:id="11" w:author="Huawei" w:date="2022-02-22T17:40:00Z">
                <w:pPr>
                  <w:pStyle w:val="ListParagraph"/>
                  <w:keepLines/>
                  <w:numPr>
                    <w:numId w:val="22"/>
                  </w:numPr>
                  <w:overflowPunct/>
                  <w:autoSpaceDE/>
                  <w:autoSpaceDN/>
                  <w:adjustRightInd/>
                  <w:spacing w:after="0"/>
                  <w:ind w:left="360" w:firstLineChars="0" w:hanging="360"/>
                  <w:contextualSpacing/>
                  <w:jc w:val="both"/>
                  <w:textAlignment w:val="auto"/>
                </w:pPr>
              </w:pPrChange>
            </w:pPr>
            <w:proofErr w:type="spellStart"/>
            <w:r>
              <w:rPr>
                <w:b/>
                <w:bCs/>
                <w:i/>
                <w:iCs/>
                <w:szCs w:val="18"/>
              </w:rPr>
              <w:t>T</w:t>
            </w:r>
            <w:r>
              <w:rPr>
                <w:b/>
                <w:bCs/>
                <w:i/>
                <w:iCs/>
                <w:szCs w:val="18"/>
                <w:vertAlign w:val="subscript"/>
              </w:rPr>
              <w:t>detect</w:t>
            </w:r>
            <w:proofErr w:type="spellEnd"/>
            <w:r>
              <w:rPr>
                <w:b/>
                <w:bCs/>
                <w:i/>
                <w:iCs/>
                <w:szCs w:val="18"/>
                <w:vertAlign w:val="subscript"/>
              </w:rPr>
              <w:t xml:space="preserve"> </w:t>
            </w:r>
            <w:r>
              <w:rPr>
                <w:b/>
                <w:bCs/>
                <w:i/>
                <w:iCs/>
                <w:szCs w:val="18"/>
              </w:rPr>
              <w:t>= 23 DRX cycles</w:t>
            </w:r>
          </w:p>
          <w:p w14:paraId="7E2316C2" w14:textId="77777777" w:rsidR="00206853" w:rsidRDefault="001F08FD">
            <w:pPr>
              <w:pStyle w:val="ListParagraph"/>
              <w:numPr>
                <w:ilvl w:val="0"/>
                <w:numId w:val="23"/>
              </w:numPr>
              <w:overflowPunct/>
              <w:autoSpaceDE/>
              <w:autoSpaceDN/>
              <w:adjustRightInd/>
              <w:spacing w:after="0"/>
              <w:ind w:firstLineChars="0"/>
              <w:contextualSpacing/>
              <w:jc w:val="both"/>
              <w:textAlignment w:val="auto"/>
              <w:rPr>
                <w:b/>
                <w:bCs/>
                <w:i/>
                <w:iCs/>
                <w:sz w:val="16"/>
                <w:szCs w:val="18"/>
              </w:rPr>
              <w:pPrChange w:id="12" w:author="Huawei" w:date="2022-02-22T17:40:00Z">
                <w:pPr>
                  <w:pStyle w:val="ListParagraph"/>
                  <w:keepLines/>
                  <w:numPr>
                    <w:numId w:val="22"/>
                  </w:numPr>
                  <w:overflowPunct/>
                  <w:autoSpaceDE/>
                  <w:autoSpaceDN/>
                  <w:adjustRightInd/>
                  <w:spacing w:after="0"/>
                  <w:ind w:left="360" w:firstLineChars="0" w:hanging="360"/>
                  <w:contextualSpacing/>
                  <w:jc w:val="both"/>
                  <w:textAlignment w:val="auto"/>
                </w:pPr>
              </w:pPrChange>
            </w:pPr>
            <w:proofErr w:type="spellStart"/>
            <w:r>
              <w:rPr>
                <w:b/>
                <w:bCs/>
                <w:i/>
                <w:iCs/>
                <w:szCs w:val="18"/>
              </w:rPr>
              <w:t>T</w:t>
            </w:r>
            <w:r>
              <w:rPr>
                <w:b/>
                <w:bCs/>
                <w:i/>
                <w:iCs/>
                <w:szCs w:val="18"/>
                <w:vertAlign w:val="subscript"/>
              </w:rPr>
              <w:t>measure</w:t>
            </w:r>
            <w:proofErr w:type="spellEnd"/>
            <w:r>
              <w:rPr>
                <w:b/>
                <w:bCs/>
                <w:i/>
                <w:iCs/>
                <w:szCs w:val="18"/>
                <w:vertAlign w:val="subscript"/>
              </w:rPr>
              <w:t xml:space="preserve"> </w:t>
            </w:r>
            <w:r>
              <w:rPr>
                <w:b/>
                <w:bCs/>
                <w:i/>
                <w:iCs/>
                <w:szCs w:val="18"/>
              </w:rPr>
              <w:t>= 1 DRX cycle</w:t>
            </w:r>
          </w:p>
          <w:p w14:paraId="232D10C2" w14:textId="77777777" w:rsidR="00206853" w:rsidRDefault="001F08FD">
            <w:pPr>
              <w:pStyle w:val="ListParagraph"/>
              <w:numPr>
                <w:ilvl w:val="0"/>
                <w:numId w:val="23"/>
              </w:numPr>
              <w:overflowPunct/>
              <w:autoSpaceDE/>
              <w:autoSpaceDN/>
              <w:adjustRightInd/>
              <w:spacing w:after="0"/>
              <w:ind w:firstLineChars="0"/>
              <w:contextualSpacing/>
              <w:jc w:val="both"/>
              <w:textAlignment w:val="auto"/>
              <w:rPr>
                <w:b/>
                <w:bCs/>
                <w:i/>
                <w:iCs/>
                <w:sz w:val="16"/>
                <w:szCs w:val="18"/>
              </w:rPr>
              <w:pPrChange w:id="13" w:author="Huawei" w:date="2022-02-22T17:40:00Z">
                <w:pPr>
                  <w:pStyle w:val="ListParagraph"/>
                  <w:keepLines/>
                  <w:numPr>
                    <w:numId w:val="22"/>
                  </w:numPr>
                  <w:overflowPunct/>
                  <w:autoSpaceDE/>
                  <w:autoSpaceDN/>
                  <w:adjustRightInd/>
                  <w:spacing w:after="0"/>
                  <w:ind w:left="360" w:firstLineChars="0" w:hanging="360"/>
                  <w:contextualSpacing/>
                  <w:jc w:val="both"/>
                  <w:textAlignment w:val="auto"/>
                </w:pPr>
              </w:pPrChange>
            </w:pPr>
            <w:r>
              <w:rPr>
                <w:b/>
                <w:bCs/>
                <w:i/>
                <w:iCs/>
                <w:szCs w:val="18"/>
                <w:lang w:val="sv-SE"/>
              </w:rPr>
              <w:t>T</w:t>
            </w:r>
            <w:r>
              <w:rPr>
                <w:b/>
                <w:bCs/>
                <w:i/>
                <w:iCs/>
                <w:szCs w:val="18"/>
                <w:vertAlign w:val="subscript"/>
                <w:lang w:val="sv-SE"/>
              </w:rPr>
              <w:t xml:space="preserve">evaluate </w:t>
            </w:r>
            <w:r>
              <w:rPr>
                <w:b/>
                <w:bCs/>
                <w:i/>
                <w:iCs/>
                <w:szCs w:val="18"/>
              </w:rPr>
              <w:t>= 2 DRX cycles</w:t>
            </w:r>
          </w:p>
          <w:p w14:paraId="12E894C2" w14:textId="77777777" w:rsidR="00206853" w:rsidRDefault="001F08FD">
            <w:pPr>
              <w:spacing w:before="120"/>
              <w:jc w:val="both"/>
              <w:rPr>
                <w:szCs w:val="22"/>
                <w:lang w:val="en-US"/>
              </w:rPr>
            </w:pPr>
            <w:r>
              <w:rPr>
                <w:szCs w:val="22"/>
                <w:lang w:val="en-US"/>
              </w:rPr>
              <w:fldChar w:fldCharType="begin"/>
            </w:r>
            <w:r>
              <w:rPr>
                <w:szCs w:val="22"/>
                <w:lang w:val="en-US"/>
              </w:rPr>
              <w:instrText xml:space="preserve"> REF _Ref92067086 \h </w:instrText>
            </w:r>
            <w:r>
              <w:rPr>
                <w:szCs w:val="22"/>
                <w:lang w:val="en-US"/>
              </w:rPr>
            </w:r>
            <w:r>
              <w:rPr>
                <w:szCs w:val="22"/>
                <w:lang w:val="en-US"/>
              </w:rPr>
              <w:fldChar w:fldCharType="separate"/>
            </w:r>
            <w:r>
              <w:rPr>
                <w:b/>
                <w:bCs/>
                <w:i/>
                <w:iCs/>
              </w:rPr>
              <w:t xml:space="preserve">Proposal 4: When </w:t>
            </w:r>
            <w:proofErr w:type="spellStart"/>
            <w:r>
              <w:rPr>
                <w:b/>
                <w:bCs/>
                <w:i/>
                <w:iCs/>
              </w:rPr>
              <w:t>eDRX_IDLE</w:t>
            </w:r>
            <w:proofErr w:type="spellEnd"/>
            <w:r>
              <w:rPr>
                <w:b/>
                <w:bCs/>
                <w:i/>
                <w:iCs/>
              </w:rPr>
              <w:t xml:space="preserve"> cycles with PTW, N1 value is as follow for all UE power class.</w:t>
            </w:r>
            <w:r>
              <w:rPr>
                <w:szCs w:val="22"/>
                <w:lang w:val="en-US"/>
              </w:rPr>
              <w:fldChar w:fldCharType="end"/>
            </w:r>
          </w:p>
          <w:p w14:paraId="7F9F8561"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4"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8 for DRX cycle = 0.32s</w:t>
            </w:r>
          </w:p>
          <w:p w14:paraId="25CCCF34"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5"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5 for DRX cycle = 0.64s</w:t>
            </w:r>
          </w:p>
          <w:p w14:paraId="3D35C632"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6"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4 for DRX cycle = 1.28s</w:t>
            </w:r>
          </w:p>
          <w:p w14:paraId="530150DE" w14:textId="77777777" w:rsidR="00206853" w:rsidRDefault="001F08FD">
            <w:pPr>
              <w:pStyle w:val="ListParagraph"/>
              <w:numPr>
                <w:ilvl w:val="0"/>
                <w:numId w:val="25"/>
              </w:numPr>
              <w:overflowPunct/>
              <w:autoSpaceDE/>
              <w:autoSpaceDN/>
              <w:adjustRightInd/>
              <w:spacing w:after="0"/>
              <w:ind w:firstLineChars="0"/>
              <w:contextualSpacing/>
              <w:jc w:val="both"/>
              <w:textAlignment w:val="auto"/>
              <w:rPr>
                <w:b/>
                <w:bCs/>
                <w:i/>
                <w:iCs/>
              </w:rPr>
              <w:pPrChange w:id="17" w:author="Huawei" w:date="2022-02-22T17:40:00Z">
                <w:pPr>
                  <w:pStyle w:val="ListParagraph"/>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3 for DRX cycle = 2.56s</w:t>
            </w:r>
          </w:p>
          <w:p w14:paraId="74883348" w14:textId="77777777" w:rsidR="00206853" w:rsidRDefault="001F08FD">
            <w:pPr>
              <w:jc w:val="both"/>
              <w:rPr>
                <w:b/>
                <w:bCs/>
                <w:i/>
                <w:iCs/>
              </w:rPr>
            </w:pPr>
            <w:r>
              <w:rPr>
                <w:b/>
                <w:bCs/>
                <w:i/>
                <w:iCs/>
              </w:rPr>
              <w:fldChar w:fldCharType="begin"/>
            </w:r>
            <w:r>
              <w:rPr>
                <w:b/>
                <w:bCs/>
                <w:i/>
                <w:iCs/>
              </w:rPr>
              <w:instrText xml:space="preserve"> REF _Ref95247136 \h </w:instrText>
            </w:r>
            <w:r>
              <w:rPr>
                <w:b/>
                <w:bCs/>
                <w:i/>
                <w:iCs/>
              </w:rPr>
            </w:r>
            <w:r>
              <w:rPr>
                <w:b/>
                <w:bCs/>
                <w:i/>
                <w:iCs/>
              </w:rPr>
              <w:fldChar w:fldCharType="separate"/>
            </w:r>
            <w:r>
              <w:rPr>
                <w:b/>
                <w:bCs/>
                <w:i/>
                <w:iCs/>
              </w:rPr>
              <w:t xml:space="preserve">Proposal 5: When </w:t>
            </w:r>
            <w:proofErr w:type="spellStart"/>
            <w:r>
              <w:rPr>
                <w:b/>
                <w:bCs/>
                <w:i/>
                <w:iCs/>
              </w:rPr>
              <w:t>eDRX_IDLE</w:t>
            </w:r>
            <w:proofErr w:type="spellEnd"/>
            <w:r>
              <w:rPr>
                <w:b/>
                <w:bCs/>
                <w:i/>
                <w:iCs/>
              </w:rPr>
              <w:t xml:space="preserve"> cycles with PTW, define the scaling factor M1, M2 </w:t>
            </w:r>
            <w:proofErr w:type="spellStart"/>
            <w:r>
              <w:rPr>
                <w:b/>
                <w:bCs/>
                <w:i/>
                <w:iCs/>
              </w:rPr>
              <w:t>equaling</w:t>
            </w:r>
            <w:proofErr w:type="spellEnd"/>
            <w:r>
              <w:rPr>
                <w:b/>
                <w:bCs/>
                <w:i/>
                <w:iCs/>
              </w:rPr>
              <w:t xml:space="preserve"> 1.</w:t>
            </w:r>
            <w:r>
              <w:rPr>
                <w:b/>
                <w:bCs/>
                <w:i/>
                <w:iCs/>
              </w:rPr>
              <w:fldChar w:fldCharType="end"/>
            </w:r>
          </w:p>
          <w:p w14:paraId="28243ACF" w14:textId="77777777" w:rsidR="00206853" w:rsidRDefault="001F08FD">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 xml:space="preserve">Proposal 6: When </w:t>
            </w:r>
            <w:proofErr w:type="spellStart"/>
            <w:r>
              <w:rPr>
                <w:b/>
                <w:bCs/>
                <w:i/>
                <w:iCs/>
              </w:rPr>
              <w:t>eDRX_IDLE</w:t>
            </w:r>
            <w:proofErr w:type="spellEnd"/>
            <w:r>
              <w:rPr>
                <w:b/>
                <w:bCs/>
                <w:i/>
                <w:iCs/>
              </w:rPr>
              <w:t xml:space="preserve"> cycles with PTW, all the </w:t>
            </w:r>
            <w:proofErr w:type="spellStart"/>
            <w:r>
              <w:rPr>
                <w:b/>
                <w:bCs/>
                <w:i/>
                <w:iCs/>
              </w:rPr>
              <w:t>eDRX</w:t>
            </w:r>
            <w:proofErr w:type="spellEnd"/>
            <w:r>
              <w:rPr>
                <w:b/>
                <w:bCs/>
                <w:i/>
                <w:iCs/>
              </w:rPr>
              <w:t xml:space="preserve"> configurations are valid.</w:t>
            </w:r>
            <w:r>
              <w:rPr>
                <w:b/>
                <w:bCs/>
                <w:i/>
                <w:iCs/>
              </w:rPr>
              <w:fldChar w:fldCharType="end"/>
            </w:r>
          </w:p>
          <w:p w14:paraId="10F0CF2D" w14:textId="77777777" w:rsidR="00206853" w:rsidRDefault="001F08FD">
            <w:pPr>
              <w:jc w:val="both"/>
              <w:rPr>
                <w:b/>
                <w:bCs/>
                <w:i/>
                <w:iCs/>
              </w:rPr>
            </w:pPr>
            <w:r>
              <w:rPr>
                <w:b/>
                <w:bCs/>
                <w:i/>
                <w:iCs/>
              </w:rPr>
              <w:fldChar w:fldCharType="begin"/>
            </w:r>
            <w:r>
              <w:rPr>
                <w:b/>
                <w:bCs/>
                <w:i/>
                <w:iCs/>
              </w:rPr>
              <w:instrText xml:space="preserve"> REF _Ref95247145 \h </w:instrText>
            </w:r>
            <w:r>
              <w:rPr>
                <w:b/>
                <w:bCs/>
                <w:i/>
                <w:iCs/>
              </w:rPr>
            </w:r>
            <w:r>
              <w:rPr>
                <w:b/>
                <w:bCs/>
                <w:i/>
                <w:iCs/>
              </w:rPr>
              <w:fldChar w:fldCharType="separate"/>
            </w:r>
            <w:r>
              <w:rPr>
                <w:b/>
                <w:bCs/>
                <w:i/>
                <w:iCs/>
              </w:rPr>
              <w:t xml:space="preserve">Proposal 7: When </w:t>
            </w:r>
            <w:proofErr w:type="spellStart"/>
            <w:r>
              <w:rPr>
                <w:b/>
                <w:bCs/>
                <w:i/>
                <w:iCs/>
              </w:rPr>
              <w:t>eDRX_IDLE</w:t>
            </w:r>
            <w:proofErr w:type="spellEnd"/>
            <w:r>
              <w:rPr>
                <w:b/>
                <w:bCs/>
                <w:i/>
                <w:iCs/>
              </w:rPr>
              <w:t xml:space="preserve"> cycles with PTW, RAN4 not to split the PTW to 2 gears.</w:t>
            </w:r>
            <w:r>
              <w:rPr>
                <w:b/>
                <w:bCs/>
                <w:i/>
                <w:iCs/>
              </w:rPr>
              <w:fldChar w:fldCharType="end"/>
            </w:r>
          </w:p>
          <w:p w14:paraId="014898C4" w14:textId="77777777" w:rsidR="00206853" w:rsidRDefault="001F08FD">
            <w:pPr>
              <w:jc w:val="both"/>
              <w:rPr>
                <w:b/>
                <w:bCs/>
                <w:i/>
                <w:iCs/>
              </w:rPr>
            </w:pPr>
            <w:r>
              <w:rPr>
                <w:b/>
                <w:bCs/>
                <w:i/>
                <w:iCs/>
              </w:rPr>
              <w:fldChar w:fldCharType="begin"/>
            </w:r>
            <w:r>
              <w:rPr>
                <w:b/>
                <w:bCs/>
                <w:i/>
                <w:iCs/>
              </w:rPr>
              <w:instrText xml:space="preserve"> REF _Ref95414296 \h </w:instrText>
            </w:r>
            <w:r>
              <w:rPr>
                <w:b/>
                <w:bCs/>
                <w:i/>
                <w:iCs/>
              </w:rPr>
            </w:r>
            <w:r>
              <w:rPr>
                <w:b/>
                <w:bCs/>
                <w:i/>
                <w:iCs/>
              </w:rPr>
              <w:fldChar w:fldCharType="separate"/>
            </w:r>
            <w:r>
              <w:rPr>
                <w:b/>
                <w:bCs/>
                <w:i/>
                <w:iCs/>
              </w:rPr>
              <w:t xml:space="preserve">Proposal 8: When UE is configured with </w:t>
            </w:r>
            <w:proofErr w:type="spellStart"/>
            <w:r>
              <w:rPr>
                <w:b/>
                <w:bCs/>
                <w:i/>
                <w:iCs/>
              </w:rPr>
              <w:t>eDRX_IDLE</w:t>
            </w:r>
            <w:proofErr w:type="spellEnd"/>
            <w:r>
              <w:rPr>
                <w:b/>
                <w:bCs/>
                <w:i/>
                <w:iCs/>
              </w:rPr>
              <w:t xml:space="preserve"> cycle, RAN4 to introduce the max function for timer T = </w:t>
            </w:r>
            <w:proofErr w:type="gramStart"/>
            <w:r>
              <w:rPr>
                <w:b/>
                <w:bCs/>
                <w:i/>
                <w:iCs/>
              </w:rPr>
              <w:t>max(</w:t>
            </w:r>
            <w:proofErr w:type="gramEnd"/>
            <w:r>
              <w:rPr>
                <w:b/>
                <w:bCs/>
                <w:i/>
                <w:iCs/>
              </w:rPr>
              <w:t xml:space="preserve">10s, one </w:t>
            </w:r>
            <w:proofErr w:type="spellStart"/>
            <w:r>
              <w:rPr>
                <w:b/>
                <w:bCs/>
                <w:i/>
                <w:iCs/>
              </w:rPr>
              <w:t>eDRX_IDLE</w:t>
            </w:r>
            <w:proofErr w:type="spellEnd"/>
            <w:r>
              <w:rPr>
                <w:b/>
                <w:bCs/>
                <w:i/>
                <w:iCs/>
              </w:rPr>
              <w:t xml:space="preserve"> cycle) in FR1 for initiating the cell selection.</w:t>
            </w:r>
            <w:r>
              <w:rPr>
                <w:b/>
                <w:bCs/>
                <w:i/>
                <w:iCs/>
              </w:rPr>
              <w:fldChar w:fldCharType="end"/>
            </w:r>
          </w:p>
          <w:p w14:paraId="59193925" w14:textId="77777777" w:rsidR="00206853" w:rsidRDefault="001F08FD">
            <w:pPr>
              <w:jc w:val="both"/>
              <w:rPr>
                <w:b/>
                <w:bCs/>
                <w:i/>
                <w:iCs/>
              </w:rPr>
            </w:pPr>
            <w:r>
              <w:rPr>
                <w:b/>
                <w:bCs/>
                <w:i/>
                <w:iCs/>
              </w:rPr>
              <w:lastRenderedPageBreak/>
              <w:fldChar w:fldCharType="begin"/>
            </w:r>
            <w:r>
              <w:rPr>
                <w:b/>
                <w:bCs/>
                <w:i/>
                <w:iCs/>
              </w:rPr>
              <w:instrText xml:space="preserve"> REF _Ref95414299 \h </w:instrText>
            </w:r>
            <w:r>
              <w:rPr>
                <w:b/>
                <w:bCs/>
                <w:i/>
                <w:iCs/>
              </w:rPr>
            </w:r>
            <w:r>
              <w:rPr>
                <w:b/>
                <w:bCs/>
                <w:i/>
                <w:iCs/>
              </w:rPr>
              <w:fldChar w:fldCharType="separate"/>
            </w:r>
            <w:r>
              <w:rPr>
                <w:b/>
                <w:bCs/>
                <w:i/>
                <w:iCs/>
              </w:rPr>
              <w:t xml:space="preserve">Proposal 9: When UE is configured with </w:t>
            </w:r>
            <w:proofErr w:type="spellStart"/>
            <w:r>
              <w:rPr>
                <w:b/>
                <w:bCs/>
                <w:i/>
                <w:iCs/>
              </w:rPr>
              <w:t>eDRX_IDLE</w:t>
            </w:r>
            <w:proofErr w:type="spellEnd"/>
            <w:r>
              <w:rPr>
                <w:b/>
                <w:bCs/>
                <w:i/>
                <w:iCs/>
              </w:rPr>
              <w:t xml:space="preserve"> cycle, RAN4 to introduce the max function for timer T = </w:t>
            </w:r>
            <w:proofErr w:type="gramStart"/>
            <w:r>
              <w:rPr>
                <w:b/>
                <w:bCs/>
                <w:i/>
                <w:iCs/>
              </w:rPr>
              <w:t>max(</w:t>
            </w:r>
            <w:proofErr w:type="gramEnd"/>
            <w:r>
              <w:rPr>
                <w:b/>
                <w:bCs/>
                <w:i/>
                <w:iCs/>
              </w:rPr>
              <w:t>10s, K1*N1*</w:t>
            </w:r>
            <w:proofErr w:type="spellStart"/>
            <w:r>
              <w:rPr>
                <w:b/>
                <w:bCs/>
                <w:i/>
                <w:iCs/>
              </w:rPr>
              <w:t>eDRX_IDLE</w:t>
            </w:r>
            <w:proofErr w:type="spellEnd"/>
            <w:r>
              <w:rPr>
                <w:b/>
                <w:bCs/>
                <w:i/>
                <w:iCs/>
              </w:rPr>
              <w:t xml:space="preserve"> cycle) in FR2 for initiating the cell selection when </w:t>
            </w:r>
            <w:proofErr w:type="spellStart"/>
            <w:r>
              <w:rPr>
                <w:b/>
                <w:bCs/>
                <w:i/>
                <w:iCs/>
              </w:rPr>
              <w:t>eDRX</w:t>
            </w:r>
            <w:proofErr w:type="spellEnd"/>
            <w:r>
              <w:rPr>
                <w:b/>
                <w:bCs/>
                <w:i/>
                <w:iCs/>
              </w:rPr>
              <w:t xml:space="preserve"> cycle is less than 20.48s, where, K1=2.</w:t>
            </w:r>
            <w:r>
              <w:rPr>
                <w:b/>
                <w:bCs/>
                <w:i/>
                <w:iCs/>
              </w:rPr>
              <w:fldChar w:fldCharType="end"/>
            </w:r>
          </w:p>
          <w:p w14:paraId="37B22526" w14:textId="77777777" w:rsidR="00206853" w:rsidRDefault="001F08FD">
            <w:pPr>
              <w:jc w:val="both"/>
              <w:rPr>
                <w:b/>
                <w:bCs/>
                <w:i/>
                <w:iCs/>
              </w:rPr>
            </w:pPr>
            <w:r>
              <w:rPr>
                <w:b/>
                <w:bCs/>
                <w:i/>
                <w:iCs/>
              </w:rPr>
              <w:t xml:space="preserve">Otherwise, T = </w:t>
            </w:r>
            <w:proofErr w:type="gramStart"/>
            <w:r>
              <w:rPr>
                <w:b/>
                <w:bCs/>
                <w:i/>
                <w:iCs/>
              </w:rPr>
              <w:t>max(</w:t>
            </w:r>
            <w:proofErr w:type="gramEnd"/>
            <w:r>
              <w:rPr>
                <w:b/>
                <w:bCs/>
                <w:i/>
                <w:iCs/>
              </w:rPr>
              <w:t xml:space="preserve">81.92s, one </w:t>
            </w:r>
            <w:proofErr w:type="spellStart"/>
            <w:r>
              <w:rPr>
                <w:b/>
                <w:bCs/>
                <w:i/>
                <w:iCs/>
              </w:rPr>
              <w:t>eDRX_IDLE</w:t>
            </w:r>
            <w:proofErr w:type="spellEnd"/>
            <w:r>
              <w:rPr>
                <w:b/>
                <w:bCs/>
                <w:i/>
                <w:iCs/>
              </w:rPr>
              <w:t xml:space="preserve"> cycle).</w:t>
            </w:r>
          </w:p>
          <w:p w14:paraId="4847E68A" w14:textId="77777777" w:rsidR="00206853" w:rsidRDefault="001F08FD">
            <w:pPr>
              <w:jc w:val="both"/>
              <w:rPr>
                <w:b/>
                <w:bCs/>
                <w:i/>
                <w:iCs/>
              </w:rPr>
            </w:pPr>
            <w:r>
              <w:rPr>
                <w:b/>
                <w:bCs/>
                <w:i/>
                <w:iCs/>
              </w:rPr>
              <w:fldChar w:fldCharType="begin"/>
            </w:r>
            <w:r>
              <w:rPr>
                <w:b/>
                <w:bCs/>
                <w:i/>
                <w:iCs/>
              </w:rPr>
              <w:instrText xml:space="preserve"> REF _Ref95247148 \h </w:instrText>
            </w:r>
            <w:r>
              <w:rPr>
                <w:b/>
                <w:bCs/>
                <w:i/>
                <w:iCs/>
              </w:rPr>
            </w:r>
            <w:r>
              <w:rPr>
                <w:b/>
                <w:bCs/>
                <w:i/>
                <w:iCs/>
              </w:rPr>
              <w:fldChar w:fldCharType="separate"/>
            </w:r>
            <w:r>
              <w:rPr>
                <w:b/>
                <w:bCs/>
                <w:i/>
                <w:iCs/>
              </w:rPr>
              <w:t>Proposal 10: RAN4 to define Inactive mode requirement based on paging cycle agreed in RAN2.</w:t>
            </w:r>
            <w:r>
              <w:rPr>
                <w:b/>
                <w:bCs/>
                <w:i/>
                <w:iCs/>
              </w:rPr>
              <w:fldChar w:fldCharType="end"/>
            </w:r>
          </w:p>
          <w:tbl>
            <w:tblPr>
              <w:tblStyle w:val="TableGrid"/>
              <w:tblW w:w="0" w:type="auto"/>
              <w:tblInd w:w="200" w:type="dxa"/>
              <w:tblLook w:val="04A0" w:firstRow="1" w:lastRow="0" w:firstColumn="1" w:lastColumn="0" w:noHBand="0" w:noVBand="1"/>
            </w:tblPr>
            <w:tblGrid>
              <w:gridCol w:w="1265"/>
              <w:gridCol w:w="1544"/>
              <w:gridCol w:w="4704"/>
            </w:tblGrid>
            <w:tr w:rsidR="00206853" w14:paraId="5587C68D" w14:textId="77777777">
              <w:tc>
                <w:tcPr>
                  <w:tcW w:w="1355" w:type="dxa"/>
                </w:tcPr>
                <w:p w14:paraId="09641DC5" w14:textId="77777777" w:rsidR="00206853" w:rsidRDefault="001F08FD">
                  <w:pPr>
                    <w:rPr>
                      <w:rFonts w:cs="Arial"/>
                      <w:lang w:eastAsia="zh-CN"/>
                    </w:rPr>
                  </w:pPr>
                  <w:r>
                    <w:rPr>
                      <w:rFonts w:cs="Arial" w:hint="eastAsia"/>
                      <w:lang w:eastAsia="zh-CN"/>
                    </w:rPr>
                    <w:t>I</w:t>
                  </w:r>
                  <w:r>
                    <w:rPr>
                      <w:rFonts w:cs="Arial"/>
                      <w:lang w:eastAsia="zh-CN"/>
                    </w:rPr>
                    <w:t xml:space="preserve">DLE </w:t>
                  </w:r>
                  <w:proofErr w:type="spellStart"/>
                  <w:r>
                    <w:rPr>
                      <w:rFonts w:cs="Arial"/>
                      <w:lang w:eastAsia="zh-CN"/>
                    </w:rPr>
                    <w:t>eDRX</w:t>
                  </w:r>
                  <w:proofErr w:type="spellEnd"/>
                </w:p>
              </w:tc>
              <w:tc>
                <w:tcPr>
                  <w:tcW w:w="1701" w:type="dxa"/>
                </w:tcPr>
                <w:p w14:paraId="60D6B5AD" w14:textId="77777777" w:rsidR="00206853" w:rsidRDefault="001F08FD">
                  <w:pPr>
                    <w:rPr>
                      <w:rFonts w:cs="Arial"/>
                      <w:lang w:eastAsia="zh-CN"/>
                    </w:rPr>
                  </w:pPr>
                  <w:r>
                    <w:rPr>
                      <w:rFonts w:cs="Arial"/>
                      <w:lang w:eastAsia="zh-CN"/>
                    </w:rPr>
                    <w:t xml:space="preserve">Inactive </w:t>
                  </w:r>
                  <w:proofErr w:type="spellStart"/>
                  <w:r>
                    <w:rPr>
                      <w:rFonts w:cs="Arial"/>
                      <w:lang w:eastAsia="zh-CN"/>
                    </w:rPr>
                    <w:t>eDRX</w:t>
                  </w:r>
                  <w:proofErr w:type="spellEnd"/>
                </w:p>
              </w:tc>
              <w:tc>
                <w:tcPr>
                  <w:tcW w:w="5559" w:type="dxa"/>
                </w:tcPr>
                <w:p w14:paraId="2804A702" w14:textId="77777777" w:rsidR="00206853" w:rsidRDefault="001F08FD">
                  <w:pPr>
                    <w:jc w:val="center"/>
                    <w:rPr>
                      <w:rFonts w:cs="Arial"/>
                      <w:lang w:eastAsia="zh-CN"/>
                    </w:rPr>
                  </w:pPr>
                  <w:r>
                    <w:rPr>
                      <w:rFonts w:cs="Arial"/>
                      <w:lang w:eastAsia="zh-CN"/>
                    </w:rPr>
                    <w:t>T</w:t>
                  </w:r>
                </w:p>
              </w:tc>
            </w:tr>
            <w:tr w:rsidR="00206853" w14:paraId="5DCC11D5" w14:textId="77777777">
              <w:tc>
                <w:tcPr>
                  <w:tcW w:w="1355" w:type="dxa"/>
                  <w:vMerge w:val="restart"/>
                </w:tcPr>
                <w:p w14:paraId="54D8EC5C" w14:textId="77777777" w:rsidR="00206853" w:rsidRDefault="001F08FD">
                  <w:pPr>
                    <w:jc w:val="center"/>
                    <w:rPr>
                      <w:rFonts w:cs="Arial"/>
                      <w:lang w:eastAsia="zh-CN"/>
                    </w:rPr>
                  </w:pPr>
                  <w:r>
                    <w:rPr>
                      <w:rFonts w:cs="Arial" w:hint="eastAsia"/>
                      <w:lang w:eastAsia="zh-CN"/>
                    </w:rPr>
                    <w:t>&gt;</w:t>
                  </w:r>
                  <w:r>
                    <w:rPr>
                      <w:rFonts w:cs="Arial"/>
                      <w:lang w:eastAsia="zh-CN"/>
                    </w:rPr>
                    <w:t>10.24</w:t>
                  </w:r>
                </w:p>
              </w:tc>
              <w:tc>
                <w:tcPr>
                  <w:tcW w:w="1701" w:type="dxa"/>
                  <w:vMerge w:val="restart"/>
                </w:tcPr>
                <w:p w14:paraId="20F056CC" w14:textId="77777777" w:rsidR="00206853" w:rsidRDefault="001F08FD">
                  <w:pPr>
                    <w:rPr>
                      <w:rFonts w:cs="Arial"/>
                      <w:lang w:eastAsia="zh-CN"/>
                    </w:rPr>
                  </w:pPr>
                  <w:r>
                    <w:rPr>
                      <w:rFonts w:cs="Arial"/>
                      <w:lang w:eastAsia="zh-CN"/>
                    </w:rPr>
                    <w:t>N/A</w:t>
                  </w:r>
                </w:p>
              </w:tc>
              <w:tc>
                <w:tcPr>
                  <w:tcW w:w="5559" w:type="dxa"/>
                </w:tcPr>
                <w:p w14:paraId="3F3E8DA0" w14:textId="77777777" w:rsidR="00206853" w:rsidRDefault="001F08FD">
                  <w:pPr>
                    <w:rPr>
                      <w:rFonts w:cs="Arial"/>
                      <w:lang w:eastAsia="zh-CN"/>
                    </w:rPr>
                  </w:pPr>
                  <w:r>
                    <w:rPr>
                      <w:rFonts w:cs="Arial"/>
                      <w:lang w:eastAsia="zh-CN"/>
                    </w:rPr>
                    <w:t xml:space="preserve">Within PTW: </w:t>
                  </w:r>
                  <w:proofErr w:type="gramStart"/>
                  <w:r>
                    <w:t>Min{</w:t>
                  </w:r>
                  <w:proofErr w:type="gramEnd"/>
                  <w:r>
                    <w:t xml:space="preserve">UE specific DRX cycle(if configured by upper layer), RAN paging cycle, default paging cycle} </w:t>
                  </w:r>
                </w:p>
              </w:tc>
            </w:tr>
            <w:tr w:rsidR="00206853" w14:paraId="3E5EB414" w14:textId="77777777">
              <w:tc>
                <w:tcPr>
                  <w:tcW w:w="1355" w:type="dxa"/>
                  <w:vMerge/>
                </w:tcPr>
                <w:p w14:paraId="78D508FE" w14:textId="77777777" w:rsidR="00206853" w:rsidRDefault="00206853">
                  <w:pPr>
                    <w:rPr>
                      <w:rFonts w:cs="Arial"/>
                    </w:rPr>
                  </w:pPr>
                </w:p>
              </w:tc>
              <w:tc>
                <w:tcPr>
                  <w:tcW w:w="1701" w:type="dxa"/>
                  <w:vMerge/>
                </w:tcPr>
                <w:p w14:paraId="1FC6F8B4" w14:textId="77777777" w:rsidR="00206853" w:rsidRDefault="00206853">
                  <w:pPr>
                    <w:rPr>
                      <w:rFonts w:cs="Arial"/>
                    </w:rPr>
                  </w:pPr>
                </w:p>
              </w:tc>
              <w:tc>
                <w:tcPr>
                  <w:tcW w:w="5559" w:type="dxa"/>
                </w:tcPr>
                <w:p w14:paraId="2F3FD1C1" w14:textId="77777777" w:rsidR="00206853" w:rsidRDefault="001F08FD">
                  <w:pPr>
                    <w:rPr>
                      <w:rFonts w:cs="Arial"/>
                      <w:lang w:eastAsia="zh-CN"/>
                    </w:rPr>
                  </w:pPr>
                  <w:r>
                    <w:rPr>
                      <w:rFonts w:cs="Arial"/>
                      <w:lang w:eastAsia="zh-CN"/>
                    </w:rPr>
                    <w:t>Outside PTW:</w:t>
                  </w:r>
                  <w:r>
                    <w:rPr>
                      <w:rFonts w:cs="Arial" w:hint="eastAsia"/>
                      <w:lang w:eastAsia="zh-CN"/>
                    </w:rPr>
                    <w:t xml:space="preserve"> </w:t>
                  </w:r>
                  <w:r>
                    <w:t>RAN paging cycle</w:t>
                  </w:r>
                </w:p>
              </w:tc>
            </w:tr>
            <w:tr w:rsidR="00206853" w14:paraId="41913283" w14:textId="77777777">
              <w:tc>
                <w:tcPr>
                  <w:tcW w:w="1355" w:type="dxa"/>
                  <w:vMerge/>
                </w:tcPr>
                <w:p w14:paraId="522F2A5F" w14:textId="77777777" w:rsidR="00206853" w:rsidRDefault="00206853">
                  <w:pPr>
                    <w:rPr>
                      <w:rFonts w:cs="Arial"/>
                    </w:rPr>
                  </w:pPr>
                </w:p>
              </w:tc>
              <w:tc>
                <w:tcPr>
                  <w:tcW w:w="1701" w:type="dxa"/>
                  <w:vMerge w:val="restart"/>
                </w:tcPr>
                <w:p w14:paraId="767966CF" w14:textId="77777777" w:rsidR="00206853" w:rsidRDefault="001F08FD">
                  <w:pPr>
                    <w:rPr>
                      <w:rFonts w:cs="Arial"/>
                      <w:lang w:eastAsia="zh-CN"/>
                    </w:rPr>
                  </w:pPr>
                  <w:r>
                    <w:rPr>
                      <w:rFonts w:cs="Arial"/>
                      <w:lang w:eastAsia="zh-CN"/>
                    </w:rPr>
                    <w:t>&lt;=10.24</w:t>
                  </w:r>
                </w:p>
              </w:tc>
              <w:tc>
                <w:tcPr>
                  <w:tcW w:w="5559" w:type="dxa"/>
                </w:tcPr>
                <w:p w14:paraId="2A6A0D69" w14:textId="77777777" w:rsidR="00206853" w:rsidRDefault="001F08FD">
                  <w:pPr>
                    <w:rPr>
                      <w:rFonts w:cs="Arial"/>
                      <w:lang w:eastAsia="zh-CN"/>
                    </w:rPr>
                  </w:pPr>
                  <w:r>
                    <w:rPr>
                      <w:rFonts w:cs="Arial"/>
                      <w:lang w:eastAsia="zh-CN"/>
                    </w:rPr>
                    <w:t>Within PTW:</w:t>
                  </w:r>
                  <w:r>
                    <w:t xml:space="preserve"> </w:t>
                  </w:r>
                  <w:proofErr w:type="gramStart"/>
                  <w:r>
                    <w:t>min{</w:t>
                  </w:r>
                  <w:proofErr w:type="gramEnd"/>
                  <w:r>
                    <w:t xml:space="preserve">UE specific DRX cycle (if configured by upper layer) , INACTIVE </w:t>
                  </w:r>
                  <w:proofErr w:type="spellStart"/>
                  <w:r>
                    <w:t>eDRX</w:t>
                  </w:r>
                  <w:proofErr w:type="spellEnd"/>
                  <w:r>
                    <w:t xml:space="preserve"> cycle and default paging cycle}.</w:t>
                  </w:r>
                </w:p>
              </w:tc>
            </w:tr>
            <w:tr w:rsidR="00206853" w14:paraId="45805E16" w14:textId="77777777">
              <w:tc>
                <w:tcPr>
                  <w:tcW w:w="1355" w:type="dxa"/>
                  <w:vMerge/>
                </w:tcPr>
                <w:p w14:paraId="7A4B9C5C" w14:textId="77777777" w:rsidR="00206853" w:rsidRDefault="00206853">
                  <w:pPr>
                    <w:rPr>
                      <w:rFonts w:cs="Arial"/>
                    </w:rPr>
                  </w:pPr>
                </w:p>
              </w:tc>
              <w:tc>
                <w:tcPr>
                  <w:tcW w:w="1701" w:type="dxa"/>
                  <w:vMerge/>
                </w:tcPr>
                <w:p w14:paraId="41BA6E48" w14:textId="77777777" w:rsidR="00206853" w:rsidRDefault="00206853">
                  <w:pPr>
                    <w:rPr>
                      <w:rFonts w:cs="Arial"/>
                      <w:lang w:eastAsia="zh-CN"/>
                    </w:rPr>
                  </w:pPr>
                </w:p>
              </w:tc>
              <w:tc>
                <w:tcPr>
                  <w:tcW w:w="5559" w:type="dxa"/>
                </w:tcPr>
                <w:p w14:paraId="2825998C" w14:textId="77777777" w:rsidR="00206853" w:rsidRDefault="001F08FD">
                  <w:pPr>
                    <w:rPr>
                      <w:rFonts w:cs="Arial"/>
                      <w:lang w:eastAsia="zh-CN"/>
                    </w:rPr>
                  </w:pPr>
                  <w:r>
                    <w:rPr>
                      <w:rFonts w:cs="Arial"/>
                      <w:lang w:eastAsia="zh-CN"/>
                    </w:rPr>
                    <w:t xml:space="preserve">Outside PTW: </w:t>
                  </w:r>
                  <w:r>
                    <w:t xml:space="preserve">INACTIVE </w:t>
                  </w:r>
                  <w:proofErr w:type="spellStart"/>
                  <w:r>
                    <w:t>eDRX</w:t>
                  </w:r>
                  <w:proofErr w:type="spellEnd"/>
                  <w:r>
                    <w:t xml:space="preserve"> cycle</w:t>
                  </w:r>
                </w:p>
              </w:tc>
            </w:tr>
            <w:tr w:rsidR="00206853" w14:paraId="5D2F38A4" w14:textId="77777777">
              <w:tc>
                <w:tcPr>
                  <w:tcW w:w="1355" w:type="dxa"/>
                  <w:vMerge w:val="restart"/>
                </w:tcPr>
                <w:p w14:paraId="68A63DBE" w14:textId="77777777" w:rsidR="00206853" w:rsidRDefault="001F08FD">
                  <w:pPr>
                    <w:rPr>
                      <w:rFonts w:cs="Arial"/>
                    </w:rPr>
                  </w:pPr>
                  <w:r>
                    <w:rPr>
                      <w:rFonts w:cs="Arial" w:hint="eastAsia"/>
                      <w:lang w:eastAsia="zh-CN"/>
                    </w:rPr>
                    <w:t>&lt;</w:t>
                  </w:r>
                  <w:r>
                    <w:rPr>
                      <w:rFonts w:cs="Arial"/>
                      <w:lang w:eastAsia="zh-CN"/>
                    </w:rPr>
                    <w:t>=10.24</w:t>
                  </w:r>
                </w:p>
              </w:tc>
              <w:tc>
                <w:tcPr>
                  <w:tcW w:w="1701" w:type="dxa"/>
                </w:tcPr>
                <w:p w14:paraId="4C9B945D" w14:textId="77777777" w:rsidR="00206853" w:rsidRDefault="001F08FD">
                  <w:pPr>
                    <w:rPr>
                      <w:rFonts w:cs="Arial"/>
                      <w:lang w:eastAsia="zh-CN"/>
                    </w:rPr>
                  </w:pPr>
                  <w:r>
                    <w:rPr>
                      <w:rFonts w:cs="Arial" w:hint="eastAsia"/>
                      <w:lang w:eastAsia="zh-CN"/>
                    </w:rPr>
                    <w:t>N</w:t>
                  </w:r>
                  <w:r>
                    <w:rPr>
                      <w:rFonts w:cs="Arial"/>
                      <w:lang w:eastAsia="zh-CN"/>
                    </w:rPr>
                    <w:t>/A</w:t>
                  </w:r>
                </w:p>
              </w:tc>
              <w:tc>
                <w:tcPr>
                  <w:tcW w:w="5559" w:type="dxa"/>
                </w:tcPr>
                <w:p w14:paraId="079794AC" w14:textId="77777777" w:rsidR="00206853" w:rsidRDefault="001F08FD">
                  <w:pPr>
                    <w:rPr>
                      <w:rFonts w:cs="Arial"/>
                      <w:lang w:eastAsia="zh-CN"/>
                    </w:rPr>
                  </w:pPr>
                  <w:proofErr w:type="gramStart"/>
                  <w:r>
                    <w:rPr>
                      <w:rFonts w:cs="Arial"/>
                    </w:rPr>
                    <w:t>min{</w:t>
                  </w:r>
                  <w:proofErr w:type="gramEnd"/>
                  <w:r>
                    <w:rPr>
                      <w:rFonts w:cs="Arial"/>
                    </w:rPr>
                    <w:t xml:space="preserve">RAN paging cycle, IDLE </w:t>
                  </w:r>
                  <w:proofErr w:type="spellStart"/>
                  <w:r>
                    <w:rPr>
                      <w:rFonts w:cs="Arial"/>
                    </w:rPr>
                    <w:t>eDRX</w:t>
                  </w:r>
                  <w:proofErr w:type="spellEnd"/>
                  <w:r>
                    <w:rPr>
                      <w:rFonts w:cs="Arial"/>
                    </w:rPr>
                    <w:t xml:space="preserve"> cycle}</w:t>
                  </w:r>
                </w:p>
              </w:tc>
            </w:tr>
            <w:tr w:rsidR="00206853" w14:paraId="28FDE314" w14:textId="77777777">
              <w:tc>
                <w:tcPr>
                  <w:tcW w:w="1355" w:type="dxa"/>
                  <w:vMerge/>
                </w:tcPr>
                <w:p w14:paraId="779CC138" w14:textId="77777777" w:rsidR="00206853" w:rsidRDefault="00206853">
                  <w:pPr>
                    <w:rPr>
                      <w:rFonts w:cs="Arial"/>
                    </w:rPr>
                  </w:pPr>
                </w:p>
              </w:tc>
              <w:tc>
                <w:tcPr>
                  <w:tcW w:w="1701" w:type="dxa"/>
                </w:tcPr>
                <w:p w14:paraId="53AD72C9" w14:textId="77777777" w:rsidR="00206853" w:rsidRDefault="001F08FD">
                  <w:pPr>
                    <w:rPr>
                      <w:rFonts w:cs="Arial"/>
                      <w:lang w:eastAsia="zh-CN"/>
                    </w:rPr>
                  </w:pPr>
                  <w:r>
                    <w:rPr>
                      <w:rFonts w:cs="Arial"/>
                      <w:lang w:eastAsia="zh-CN"/>
                    </w:rPr>
                    <w:t>&lt;=10.24</w:t>
                  </w:r>
                </w:p>
              </w:tc>
              <w:tc>
                <w:tcPr>
                  <w:tcW w:w="5559" w:type="dxa"/>
                </w:tcPr>
                <w:p w14:paraId="40196329" w14:textId="77777777" w:rsidR="00206853" w:rsidRDefault="001F08FD">
                  <w:pPr>
                    <w:rPr>
                      <w:rFonts w:cs="Arial"/>
                      <w:lang w:eastAsia="zh-CN"/>
                    </w:rPr>
                  </w:pPr>
                  <w:proofErr w:type="gramStart"/>
                  <w:r>
                    <w:rPr>
                      <w:rFonts w:cs="Arial"/>
                    </w:rPr>
                    <w:t>min{</w:t>
                  </w:r>
                  <w:proofErr w:type="gramEnd"/>
                  <w:r>
                    <w:rPr>
                      <w:rFonts w:cs="Arial"/>
                    </w:rPr>
                    <w:t xml:space="preserve">IDLE </w:t>
                  </w:r>
                  <w:proofErr w:type="spellStart"/>
                  <w:r>
                    <w:rPr>
                      <w:rFonts w:cs="Arial"/>
                    </w:rPr>
                    <w:t>eDRX</w:t>
                  </w:r>
                  <w:proofErr w:type="spellEnd"/>
                  <w:r>
                    <w:rPr>
                      <w:rFonts w:cs="Arial"/>
                    </w:rPr>
                    <w:t xml:space="preserve"> cycle, INACTIVE </w:t>
                  </w:r>
                  <w:proofErr w:type="spellStart"/>
                  <w:r>
                    <w:rPr>
                      <w:rFonts w:cs="Arial"/>
                    </w:rPr>
                    <w:t>eDRX</w:t>
                  </w:r>
                  <w:proofErr w:type="spellEnd"/>
                  <w:r>
                    <w:rPr>
                      <w:rFonts w:cs="Arial"/>
                    </w:rPr>
                    <w:t xml:space="preserve"> cycle}</w:t>
                  </w:r>
                </w:p>
              </w:tc>
            </w:tr>
          </w:tbl>
          <w:p w14:paraId="2EFD3F2C" w14:textId="77777777" w:rsidR="00206853" w:rsidRDefault="00206853">
            <w:pPr>
              <w:spacing w:before="120" w:after="120"/>
              <w:rPr>
                <w:bCs/>
              </w:rPr>
            </w:pPr>
          </w:p>
        </w:tc>
      </w:tr>
      <w:tr w:rsidR="00206853" w14:paraId="50740626" w14:textId="77777777">
        <w:trPr>
          <w:trHeight w:val="468"/>
        </w:trPr>
        <w:tc>
          <w:tcPr>
            <w:tcW w:w="1151" w:type="dxa"/>
            <w:vAlign w:val="center"/>
          </w:tcPr>
          <w:p w14:paraId="2FD7E5C9" w14:textId="77777777" w:rsidR="00206853" w:rsidRDefault="001F08FD">
            <w:pPr>
              <w:spacing w:before="120" w:after="120"/>
              <w:rPr>
                <w:rFonts w:cs="Arial"/>
                <w:sz w:val="16"/>
                <w:szCs w:val="16"/>
              </w:rPr>
            </w:pPr>
            <w:r>
              <w:rPr>
                <w:rFonts w:ascii="Calibri" w:hAnsi="Calibri"/>
                <w:color w:val="000000"/>
                <w:sz w:val="22"/>
                <w:szCs w:val="22"/>
              </w:rPr>
              <w:lastRenderedPageBreak/>
              <w:t>R4-2206083</w:t>
            </w:r>
          </w:p>
        </w:tc>
        <w:tc>
          <w:tcPr>
            <w:tcW w:w="994" w:type="dxa"/>
            <w:vAlign w:val="center"/>
          </w:tcPr>
          <w:p w14:paraId="0897164E" w14:textId="77777777" w:rsidR="00206853" w:rsidRDefault="001F08FD">
            <w:pPr>
              <w:spacing w:before="120" w:after="120"/>
              <w:rPr>
                <w:rFonts w:cs="Arial"/>
                <w:sz w:val="16"/>
                <w:szCs w:val="16"/>
              </w:rPr>
            </w:pPr>
            <w:r>
              <w:rPr>
                <w:rFonts w:ascii="Arial" w:hAnsi="Arial" w:cs="Arial"/>
                <w:sz w:val="16"/>
                <w:szCs w:val="16"/>
              </w:rPr>
              <w:t>MediaTek inc.</w:t>
            </w:r>
          </w:p>
        </w:tc>
        <w:tc>
          <w:tcPr>
            <w:tcW w:w="7486" w:type="dxa"/>
          </w:tcPr>
          <w:p w14:paraId="273F7059" w14:textId="77777777" w:rsidR="00206853" w:rsidRDefault="00A12817">
            <w:pPr>
              <w:adjustRightInd w:val="0"/>
              <w:snapToGrid w:val="0"/>
              <w:spacing w:before="180" w:after="120"/>
              <w:jc w:val="both"/>
              <w:rPr>
                <w:b/>
              </w:rPr>
            </w:pPr>
            <w:r>
              <w:fldChar w:fldCharType="begin"/>
            </w:r>
            <w:r>
              <w:instrText xml:space="preserve"> REF _Ref78929296 \r  \* MERGEFORMAT </w:instrText>
            </w:r>
            <w:r>
              <w:fldChar w:fldCharType="separate"/>
            </w:r>
            <w:r w:rsidR="001F08FD">
              <w:rPr>
                <w:b/>
              </w:rPr>
              <w:t>Proposal 1:</w:t>
            </w:r>
            <w:r>
              <w:rPr>
                <w:b/>
              </w:rPr>
              <w:fldChar w:fldCharType="end"/>
            </w:r>
            <w:r w:rsidR="001F08FD">
              <w:rPr>
                <w:b/>
              </w:rPr>
              <w:t xml:space="preserve"> </w:t>
            </w:r>
            <w:r w:rsidR="001F08FD">
              <w:rPr>
                <w:b/>
              </w:rPr>
              <w:fldChar w:fldCharType="begin"/>
            </w:r>
            <w:r w:rsidR="001F08FD">
              <w:rPr>
                <w:b/>
              </w:rPr>
              <w:instrText xml:space="preserve"> REF _Ref85816457 \h </w:instrText>
            </w:r>
            <w:r w:rsidR="001F08FD">
              <w:rPr>
                <w:b/>
              </w:rPr>
            </w:r>
            <w:r w:rsidR="001F08FD">
              <w:rPr>
                <w:b/>
              </w:rPr>
              <w:fldChar w:fldCharType="separate"/>
            </w:r>
            <w:r w:rsidR="001F08FD">
              <w:rPr>
                <w:rFonts w:cstheme="minorHAnsi"/>
                <w:b/>
                <w:lang w:eastAsia="ko-KR"/>
              </w:rPr>
              <w:t xml:space="preserve">Support the design of separate tables for the </w:t>
            </w:r>
            <w:proofErr w:type="spellStart"/>
            <w:r w:rsidR="001F08FD">
              <w:rPr>
                <w:rFonts w:cstheme="minorHAnsi"/>
                <w:b/>
                <w:lang w:eastAsia="ko-KR"/>
              </w:rPr>
              <w:t>eDRX</w:t>
            </w:r>
            <w:proofErr w:type="spellEnd"/>
            <w:r w:rsidR="001F08FD">
              <w:rPr>
                <w:rFonts w:cstheme="minorHAnsi"/>
                <w:b/>
                <w:lang w:eastAsia="ko-KR"/>
              </w:rPr>
              <w:t xml:space="preserve"> requirements, one for </w:t>
            </w:r>
            <w:proofErr w:type="spellStart"/>
            <w:r w:rsidR="001F08FD">
              <w:rPr>
                <w:rFonts w:cstheme="minorHAnsi"/>
                <w:b/>
                <w:lang w:eastAsia="ko-KR"/>
              </w:rPr>
              <w:t>eDRX</w:t>
            </w:r>
            <w:proofErr w:type="spellEnd"/>
            <w:r w:rsidR="001F08FD">
              <w:rPr>
                <w:rFonts w:cstheme="minorHAnsi"/>
                <w:b/>
                <w:lang w:eastAsia="ko-KR"/>
              </w:rPr>
              <w:t xml:space="preserve"> with PTW and the other for </w:t>
            </w:r>
            <w:proofErr w:type="spellStart"/>
            <w:r w:rsidR="001F08FD">
              <w:rPr>
                <w:rFonts w:cstheme="minorHAnsi"/>
                <w:b/>
                <w:lang w:eastAsia="ko-KR"/>
              </w:rPr>
              <w:t>eDRX</w:t>
            </w:r>
            <w:proofErr w:type="spellEnd"/>
            <w:r w:rsidR="001F08FD">
              <w:rPr>
                <w:rFonts w:cstheme="minorHAnsi"/>
                <w:b/>
                <w:lang w:eastAsia="ko-KR"/>
              </w:rPr>
              <w:t xml:space="preserve"> without PTW</w:t>
            </w:r>
            <w:r w:rsidR="001F08FD">
              <w:rPr>
                <w:b/>
                <w:i/>
                <w:lang w:eastAsia="ko-KR"/>
              </w:rPr>
              <w:t>.</w:t>
            </w:r>
            <w:r w:rsidR="001F08FD">
              <w:rPr>
                <w:b/>
              </w:rPr>
              <w:fldChar w:fldCharType="end"/>
            </w:r>
          </w:p>
          <w:p w14:paraId="47C5E125" w14:textId="77777777" w:rsidR="00206853" w:rsidRDefault="001F08FD">
            <w:pPr>
              <w:adjustRightInd w:val="0"/>
              <w:snapToGrid w:val="0"/>
              <w:spacing w:before="180" w:after="120"/>
              <w:jc w:val="both"/>
              <w:rPr>
                <w:b/>
              </w:rPr>
            </w:pPr>
            <w:r>
              <w:rPr>
                <w:b/>
              </w:rPr>
              <w:fldChar w:fldCharType="begin"/>
            </w:r>
            <w:r>
              <w:rPr>
                <w:b/>
              </w:rPr>
              <w:instrText xml:space="preserve"> REF _Ref95766308 \n \h </w:instrText>
            </w:r>
            <w:r>
              <w:rPr>
                <w:b/>
              </w:rPr>
            </w:r>
            <w:r>
              <w:rPr>
                <w:b/>
              </w:rPr>
              <w:fldChar w:fldCharType="separate"/>
            </w:r>
            <w:r>
              <w:rPr>
                <w:b/>
              </w:rPr>
              <w:t>Proposal 2:</w:t>
            </w:r>
            <w:r>
              <w:rPr>
                <w:b/>
              </w:rPr>
              <w:fldChar w:fldCharType="end"/>
            </w:r>
            <w:r>
              <w:rPr>
                <w:b/>
              </w:rPr>
              <w:t xml:space="preserve"> </w:t>
            </w:r>
            <w:r>
              <w:rPr>
                <w:b/>
              </w:rPr>
              <w:fldChar w:fldCharType="begin"/>
            </w:r>
            <w:r>
              <w:rPr>
                <w:b/>
              </w:rPr>
              <w:instrText xml:space="preserve"> REF _Ref95766308 \h </w:instrText>
            </w:r>
            <w:r>
              <w:rPr>
                <w:b/>
              </w:rPr>
            </w:r>
            <w:r>
              <w:rPr>
                <w:b/>
              </w:rPr>
              <w:fldChar w:fldCharType="separate"/>
            </w:r>
            <w:r>
              <w:rPr>
                <w:rFonts w:cstheme="minorHAnsi"/>
                <w:b/>
                <w:lang w:eastAsia="ko-KR"/>
              </w:rPr>
              <w:t xml:space="preserve">RAN4 shall keep </w:t>
            </w:r>
            <w:proofErr w:type="spellStart"/>
            <w:r>
              <w:rPr>
                <w:rFonts w:cstheme="minorHAnsi"/>
                <w:b/>
                <w:lang w:eastAsia="ko-KR"/>
              </w:rPr>
              <w:t>eDRX</w:t>
            </w:r>
            <w:proofErr w:type="spellEnd"/>
            <w:r>
              <w:rPr>
                <w:rFonts w:cstheme="minorHAnsi"/>
                <w:b/>
                <w:lang w:eastAsia="ko-KR"/>
              </w:rPr>
              <w:t xml:space="preserve"> for FR2 requirements as FFS.</w:t>
            </w:r>
            <w:r>
              <w:rPr>
                <w:b/>
              </w:rPr>
              <w:fldChar w:fldCharType="end"/>
            </w:r>
          </w:p>
          <w:p w14:paraId="0D5B27FA" w14:textId="77777777" w:rsidR="00206853" w:rsidRDefault="001F08FD">
            <w:pPr>
              <w:adjustRightInd w:val="0"/>
              <w:snapToGrid w:val="0"/>
              <w:spacing w:before="180" w:after="120"/>
              <w:jc w:val="both"/>
              <w:rPr>
                <w:b/>
              </w:rPr>
            </w:pPr>
            <w:r>
              <w:rPr>
                <w:b/>
              </w:rPr>
              <w:fldChar w:fldCharType="begin"/>
            </w:r>
            <w:r>
              <w:rPr>
                <w:b/>
              </w:rPr>
              <w:instrText xml:space="preserve"> REF _Ref95766333 \n \h </w:instrText>
            </w:r>
            <w:r>
              <w:rPr>
                <w:b/>
              </w:rPr>
            </w:r>
            <w:r>
              <w:rPr>
                <w:b/>
              </w:rPr>
              <w:fldChar w:fldCharType="separate"/>
            </w:r>
            <w:r>
              <w:rPr>
                <w:b/>
              </w:rPr>
              <w:t>Proposal 3:</w:t>
            </w:r>
            <w:r>
              <w:rPr>
                <w:b/>
              </w:rPr>
              <w:fldChar w:fldCharType="end"/>
            </w:r>
            <w:r>
              <w:rPr>
                <w:b/>
              </w:rPr>
              <w:t xml:space="preserve"> </w:t>
            </w:r>
            <w:r>
              <w:rPr>
                <w:b/>
              </w:rPr>
              <w:fldChar w:fldCharType="begin"/>
            </w:r>
            <w:r>
              <w:rPr>
                <w:b/>
              </w:rPr>
              <w:instrText xml:space="preserve"> REF _Ref95766333 \h </w:instrText>
            </w:r>
            <w:r>
              <w:rPr>
                <w:b/>
              </w:rPr>
            </w:r>
            <w:r>
              <w:rPr>
                <w:b/>
              </w:rPr>
              <w:fldChar w:fldCharType="separate"/>
            </w:r>
            <w:r>
              <w:rPr>
                <w:rFonts w:cstheme="minorHAnsi"/>
                <w:b/>
                <w:lang w:eastAsia="ko-KR"/>
              </w:rPr>
              <w:t xml:space="preserve">Send </w:t>
            </w:r>
            <w:proofErr w:type="gramStart"/>
            <w:r>
              <w:rPr>
                <w:rFonts w:cstheme="minorHAnsi"/>
                <w:b/>
                <w:lang w:eastAsia="ko-KR"/>
              </w:rPr>
              <w:t>a feedback</w:t>
            </w:r>
            <w:proofErr w:type="gramEnd"/>
            <w:r>
              <w:rPr>
                <w:rFonts w:cstheme="minorHAnsi"/>
                <w:b/>
                <w:lang w:eastAsia="ko-KR"/>
              </w:rPr>
              <w:t xml:space="preserve"> to RAN2 with update on the issues related to </w:t>
            </w:r>
            <w:proofErr w:type="spellStart"/>
            <w:r>
              <w:rPr>
                <w:rFonts w:cstheme="minorHAnsi"/>
                <w:b/>
                <w:lang w:eastAsia="ko-KR"/>
              </w:rPr>
              <w:t>eDRX</w:t>
            </w:r>
            <w:proofErr w:type="spellEnd"/>
            <w:r>
              <w:rPr>
                <w:rFonts w:cstheme="minorHAnsi"/>
                <w:b/>
                <w:lang w:eastAsia="ko-KR"/>
              </w:rPr>
              <w:t xml:space="preserve"> with FR2.</w:t>
            </w:r>
            <w:r>
              <w:rPr>
                <w:b/>
              </w:rPr>
              <w:fldChar w:fldCharType="end"/>
            </w:r>
          </w:p>
          <w:p w14:paraId="7D196BFF" w14:textId="77777777" w:rsidR="00206853" w:rsidRDefault="001F08FD">
            <w:pPr>
              <w:adjustRightInd w:val="0"/>
              <w:snapToGrid w:val="0"/>
              <w:spacing w:before="180" w:after="120"/>
              <w:jc w:val="both"/>
              <w:rPr>
                <w:b/>
              </w:rPr>
            </w:pPr>
            <w:r>
              <w:rPr>
                <w:b/>
              </w:rPr>
              <w:fldChar w:fldCharType="begin"/>
            </w:r>
            <w:r>
              <w:rPr>
                <w:b/>
              </w:rPr>
              <w:instrText xml:space="preserve"> REF _Ref78929397 \w \h </w:instrText>
            </w:r>
            <w:r>
              <w:rPr>
                <w:b/>
              </w:rPr>
            </w:r>
            <w:r>
              <w:rPr>
                <w:b/>
              </w:rPr>
              <w:fldChar w:fldCharType="separate"/>
            </w:r>
            <w:r>
              <w:rPr>
                <w:b/>
              </w:rPr>
              <w:t>Proposal 4:</w:t>
            </w:r>
            <w:r>
              <w:rPr>
                <w:b/>
              </w:rPr>
              <w:fldChar w:fldCharType="end"/>
            </w:r>
            <w:r>
              <w:rPr>
                <w:b/>
              </w:rPr>
              <w:t xml:space="preserve"> </w:t>
            </w:r>
            <w:r>
              <w:rPr>
                <w:b/>
              </w:rPr>
              <w:fldChar w:fldCharType="begin"/>
            </w:r>
            <w:r>
              <w:rPr>
                <w:b/>
              </w:rPr>
              <w:instrText xml:space="preserve"> REF _Ref78929397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r>
              <w:rPr>
                <w:rFonts w:cstheme="minorHAnsi"/>
                <w:b/>
                <w:lang w:eastAsia="ko-KR"/>
              </w:rPr>
              <w:t>N</w:t>
            </w:r>
            <w:r>
              <w:rPr>
                <w:rFonts w:cstheme="minorHAnsi"/>
                <w:b/>
                <w:vertAlign w:val="subscript"/>
                <w:lang w:eastAsia="ko-KR"/>
              </w:rPr>
              <w:t>serv</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53510F18" w14:textId="77777777" w:rsidR="00206853" w:rsidRDefault="001F08FD">
            <w:pPr>
              <w:pStyle w:val="TH"/>
              <w:rPr>
                <w:rFonts w:asciiTheme="minorHAnsi" w:hAnsiTheme="minorHAnsi" w:cstheme="minorHAnsi"/>
                <w:color w:val="00B050"/>
              </w:rPr>
            </w:pPr>
            <w:r>
              <w:rPr>
                <w:rFonts w:asciiTheme="minorHAnsi" w:hAnsiTheme="minorHAnsi" w:cstheme="minorHAnsi"/>
              </w:rPr>
              <w:lastRenderedPageBreak/>
              <w:t xml:space="preserve">Table 4.2.2.x1-x1: </w:t>
            </w:r>
            <w:proofErr w:type="spellStart"/>
            <w:r>
              <w:rPr>
                <w:rFonts w:asciiTheme="minorHAnsi" w:hAnsiTheme="minorHAnsi" w:cstheme="minorHAnsi"/>
              </w:rPr>
              <w:t>N</w:t>
            </w:r>
            <w:r>
              <w:rPr>
                <w:rFonts w:asciiTheme="minorHAnsi" w:hAnsiTheme="minorHAnsi" w:cstheme="minorHAnsi"/>
                <w:vertAlign w:val="subscript"/>
              </w:rPr>
              <w:t>serv</w:t>
            </w:r>
            <w:proofErr w:type="spellEnd"/>
            <w:r>
              <w:rPr>
                <w:rFonts w:asciiTheme="minorHAnsi" w:hAnsiTheme="minorHAnsi" w:cstheme="minorHAnsi"/>
                <w:vertAlign w:val="subscript"/>
              </w:rPr>
              <w:t xml:space="preserve"> </w:t>
            </w:r>
            <w:r>
              <w:rPr>
                <w:rFonts w:asciiTheme="minorHAnsi" w:hAnsiTheme="minorHAnsi" w:cstheme="minorHAnsi"/>
              </w:rPr>
              <w:t xml:space="preserve">for UE operating with </w:t>
            </w:r>
            <w:proofErr w:type="spellStart"/>
            <w:r>
              <w:rPr>
                <w:rFonts w:asciiTheme="minorHAnsi" w:hAnsiTheme="minorHAnsi" w:cstheme="minorHAnsi"/>
              </w:rPr>
              <w:t>eDRX_IDLE</w:t>
            </w:r>
            <w:proofErr w:type="spellEnd"/>
            <w:r>
              <w:rPr>
                <w:rFonts w:asciiTheme="minorHAnsi" w:hAnsiTheme="minorHAnsi" w:cstheme="minorHAnsi"/>
              </w:rPr>
              <w:t xml:space="preserv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363"/>
            </w:tblGrid>
            <w:tr w:rsidR="00206853" w14:paraId="2979D871" w14:textId="77777777">
              <w:trPr>
                <w:cantSplit/>
                <w:trHeight w:val="207"/>
                <w:jc w:val="center"/>
              </w:trPr>
              <w:tc>
                <w:tcPr>
                  <w:tcW w:w="2364" w:type="pct"/>
                  <w:tcBorders>
                    <w:bottom w:val="nil"/>
                  </w:tcBorders>
                </w:tcPr>
                <w:p w14:paraId="67BCF67D" w14:textId="77777777" w:rsidR="00206853" w:rsidRDefault="001F08FD">
                  <w:pPr>
                    <w:keepNext/>
                    <w:keepLines/>
                    <w:jc w:val="center"/>
                    <w:rPr>
                      <w:rFonts w:ascii="Arial" w:hAnsi="Arial"/>
                      <w:b/>
                      <w:sz w:val="18"/>
                    </w:rPr>
                  </w:pPr>
                  <w:proofErr w:type="spellStart"/>
                  <w:r>
                    <w:rPr>
                      <w:rFonts w:ascii="Arial" w:hAnsi="Arial"/>
                      <w:b/>
                      <w:color w:val="00B050"/>
                      <w:sz w:val="18"/>
                    </w:rPr>
                    <w:t>e</w:t>
                  </w:r>
                  <w:r>
                    <w:rPr>
                      <w:rFonts w:ascii="Arial" w:hAnsi="Arial"/>
                      <w:b/>
                      <w:sz w:val="18"/>
                    </w:rPr>
                    <w:t>DRX</w:t>
                  </w:r>
                  <w:proofErr w:type="spellEnd"/>
                  <w:r>
                    <w:rPr>
                      <w:rFonts w:ascii="Arial" w:hAnsi="Arial"/>
                      <w:b/>
                      <w:sz w:val="18"/>
                    </w:rPr>
                    <w:t xml:space="preserve"> cycle length [s]</w:t>
                  </w:r>
                </w:p>
              </w:tc>
              <w:tc>
                <w:tcPr>
                  <w:tcW w:w="2636" w:type="pct"/>
                  <w:tcBorders>
                    <w:bottom w:val="nil"/>
                  </w:tcBorders>
                </w:tcPr>
                <w:p w14:paraId="57491364" w14:textId="77777777" w:rsidR="00206853" w:rsidRDefault="001F08FD">
                  <w:pPr>
                    <w:keepNext/>
                    <w:keepLines/>
                    <w:jc w:val="center"/>
                    <w:rPr>
                      <w:rFonts w:ascii="Arial" w:hAnsi="Arial"/>
                      <w:b/>
                      <w:sz w:val="18"/>
                    </w:rPr>
                  </w:pPr>
                  <w:proofErr w:type="spellStart"/>
                  <w:r>
                    <w:rPr>
                      <w:rFonts w:ascii="Arial" w:hAnsi="Arial"/>
                      <w:b/>
                      <w:sz w:val="18"/>
                    </w:rPr>
                    <w:t>N</w:t>
                  </w:r>
                  <w:r>
                    <w:rPr>
                      <w:rFonts w:ascii="Arial" w:hAnsi="Arial"/>
                      <w:b/>
                      <w:sz w:val="18"/>
                      <w:vertAlign w:val="subscript"/>
                    </w:rPr>
                    <w:t>serv</w:t>
                  </w:r>
                  <w:proofErr w:type="spellEnd"/>
                  <w:r>
                    <w:rPr>
                      <w:rFonts w:ascii="Arial" w:hAnsi="Arial"/>
                      <w:b/>
                      <w:sz w:val="18"/>
                      <w:vertAlign w:val="subscript"/>
                    </w:rPr>
                    <w:t xml:space="preserve"> </w:t>
                  </w:r>
                  <w:r>
                    <w:rPr>
                      <w:rFonts w:ascii="Arial" w:hAnsi="Arial"/>
                      <w:b/>
                      <w:sz w:val="18"/>
                    </w:rPr>
                    <w:t>[number of DRX cycles]</w:t>
                  </w:r>
                </w:p>
              </w:tc>
            </w:tr>
            <w:tr w:rsidR="00206853" w14:paraId="604A8F3F" w14:textId="77777777">
              <w:trPr>
                <w:cantSplit/>
                <w:jc w:val="center"/>
              </w:trPr>
              <w:tc>
                <w:tcPr>
                  <w:tcW w:w="2364" w:type="pct"/>
                </w:tcPr>
                <w:p w14:paraId="42713D38" w14:textId="77777777" w:rsidR="00206853" w:rsidRDefault="001F08FD">
                  <w:pPr>
                    <w:keepNext/>
                    <w:keepLines/>
                    <w:jc w:val="center"/>
                    <w:rPr>
                      <w:rFonts w:ascii="Arial" w:hAnsi="Arial"/>
                      <w:sz w:val="18"/>
                      <w:szCs w:val="18"/>
                    </w:rPr>
                  </w:pPr>
                  <w:r>
                    <w:rPr>
                      <w:rFonts w:ascii="Arial" w:hAnsi="Arial"/>
                      <w:color w:val="000000"/>
                      <w:sz w:val="18"/>
                      <w:szCs w:val="18"/>
                    </w:rPr>
                    <w:t>2.56</w:t>
                  </w:r>
                </w:p>
              </w:tc>
              <w:tc>
                <w:tcPr>
                  <w:tcW w:w="2636" w:type="pct"/>
                </w:tcPr>
                <w:p w14:paraId="0D4662D7" w14:textId="77777777" w:rsidR="00206853" w:rsidRDefault="001F08FD">
                  <w:pPr>
                    <w:keepNext/>
                    <w:keepLines/>
                    <w:jc w:val="center"/>
                    <w:rPr>
                      <w:rFonts w:ascii="Arial" w:hAnsi="Arial"/>
                      <w:sz w:val="18"/>
                      <w:szCs w:val="18"/>
                    </w:rPr>
                  </w:pPr>
                  <w:r>
                    <w:rPr>
                      <w:rFonts w:ascii="Arial" w:hAnsi="Arial"/>
                      <w:sz w:val="18"/>
                      <w:szCs w:val="18"/>
                    </w:rPr>
                    <w:t>2</w:t>
                  </w:r>
                </w:p>
              </w:tc>
            </w:tr>
            <w:tr w:rsidR="00206853" w14:paraId="2F41A9AB" w14:textId="77777777">
              <w:trPr>
                <w:cantSplit/>
                <w:jc w:val="center"/>
              </w:trPr>
              <w:tc>
                <w:tcPr>
                  <w:tcW w:w="2364" w:type="pct"/>
                </w:tcPr>
                <w:p w14:paraId="2766461F" w14:textId="77777777" w:rsidR="00206853" w:rsidRDefault="001F08FD">
                  <w:pPr>
                    <w:keepNext/>
                    <w:keepLines/>
                    <w:jc w:val="center"/>
                    <w:rPr>
                      <w:rFonts w:ascii="Arial" w:hAnsi="Arial"/>
                      <w:color w:val="00B050"/>
                      <w:sz w:val="18"/>
                      <w:szCs w:val="18"/>
                    </w:rPr>
                  </w:pPr>
                  <w:r>
                    <w:rPr>
                      <w:rFonts w:ascii="Arial" w:hAnsi="Arial"/>
                      <w:color w:val="00B050"/>
                      <w:sz w:val="18"/>
                      <w:szCs w:val="18"/>
                    </w:rPr>
                    <w:t>5.12</w:t>
                  </w:r>
                </w:p>
              </w:tc>
              <w:tc>
                <w:tcPr>
                  <w:tcW w:w="2636" w:type="pct"/>
                </w:tcPr>
                <w:p w14:paraId="199CCBC3"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r w:rsidR="00206853" w14:paraId="4780F7B9" w14:textId="77777777">
              <w:trPr>
                <w:cantSplit/>
                <w:jc w:val="center"/>
              </w:trPr>
              <w:tc>
                <w:tcPr>
                  <w:tcW w:w="2364" w:type="pct"/>
                </w:tcPr>
                <w:p w14:paraId="0516D6F2" w14:textId="77777777" w:rsidR="00206853" w:rsidRDefault="001F08FD">
                  <w:pPr>
                    <w:keepNext/>
                    <w:keepLines/>
                    <w:jc w:val="center"/>
                    <w:rPr>
                      <w:rFonts w:ascii="Arial" w:hAnsi="Arial"/>
                      <w:color w:val="00B050"/>
                      <w:sz w:val="18"/>
                      <w:szCs w:val="18"/>
                    </w:rPr>
                  </w:pPr>
                  <w:r>
                    <w:rPr>
                      <w:rFonts w:ascii="Arial" w:hAnsi="Arial"/>
                      <w:color w:val="00B050"/>
                      <w:sz w:val="18"/>
                      <w:szCs w:val="18"/>
                    </w:rPr>
                    <w:t>10.24</w:t>
                  </w:r>
                </w:p>
              </w:tc>
              <w:tc>
                <w:tcPr>
                  <w:tcW w:w="2636" w:type="pct"/>
                </w:tcPr>
                <w:p w14:paraId="5840C2E0"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bl>
          <w:p w14:paraId="39AC40B6" w14:textId="77777777" w:rsidR="00206853" w:rsidRDefault="001F08FD">
            <w:pPr>
              <w:pStyle w:val="TH"/>
              <w:rPr>
                <w:rFonts w:asciiTheme="minorHAnsi" w:hAnsiTheme="minorHAnsi" w:cstheme="minorHAnsi"/>
              </w:rPr>
            </w:pPr>
            <w:r>
              <w:rPr>
                <w:rFonts w:asciiTheme="minorHAnsi" w:hAnsiTheme="minorHAnsi" w:cstheme="minorHAnsi"/>
              </w:rPr>
              <w:t xml:space="preserve">Table 4.2.2.x1-x2: </w:t>
            </w:r>
            <w:proofErr w:type="spellStart"/>
            <w:r>
              <w:rPr>
                <w:rFonts w:asciiTheme="minorHAnsi" w:hAnsiTheme="minorHAnsi" w:cstheme="minorHAnsi"/>
              </w:rPr>
              <w:t>N</w:t>
            </w:r>
            <w:r>
              <w:rPr>
                <w:rFonts w:asciiTheme="minorHAnsi" w:hAnsiTheme="minorHAnsi" w:cstheme="minorHAnsi"/>
                <w:vertAlign w:val="subscript"/>
              </w:rPr>
              <w:t>serv</w:t>
            </w:r>
            <w:proofErr w:type="spellEnd"/>
            <w:r>
              <w:rPr>
                <w:rFonts w:asciiTheme="minorHAnsi" w:hAnsiTheme="minorHAnsi" w:cstheme="minorHAnsi"/>
                <w:vertAlign w:val="subscript"/>
              </w:rPr>
              <w:t xml:space="preserve"> </w:t>
            </w:r>
            <w:r>
              <w:rPr>
                <w:rFonts w:asciiTheme="minorHAnsi" w:hAnsiTheme="minorHAnsi" w:cstheme="minorHAnsi"/>
              </w:rPr>
              <w:t xml:space="preserve">for UE operating with </w:t>
            </w:r>
            <w:proofErr w:type="spellStart"/>
            <w:r>
              <w:rPr>
                <w:rFonts w:asciiTheme="minorHAnsi" w:hAnsiTheme="minorHAnsi" w:cstheme="minorHAnsi"/>
              </w:rPr>
              <w:t>eDRX_IDLE</w:t>
            </w:r>
            <w:proofErr w:type="spellEnd"/>
            <w:r>
              <w:rPr>
                <w:rFonts w:asciiTheme="minorHAnsi" w:hAnsiTheme="minorHAnsi" w:cstheme="minorHAnsi"/>
              </w:rPr>
              <w:t xml:space="preserv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74"/>
              <w:gridCol w:w="2303"/>
              <w:gridCol w:w="2624"/>
            </w:tblGrid>
            <w:tr w:rsidR="00206853" w14:paraId="54DECBEC" w14:textId="77777777">
              <w:trPr>
                <w:cantSplit/>
                <w:trHeight w:val="207"/>
                <w:jc w:val="center"/>
              </w:trPr>
              <w:tc>
                <w:tcPr>
                  <w:tcW w:w="980" w:type="pct"/>
                  <w:tcBorders>
                    <w:bottom w:val="nil"/>
                  </w:tcBorders>
                </w:tcPr>
                <w:p w14:paraId="203B4B0E" w14:textId="77777777" w:rsidR="00206853" w:rsidRDefault="001F08FD">
                  <w:pPr>
                    <w:keepNext/>
                    <w:keepLines/>
                    <w:jc w:val="center"/>
                    <w:rPr>
                      <w:rFonts w:ascii="Arial" w:hAnsi="Arial"/>
                      <w:b/>
                      <w:color w:val="00B050"/>
                      <w:sz w:val="18"/>
                    </w:rPr>
                  </w:pPr>
                  <w:proofErr w:type="spellStart"/>
                  <w:r>
                    <w:rPr>
                      <w:rFonts w:ascii="Arial" w:hAnsi="Arial"/>
                      <w:b/>
                      <w:sz w:val="18"/>
                    </w:rPr>
                    <w:t>eDRX</w:t>
                  </w:r>
                  <w:proofErr w:type="spellEnd"/>
                  <w:r>
                    <w:rPr>
                      <w:rFonts w:ascii="Arial" w:hAnsi="Arial"/>
                      <w:b/>
                      <w:sz w:val="18"/>
                    </w:rPr>
                    <w:t xml:space="preserve"> cycle length [s]</w:t>
                  </w:r>
                </w:p>
              </w:tc>
              <w:tc>
                <w:tcPr>
                  <w:tcW w:w="826" w:type="pct"/>
                  <w:tcBorders>
                    <w:bottom w:val="nil"/>
                  </w:tcBorders>
                </w:tcPr>
                <w:p w14:paraId="1DBB0FC3" w14:textId="77777777" w:rsidR="00206853" w:rsidRDefault="001F08FD">
                  <w:pPr>
                    <w:keepNext/>
                    <w:keepLines/>
                    <w:jc w:val="center"/>
                    <w:rPr>
                      <w:rFonts w:ascii="Arial" w:hAnsi="Arial"/>
                      <w:b/>
                      <w:sz w:val="18"/>
                    </w:rPr>
                  </w:pPr>
                  <w:r>
                    <w:rPr>
                      <w:rFonts w:ascii="Arial" w:hAnsi="Arial"/>
                      <w:b/>
                      <w:sz w:val="18"/>
                    </w:rPr>
                    <w:t>DRX cycle length [s]</w:t>
                  </w:r>
                </w:p>
              </w:tc>
              <w:tc>
                <w:tcPr>
                  <w:tcW w:w="1493" w:type="pct"/>
                </w:tcPr>
                <w:p w14:paraId="2C585DBE" w14:textId="77777777" w:rsidR="00206853" w:rsidRDefault="001F08FD">
                  <w:pPr>
                    <w:keepNext/>
                    <w:keepLines/>
                    <w:jc w:val="center"/>
                    <w:rPr>
                      <w:rFonts w:ascii="Arial" w:hAnsi="Arial" w:cs="v4.2.0"/>
                      <w:b/>
                      <w:strike/>
                      <w:sz w:val="18"/>
                    </w:rPr>
                  </w:pPr>
                  <w:r>
                    <w:rPr>
                      <w:rFonts w:ascii="Arial" w:hAnsi="Arial" w:cs="v4.2.0"/>
                      <w:b/>
                      <w:sz w:val="18"/>
                    </w:rPr>
                    <w:t>PTW length [s]</w:t>
                  </w:r>
                  <w:r>
                    <w:rPr>
                      <w:rFonts w:ascii="Arial" w:hAnsi="Arial" w:cs="v4.2.0" w:hint="eastAsia"/>
                      <w:b/>
                      <w:sz w:val="18"/>
                    </w:rPr>
                    <w:t xml:space="preserve"> </w:t>
                  </w:r>
                </w:p>
                <w:p w14:paraId="55111AD0" w14:textId="77777777" w:rsidR="00206853" w:rsidRDefault="001F08FD">
                  <w:pPr>
                    <w:keepNext/>
                    <w:keepLines/>
                    <w:jc w:val="center"/>
                    <w:rPr>
                      <w:rFonts w:ascii="Arial" w:hAnsi="Arial"/>
                      <w:b/>
                      <w:sz w:val="18"/>
                    </w:rPr>
                  </w:pPr>
                  <w:r>
                    <w:rPr>
                      <w:rFonts w:ascii="Arial" w:hAnsi="Arial" w:cs="v4.2.0"/>
                      <w:b/>
                      <w:sz w:val="18"/>
                    </w:rPr>
                    <w:t>(</w:t>
                  </w:r>
                  <w:r>
                    <w:rPr>
                      <w:rFonts w:ascii="Arial" w:hAnsi="Arial"/>
                      <w:b/>
                      <w:color w:val="00B050"/>
                      <w:sz w:val="18"/>
                    </w:rPr>
                    <w:t>number of DRX cycles</w:t>
                  </w:r>
                  <w:r>
                    <w:rPr>
                      <w:rFonts w:ascii="Arial" w:hAnsi="Arial" w:cs="v4.2.0"/>
                      <w:b/>
                      <w:sz w:val="18"/>
                    </w:rPr>
                    <w:t>)</w:t>
                  </w:r>
                </w:p>
              </w:tc>
              <w:tc>
                <w:tcPr>
                  <w:tcW w:w="1701" w:type="pct"/>
                  <w:tcBorders>
                    <w:bottom w:val="nil"/>
                  </w:tcBorders>
                </w:tcPr>
                <w:p w14:paraId="0C3E80C5" w14:textId="77777777" w:rsidR="00206853" w:rsidRDefault="001F08FD">
                  <w:pPr>
                    <w:keepNext/>
                    <w:keepLines/>
                    <w:jc w:val="center"/>
                    <w:rPr>
                      <w:rFonts w:ascii="Arial" w:hAnsi="Arial"/>
                      <w:b/>
                      <w:sz w:val="18"/>
                    </w:rPr>
                  </w:pPr>
                  <w:proofErr w:type="spellStart"/>
                  <w:r>
                    <w:rPr>
                      <w:rFonts w:ascii="Arial" w:hAnsi="Arial"/>
                      <w:b/>
                      <w:sz w:val="18"/>
                    </w:rPr>
                    <w:t>N</w:t>
                  </w:r>
                  <w:r>
                    <w:rPr>
                      <w:rFonts w:ascii="Arial" w:hAnsi="Arial"/>
                      <w:b/>
                      <w:sz w:val="18"/>
                      <w:vertAlign w:val="subscript"/>
                    </w:rPr>
                    <w:t>serv</w:t>
                  </w:r>
                  <w:proofErr w:type="spellEnd"/>
                  <w:r>
                    <w:rPr>
                      <w:rFonts w:ascii="Arial" w:hAnsi="Arial"/>
                      <w:b/>
                      <w:sz w:val="18"/>
                      <w:vertAlign w:val="subscript"/>
                    </w:rPr>
                    <w:t xml:space="preserve"> </w:t>
                  </w:r>
                  <w:r>
                    <w:rPr>
                      <w:rFonts w:ascii="Arial" w:hAnsi="Arial"/>
                      <w:b/>
                      <w:sz w:val="18"/>
                    </w:rPr>
                    <w:t>[number of DRX cycles]</w:t>
                  </w:r>
                </w:p>
              </w:tc>
            </w:tr>
            <w:tr w:rsidR="00206853" w14:paraId="5807ACE8" w14:textId="77777777">
              <w:trPr>
                <w:cantSplit/>
                <w:jc w:val="center"/>
              </w:trPr>
              <w:tc>
                <w:tcPr>
                  <w:tcW w:w="980" w:type="pct"/>
                  <w:vMerge w:val="restart"/>
                </w:tcPr>
                <w:p w14:paraId="02420C15" w14:textId="77777777" w:rsidR="00206853" w:rsidRDefault="001F08FD">
                  <w:pPr>
                    <w:keepNext/>
                    <w:keepLines/>
                    <w:jc w:val="center"/>
                    <w:rPr>
                      <w:rFonts w:ascii="Arial" w:hAnsi="Arial"/>
                      <w:color w:val="00B050"/>
                      <w:sz w:val="18"/>
                      <w:szCs w:val="18"/>
                    </w:rPr>
                  </w:pPr>
                  <w:r>
                    <w:rPr>
                      <w:rFonts w:ascii="Arial" w:hAnsi="Arial" w:cs="Arial"/>
                      <w:color w:val="00B050"/>
                      <w:sz w:val="18"/>
                      <w:szCs w:val="18"/>
                    </w:rPr>
                    <w:t xml:space="preserve">20.48 </w:t>
                  </w:r>
                  <w:r>
                    <w:rPr>
                      <w:rFonts w:ascii="Arial" w:hAnsi="Arial" w:cs="Arial"/>
                      <w:sz w:val="18"/>
                      <w:szCs w:val="18"/>
                    </w:rPr>
                    <w:t xml:space="preserve">≤ </w:t>
                  </w:r>
                  <w:proofErr w:type="spellStart"/>
                  <w:r>
                    <w:rPr>
                      <w:rFonts w:ascii="Arial" w:hAnsi="Arial" w:cs="Arial"/>
                      <w:sz w:val="18"/>
                      <w:szCs w:val="18"/>
                    </w:rPr>
                    <w:t>eDRX_IDLE</w:t>
                  </w:r>
                  <w:proofErr w:type="spellEnd"/>
                  <w:r>
                    <w:rPr>
                      <w:rFonts w:ascii="Arial" w:hAnsi="Arial" w:cs="Arial"/>
                      <w:sz w:val="18"/>
                      <w:szCs w:val="18"/>
                    </w:rPr>
                    <w:t xml:space="preserve"> cycle length ≤ </w:t>
                  </w:r>
                  <w:r>
                    <w:rPr>
                      <w:rFonts w:ascii="Arial" w:hAnsi="Arial"/>
                      <w:bCs/>
                      <w:color w:val="00B050"/>
                      <w:sz w:val="18"/>
                      <w:szCs w:val="18"/>
                      <w:lang w:eastAsia="ja-JP"/>
                    </w:rPr>
                    <w:t>10485.76</w:t>
                  </w:r>
                </w:p>
              </w:tc>
              <w:tc>
                <w:tcPr>
                  <w:tcW w:w="826" w:type="pct"/>
                </w:tcPr>
                <w:p w14:paraId="3AD631F5" w14:textId="77777777" w:rsidR="00206853" w:rsidRDefault="001F08FD">
                  <w:pPr>
                    <w:keepNext/>
                    <w:keepLines/>
                    <w:jc w:val="center"/>
                    <w:rPr>
                      <w:rFonts w:ascii="Arial" w:hAnsi="Arial"/>
                      <w:sz w:val="18"/>
                      <w:szCs w:val="18"/>
                    </w:rPr>
                  </w:pPr>
                  <w:r>
                    <w:rPr>
                      <w:rFonts w:ascii="Arial" w:hAnsi="Arial"/>
                      <w:sz w:val="18"/>
                      <w:szCs w:val="18"/>
                    </w:rPr>
                    <w:t>0.32</w:t>
                  </w:r>
                </w:p>
              </w:tc>
              <w:tc>
                <w:tcPr>
                  <w:tcW w:w="1493" w:type="pct"/>
                </w:tcPr>
                <w:p w14:paraId="464763EA"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rPr>
                    <w:t>≥ 1</w:t>
                  </w:r>
                  <w:r>
                    <w:rPr>
                      <w:rFonts w:ascii="Arial" w:hAnsi="Arial" w:cs="Arial" w:hint="eastAsia"/>
                      <w:snapToGrid w:val="0"/>
                      <w:color w:val="00B050"/>
                      <w:sz w:val="18"/>
                      <w:szCs w:val="18"/>
                    </w:rPr>
                    <w:t>.28</w:t>
                  </w:r>
                  <w:r>
                    <w:rPr>
                      <w:rFonts w:ascii="Arial" w:hAnsi="Arial" w:cs="Arial"/>
                      <w:snapToGrid w:val="0"/>
                      <w:color w:val="00B050"/>
                      <w:sz w:val="18"/>
                      <w:szCs w:val="18"/>
                    </w:rPr>
                    <w:t xml:space="preserve"> </w:t>
                  </w:r>
                  <w:r>
                    <w:rPr>
                      <w:rFonts w:ascii="Arial" w:hAnsi="Arial" w:cs="Arial" w:hint="eastAsia"/>
                      <w:snapToGrid w:val="0"/>
                      <w:color w:val="00B050"/>
                      <w:sz w:val="18"/>
                      <w:szCs w:val="18"/>
                    </w:rPr>
                    <w:t>(</w:t>
                  </w:r>
                  <w:r>
                    <w:rPr>
                      <w:rFonts w:ascii="Arial" w:hAnsi="Arial" w:cs="Arial"/>
                      <w:color w:val="00B050"/>
                      <w:sz w:val="18"/>
                      <w:szCs w:val="18"/>
                    </w:rPr>
                    <w:t>4</w:t>
                  </w:r>
                  <w:r>
                    <w:rPr>
                      <w:rFonts w:ascii="Arial" w:hAnsi="Arial" w:cs="Arial" w:hint="eastAsia"/>
                      <w:snapToGrid w:val="0"/>
                      <w:color w:val="00B050"/>
                      <w:sz w:val="18"/>
                      <w:szCs w:val="18"/>
                    </w:rPr>
                    <w:t>)</w:t>
                  </w:r>
                  <w:r>
                    <w:rPr>
                      <w:rFonts w:ascii="Arial" w:hAnsi="Arial" w:cs="Arial"/>
                      <w:snapToGrid w:val="0"/>
                      <w:color w:val="00B050"/>
                      <w:sz w:val="18"/>
                      <w:szCs w:val="18"/>
                    </w:rPr>
                    <w:t xml:space="preserve"> </w:t>
                  </w:r>
                </w:p>
              </w:tc>
              <w:tc>
                <w:tcPr>
                  <w:tcW w:w="1701" w:type="pct"/>
                </w:tcPr>
                <w:p w14:paraId="3BD0E5AB"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0198AE52" w14:textId="77777777">
              <w:trPr>
                <w:cantSplit/>
                <w:jc w:val="center"/>
              </w:trPr>
              <w:tc>
                <w:tcPr>
                  <w:tcW w:w="980" w:type="pct"/>
                  <w:vMerge/>
                </w:tcPr>
                <w:p w14:paraId="39812DAD" w14:textId="77777777" w:rsidR="00206853" w:rsidRDefault="00206853">
                  <w:pPr>
                    <w:keepNext/>
                    <w:keepLines/>
                    <w:jc w:val="center"/>
                    <w:rPr>
                      <w:rFonts w:ascii="Arial" w:hAnsi="Arial"/>
                      <w:sz w:val="18"/>
                      <w:szCs w:val="18"/>
                    </w:rPr>
                  </w:pPr>
                </w:p>
              </w:tc>
              <w:tc>
                <w:tcPr>
                  <w:tcW w:w="826" w:type="pct"/>
                </w:tcPr>
                <w:p w14:paraId="2BC2272E" w14:textId="77777777" w:rsidR="00206853" w:rsidRDefault="001F08FD">
                  <w:pPr>
                    <w:keepNext/>
                    <w:keepLines/>
                    <w:jc w:val="center"/>
                    <w:rPr>
                      <w:rFonts w:ascii="Arial" w:hAnsi="Arial"/>
                      <w:sz w:val="18"/>
                      <w:szCs w:val="18"/>
                    </w:rPr>
                  </w:pPr>
                  <w:r>
                    <w:rPr>
                      <w:rFonts w:ascii="Arial" w:hAnsi="Arial"/>
                      <w:sz w:val="18"/>
                      <w:szCs w:val="18"/>
                    </w:rPr>
                    <w:t>0.64</w:t>
                  </w:r>
                </w:p>
              </w:tc>
              <w:tc>
                <w:tcPr>
                  <w:tcW w:w="1493" w:type="pct"/>
                </w:tcPr>
                <w:p w14:paraId="5265E7AD"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lang w:eastAsia="ja-JP"/>
                    </w:rPr>
                    <w:t>≥</w:t>
                  </w:r>
                  <w:r>
                    <w:rPr>
                      <w:rFonts w:ascii="Arial" w:hAnsi="Arial" w:cs="Arial"/>
                      <w:snapToGrid w:val="0"/>
                      <w:color w:val="00B050"/>
                      <w:sz w:val="18"/>
                      <w:szCs w:val="18"/>
                    </w:rPr>
                    <w:t xml:space="preserve"> M1 * 1.28 </w:t>
                  </w:r>
                  <w:r>
                    <w:rPr>
                      <w:rFonts w:ascii="Arial" w:hAnsi="Arial" w:cs="Arial" w:hint="eastAsia"/>
                      <w:snapToGrid w:val="0"/>
                      <w:color w:val="00B050"/>
                      <w:sz w:val="18"/>
                      <w:szCs w:val="18"/>
                    </w:rPr>
                    <w:t>(</w:t>
                  </w:r>
                  <w:r>
                    <w:rPr>
                      <w:rFonts w:ascii="Arial" w:hAnsi="Arial" w:cs="Arial"/>
                      <w:snapToGrid w:val="0"/>
                      <w:color w:val="00B050"/>
                      <w:sz w:val="18"/>
                      <w:szCs w:val="18"/>
                    </w:rPr>
                    <w:t>M1 * 2</w:t>
                  </w:r>
                  <w:r>
                    <w:rPr>
                      <w:rFonts w:ascii="Arial" w:hAnsi="Arial" w:cs="Arial" w:hint="eastAsia"/>
                      <w:snapToGrid w:val="0"/>
                      <w:color w:val="00B050"/>
                      <w:sz w:val="18"/>
                      <w:szCs w:val="18"/>
                    </w:rPr>
                    <w:t>)</w:t>
                  </w:r>
                </w:p>
              </w:tc>
              <w:tc>
                <w:tcPr>
                  <w:tcW w:w="1701" w:type="pct"/>
                </w:tcPr>
                <w:p w14:paraId="2A75BB21"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7E71FEFB" w14:textId="77777777">
              <w:trPr>
                <w:cantSplit/>
                <w:jc w:val="center"/>
              </w:trPr>
              <w:tc>
                <w:tcPr>
                  <w:tcW w:w="980" w:type="pct"/>
                  <w:vMerge/>
                </w:tcPr>
                <w:p w14:paraId="59641E49" w14:textId="77777777" w:rsidR="00206853" w:rsidRDefault="00206853">
                  <w:pPr>
                    <w:keepNext/>
                    <w:keepLines/>
                    <w:jc w:val="center"/>
                    <w:rPr>
                      <w:rFonts w:ascii="Arial" w:hAnsi="Arial"/>
                      <w:sz w:val="18"/>
                      <w:szCs w:val="18"/>
                    </w:rPr>
                  </w:pPr>
                </w:p>
              </w:tc>
              <w:tc>
                <w:tcPr>
                  <w:tcW w:w="826" w:type="pct"/>
                </w:tcPr>
                <w:p w14:paraId="70EAAD96" w14:textId="77777777" w:rsidR="00206853" w:rsidRDefault="001F08FD">
                  <w:pPr>
                    <w:keepNext/>
                    <w:keepLines/>
                    <w:jc w:val="center"/>
                    <w:rPr>
                      <w:rFonts w:ascii="Arial" w:hAnsi="Arial"/>
                      <w:sz w:val="18"/>
                      <w:szCs w:val="18"/>
                    </w:rPr>
                  </w:pPr>
                  <w:r>
                    <w:rPr>
                      <w:rFonts w:ascii="Arial" w:hAnsi="Arial"/>
                      <w:sz w:val="18"/>
                      <w:szCs w:val="18"/>
                    </w:rPr>
                    <w:t>1.28</w:t>
                  </w:r>
                </w:p>
              </w:tc>
              <w:tc>
                <w:tcPr>
                  <w:tcW w:w="1493" w:type="pct"/>
                </w:tcPr>
                <w:p w14:paraId="76123B57"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2.56 </w:t>
                  </w:r>
                  <w:r>
                    <w:rPr>
                      <w:rFonts w:ascii="Arial" w:hAnsi="Arial" w:cs="Arial" w:hint="eastAsia"/>
                      <w:snapToGrid w:val="0"/>
                      <w:color w:val="00B050"/>
                      <w:sz w:val="18"/>
                      <w:szCs w:val="18"/>
                    </w:rPr>
                    <w:t>(2)</w:t>
                  </w:r>
                </w:p>
              </w:tc>
              <w:tc>
                <w:tcPr>
                  <w:tcW w:w="1701" w:type="pct"/>
                </w:tcPr>
                <w:p w14:paraId="347B6F85"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74D01E61" w14:textId="77777777">
              <w:trPr>
                <w:cantSplit/>
                <w:jc w:val="center"/>
              </w:trPr>
              <w:tc>
                <w:tcPr>
                  <w:tcW w:w="980" w:type="pct"/>
                  <w:vMerge/>
                </w:tcPr>
                <w:p w14:paraId="764FCFD4" w14:textId="77777777" w:rsidR="00206853" w:rsidRDefault="00206853">
                  <w:pPr>
                    <w:keepNext/>
                    <w:keepLines/>
                    <w:jc w:val="center"/>
                    <w:rPr>
                      <w:rFonts w:ascii="Arial" w:hAnsi="Arial"/>
                      <w:sz w:val="18"/>
                      <w:szCs w:val="18"/>
                    </w:rPr>
                  </w:pPr>
                </w:p>
              </w:tc>
              <w:tc>
                <w:tcPr>
                  <w:tcW w:w="826" w:type="pct"/>
                </w:tcPr>
                <w:p w14:paraId="6EE4E08A" w14:textId="77777777" w:rsidR="00206853" w:rsidRDefault="001F08FD">
                  <w:pPr>
                    <w:keepNext/>
                    <w:keepLines/>
                    <w:jc w:val="center"/>
                    <w:rPr>
                      <w:rFonts w:ascii="Arial" w:hAnsi="Arial"/>
                      <w:sz w:val="18"/>
                      <w:szCs w:val="18"/>
                    </w:rPr>
                  </w:pPr>
                  <w:r>
                    <w:rPr>
                      <w:rFonts w:ascii="Arial" w:hAnsi="Arial"/>
                      <w:sz w:val="18"/>
                      <w:szCs w:val="18"/>
                    </w:rPr>
                    <w:t>2.56</w:t>
                  </w:r>
                </w:p>
              </w:tc>
              <w:tc>
                <w:tcPr>
                  <w:tcW w:w="1493" w:type="pct"/>
                </w:tcPr>
                <w:p w14:paraId="5D86F6F5"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5.12 </w:t>
                  </w:r>
                  <w:r>
                    <w:rPr>
                      <w:rFonts w:ascii="Arial" w:hAnsi="Arial" w:cs="Arial" w:hint="eastAsia"/>
                      <w:snapToGrid w:val="0"/>
                      <w:color w:val="00B050"/>
                      <w:sz w:val="18"/>
                      <w:szCs w:val="18"/>
                    </w:rPr>
                    <w:t>(</w:t>
                  </w:r>
                  <w:r>
                    <w:rPr>
                      <w:rFonts w:ascii="Arial" w:hAnsi="Arial" w:cs="Arial"/>
                      <w:snapToGrid w:val="0"/>
                      <w:color w:val="00B050"/>
                      <w:sz w:val="18"/>
                      <w:szCs w:val="18"/>
                    </w:rPr>
                    <w:t>2</w:t>
                  </w:r>
                  <w:r>
                    <w:rPr>
                      <w:rFonts w:ascii="Arial" w:hAnsi="Arial" w:cs="Arial" w:hint="eastAsia"/>
                      <w:snapToGrid w:val="0"/>
                      <w:color w:val="00B050"/>
                      <w:sz w:val="18"/>
                      <w:szCs w:val="18"/>
                    </w:rPr>
                    <w:t>)</w:t>
                  </w:r>
                </w:p>
              </w:tc>
              <w:tc>
                <w:tcPr>
                  <w:tcW w:w="1701" w:type="pct"/>
                </w:tcPr>
                <w:p w14:paraId="1DBCF357"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4761720F" w14:textId="77777777">
              <w:trPr>
                <w:cantSplit/>
                <w:jc w:val="center"/>
              </w:trPr>
              <w:tc>
                <w:tcPr>
                  <w:tcW w:w="5000" w:type="pct"/>
                  <w:gridSpan w:val="4"/>
                </w:tcPr>
                <w:p w14:paraId="6F2A5DE8" w14:textId="77777777" w:rsidR="00206853" w:rsidRDefault="001F08FD">
                  <w:pPr>
                    <w:keepNext/>
                    <w:keepLines/>
                    <w:ind w:left="851" w:hanging="851"/>
                    <w:rPr>
                      <w:rFonts w:ascii="Arial" w:hAnsi="Arial" w:cs="Arial"/>
                      <w:sz w:val="18"/>
                    </w:rPr>
                  </w:pPr>
                  <w:r>
                    <w:rPr>
                      <w:rFonts w:ascii="Arial" w:hAnsi="Arial"/>
                      <w:sz w:val="18"/>
                    </w:rPr>
                    <w:t xml:space="preserve">Note 1:     </w:t>
                  </w:r>
                  <w:r>
                    <w:rPr>
                      <w:rFonts w:ascii="Arial" w:hAnsi="Arial" w:cs="Arial"/>
                      <w:sz w:val="18"/>
                    </w:rPr>
                    <w:t>The number of DRX cycles in this table is given for the DRX cycles within PTWs.</w:t>
                  </w:r>
                </w:p>
              </w:tc>
            </w:tr>
          </w:tbl>
          <w:p w14:paraId="00618F22" w14:textId="77777777" w:rsidR="00206853" w:rsidRDefault="00206853">
            <w:pPr>
              <w:adjustRightInd w:val="0"/>
              <w:snapToGrid w:val="0"/>
              <w:spacing w:before="180" w:after="120"/>
              <w:jc w:val="both"/>
              <w:rPr>
                <w:b/>
              </w:rPr>
            </w:pPr>
          </w:p>
          <w:p w14:paraId="39BCAB1F" w14:textId="77777777" w:rsidR="00206853" w:rsidRDefault="001F08FD">
            <w:pPr>
              <w:adjustRightInd w:val="0"/>
              <w:snapToGrid w:val="0"/>
              <w:spacing w:before="180" w:after="120"/>
              <w:jc w:val="both"/>
              <w:rPr>
                <w:b/>
              </w:rPr>
            </w:pPr>
            <w:r>
              <w:rPr>
                <w:b/>
              </w:rPr>
              <w:fldChar w:fldCharType="begin"/>
            </w:r>
            <w:r>
              <w:rPr>
                <w:b/>
              </w:rPr>
              <w:instrText xml:space="preserve"> REF _Ref85816598 \w \h </w:instrText>
            </w:r>
            <w:r>
              <w:rPr>
                <w:b/>
              </w:rPr>
            </w:r>
            <w:r>
              <w:rPr>
                <w:b/>
              </w:rPr>
              <w:fldChar w:fldCharType="separate"/>
            </w:r>
            <w:r>
              <w:rPr>
                <w:b/>
              </w:rPr>
              <w:t>Proposal 5:</w:t>
            </w:r>
            <w:r>
              <w:rPr>
                <w:b/>
              </w:rPr>
              <w:fldChar w:fldCharType="end"/>
            </w:r>
            <w:r>
              <w:rPr>
                <w:b/>
              </w:rPr>
              <w:t xml:space="preserve"> </w:t>
            </w:r>
            <w:r>
              <w:rPr>
                <w:b/>
              </w:rPr>
              <w:fldChar w:fldCharType="begin"/>
            </w:r>
            <w:r>
              <w:rPr>
                <w:b/>
              </w:rPr>
              <w:instrText xml:space="preserve"> REF _Ref85816598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proofErr w:type="gramStart"/>
            <w:r>
              <w:rPr>
                <w:rFonts w:cstheme="minorHAnsi"/>
                <w:b/>
                <w:lang w:eastAsia="ko-KR"/>
              </w:rPr>
              <w:t>T</w:t>
            </w:r>
            <w:r>
              <w:rPr>
                <w:rFonts w:cstheme="minorHAnsi"/>
                <w:b/>
                <w:vertAlign w:val="subscript"/>
                <w:lang w:eastAsia="ko-KR"/>
              </w:rPr>
              <w:t>detect,NR</w:t>
            </w:r>
            <w:proofErr w:type="gramEnd"/>
            <w:r>
              <w:rPr>
                <w:rFonts w:cstheme="minorHAnsi"/>
                <w:b/>
                <w:vertAlign w:val="subscript"/>
                <w:lang w:eastAsia="ko-KR"/>
              </w:rPr>
              <w:t>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measure,NR_Intra</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evaluate,NR_Intra</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p w14:paraId="15FD9EB4" w14:textId="77777777" w:rsidR="00206853" w:rsidRDefault="001F08FD">
            <w:pPr>
              <w:pStyle w:val="TH"/>
              <w:jc w:val="left"/>
              <w:rPr>
                <w:rFonts w:asciiTheme="minorHAnsi" w:hAnsiTheme="minorHAnsi" w:cstheme="minorHAnsi"/>
                <w:color w:val="00B050"/>
              </w:rPr>
            </w:pPr>
            <w:r>
              <w:rPr>
                <w:rFonts w:asciiTheme="minorHAnsi" w:hAnsiTheme="minorHAnsi" w:cstheme="minorHAnsi"/>
              </w:rPr>
              <w:t xml:space="preserve">Table 4.2.2.x2-x1: </w:t>
            </w:r>
            <w:proofErr w:type="spellStart"/>
            <w:proofErr w:type="gramStart"/>
            <w:r>
              <w:rPr>
                <w:rFonts w:asciiTheme="minorHAnsi" w:hAnsiTheme="minorHAnsi" w:cstheme="minorHAnsi"/>
                <w:lang w:eastAsia="ko-KR"/>
              </w:rPr>
              <w:t>T</w:t>
            </w:r>
            <w:r>
              <w:rPr>
                <w:rFonts w:asciiTheme="minorHAnsi" w:hAnsiTheme="minorHAnsi" w:cstheme="minorHAnsi"/>
                <w:vertAlign w:val="subscript"/>
                <w:lang w:eastAsia="ko-KR"/>
              </w:rPr>
              <w:t>detect,NR</w:t>
            </w:r>
            <w:proofErr w:type="gramEnd"/>
            <w:r>
              <w:rPr>
                <w:rFonts w:asciiTheme="minorHAnsi" w:hAnsiTheme="minorHAnsi" w:cstheme="minorHAnsi"/>
                <w:vertAlign w:val="subscript"/>
                <w:lang w:eastAsia="ko-KR"/>
              </w:rPr>
              <w:t>_Intra</w:t>
            </w:r>
            <w:proofErr w:type="spellEnd"/>
            <w:r>
              <w:rPr>
                <w:rFonts w:asciiTheme="minorHAnsi" w:hAnsiTheme="minorHAnsi" w:cstheme="minorHAnsi"/>
                <w:vertAlign w:val="subscript"/>
                <w:lang w:eastAsia="ko-KR"/>
              </w:rPr>
              <w:t>,</w:t>
            </w:r>
            <w:r>
              <w:rPr>
                <w:rFonts w:asciiTheme="minorHAnsi" w:hAnsiTheme="minorHAnsi" w:cstheme="minorHAnsi"/>
                <w:lang w:eastAsia="ko-KR"/>
              </w:rPr>
              <w:t xml:space="preserve"> </w:t>
            </w:r>
            <w:proofErr w:type="spellStart"/>
            <w:r>
              <w:rPr>
                <w:rFonts w:asciiTheme="minorHAnsi" w:hAnsiTheme="minorHAnsi" w:cstheme="minorHAnsi"/>
                <w:lang w:eastAsia="ko-KR"/>
              </w:rPr>
              <w:t>T</w:t>
            </w:r>
            <w:r>
              <w:rPr>
                <w:rFonts w:asciiTheme="minorHAnsi" w:hAnsiTheme="minorHAnsi" w:cstheme="minorHAnsi"/>
                <w:vertAlign w:val="subscript"/>
                <w:lang w:eastAsia="ko-KR"/>
              </w:rPr>
              <w:t>measure,NR_Intra</w:t>
            </w:r>
            <w:proofErr w:type="spellEnd"/>
            <w:r>
              <w:rPr>
                <w:rFonts w:asciiTheme="minorHAnsi" w:hAnsiTheme="minorHAnsi" w:cstheme="minorHAnsi"/>
                <w:lang w:eastAsia="ko-KR"/>
              </w:rPr>
              <w:t xml:space="preserve"> and </w:t>
            </w:r>
            <w:proofErr w:type="spellStart"/>
            <w:r>
              <w:rPr>
                <w:rFonts w:asciiTheme="minorHAnsi" w:hAnsiTheme="minorHAnsi" w:cstheme="minorHAnsi"/>
                <w:lang w:eastAsia="ko-KR"/>
              </w:rPr>
              <w:t>T</w:t>
            </w:r>
            <w:r>
              <w:rPr>
                <w:rFonts w:asciiTheme="minorHAnsi" w:hAnsiTheme="minorHAnsi" w:cstheme="minorHAnsi"/>
                <w:vertAlign w:val="subscript"/>
                <w:lang w:eastAsia="ko-KR"/>
              </w:rPr>
              <w:t>evaluate,NR_Intra</w:t>
            </w:r>
            <w:proofErr w:type="spellEnd"/>
            <w:r>
              <w:rPr>
                <w:rFonts w:asciiTheme="minorHAnsi" w:hAnsiTheme="minorHAnsi" w:cstheme="minorHAnsi"/>
              </w:rPr>
              <w:t xml:space="preserve"> for UE operating with </w:t>
            </w:r>
            <w:proofErr w:type="spellStart"/>
            <w:r>
              <w:rPr>
                <w:rFonts w:asciiTheme="minorHAnsi" w:hAnsiTheme="minorHAnsi" w:cstheme="minorHAnsi"/>
              </w:rPr>
              <w:t>eDRX_IDLE</w:t>
            </w:r>
            <w:proofErr w:type="spellEnd"/>
            <w:r>
              <w:rPr>
                <w:rFonts w:asciiTheme="minorHAnsi" w:hAnsiTheme="minorHAnsi" w:cstheme="minorHAnsi"/>
              </w:rPr>
              <w:t xml:space="preserv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715"/>
              <w:gridCol w:w="1715"/>
              <w:gridCol w:w="1713"/>
            </w:tblGrid>
            <w:tr w:rsidR="00206853" w14:paraId="62E6C80E" w14:textId="77777777">
              <w:trPr>
                <w:cantSplit/>
                <w:trHeight w:val="308"/>
                <w:jc w:val="center"/>
              </w:trPr>
              <w:tc>
                <w:tcPr>
                  <w:tcW w:w="768" w:type="pct"/>
                  <w:tcBorders>
                    <w:top w:val="single" w:sz="4" w:space="0" w:color="auto"/>
                    <w:left w:val="single" w:sz="4" w:space="0" w:color="auto"/>
                    <w:bottom w:val="nil"/>
                    <w:right w:val="single" w:sz="4" w:space="0" w:color="auto"/>
                  </w:tcBorders>
                </w:tcPr>
                <w:p w14:paraId="3DBE2A78" w14:textId="77777777" w:rsidR="00206853" w:rsidRDefault="001F08FD">
                  <w:pPr>
                    <w:pStyle w:val="TAH"/>
                  </w:pPr>
                  <w:proofErr w:type="spellStart"/>
                  <w:r>
                    <w:rPr>
                      <w:color w:val="00B050"/>
                    </w:rPr>
                    <w:t>e</w:t>
                  </w:r>
                  <w:r>
                    <w:t>DRX</w:t>
                  </w:r>
                  <w:proofErr w:type="spellEnd"/>
                  <w:r>
                    <w:t xml:space="preserve"> cycle length [s]</w:t>
                  </w:r>
                </w:p>
              </w:tc>
              <w:tc>
                <w:tcPr>
                  <w:tcW w:w="1411" w:type="pct"/>
                  <w:tcBorders>
                    <w:top w:val="single" w:sz="4" w:space="0" w:color="auto"/>
                    <w:left w:val="single" w:sz="4" w:space="0" w:color="auto"/>
                    <w:bottom w:val="nil"/>
                    <w:right w:val="single" w:sz="4" w:space="0" w:color="auto"/>
                  </w:tcBorders>
                </w:tcPr>
                <w:p w14:paraId="43701795" w14:textId="77777777" w:rsidR="00206853" w:rsidRDefault="001F08FD">
                  <w:pPr>
                    <w:pStyle w:val="TAH"/>
                  </w:pPr>
                  <w:proofErr w:type="spellStart"/>
                  <w:proofErr w:type="gramStart"/>
                  <w:r>
                    <w:t>T</w:t>
                  </w:r>
                  <w:r>
                    <w:rPr>
                      <w:vertAlign w:val="subscript"/>
                    </w:rPr>
                    <w:t>detect,NR</w:t>
                  </w:r>
                  <w:proofErr w:type="gramEnd"/>
                  <w:r>
                    <w:rPr>
                      <w:vertAlign w:val="subscript"/>
                    </w:rPr>
                    <w:t>_Intra</w:t>
                  </w:r>
                  <w:proofErr w:type="spellEnd"/>
                  <w:r>
                    <w:t xml:space="preserve"> [s] (number of DRX cycles)</w:t>
                  </w:r>
                </w:p>
              </w:tc>
              <w:tc>
                <w:tcPr>
                  <w:tcW w:w="1411" w:type="pct"/>
                  <w:tcBorders>
                    <w:top w:val="single" w:sz="4" w:space="0" w:color="auto"/>
                    <w:left w:val="single" w:sz="4" w:space="0" w:color="auto"/>
                    <w:bottom w:val="nil"/>
                    <w:right w:val="single" w:sz="4" w:space="0" w:color="auto"/>
                  </w:tcBorders>
                </w:tcPr>
                <w:p w14:paraId="3E458EBD" w14:textId="77777777" w:rsidR="00206853" w:rsidRDefault="001F08FD">
                  <w:pPr>
                    <w:pStyle w:val="TAH"/>
                  </w:pPr>
                  <w:proofErr w:type="spellStart"/>
                  <w:proofErr w:type="gramStart"/>
                  <w:r>
                    <w:t>T</w:t>
                  </w:r>
                  <w:r>
                    <w:rPr>
                      <w:vertAlign w:val="subscript"/>
                    </w:rPr>
                    <w:t>measure,NR</w:t>
                  </w:r>
                  <w:proofErr w:type="gramEnd"/>
                  <w:r>
                    <w:rPr>
                      <w:vertAlign w:val="subscript"/>
                    </w:rPr>
                    <w:t>_Intra</w:t>
                  </w:r>
                  <w:proofErr w:type="spellEnd"/>
                  <w:r>
                    <w:t xml:space="preserve"> [s] (number of DRX cycles)</w:t>
                  </w:r>
                </w:p>
              </w:tc>
              <w:tc>
                <w:tcPr>
                  <w:tcW w:w="1410" w:type="pct"/>
                  <w:tcBorders>
                    <w:top w:val="single" w:sz="4" w:space="0" w:color="auto"/>
                    <w:left w:val="single" w:sz="4" w:space="0" w:color="auto"/>
                    <w:bottom w:val="nil"/>
                    <w:right w:val="single" w:sz="4" w:space="0" w:color="auto"/>
                  </w:tcBorders>
                </w:tcPr>
                <w:p w14:paraId="0D81B9D0" w14:textId="77777777" w:rsidR="00206853" w:rsidRDefault="001F08FD">
                  <w:pPr>
                    <w:pStyle w:val="TAH"/>
                    <w:rPr>
                      <w:vertAlign w:val="subscript"/>
                    </w:rPr>
                  </w:pPr>
                  <w:proofErr w:type="spellStart"/>
                  <w:proofErr w:type="gramStart"/>
                  <w:r>
                    <w:t>T</w:t>
                  </w:r>
                  <w:r>
                    <w:rPr>
                      <w:vertAlign w:val="subscript"/>
                    </w:rPr>
                    <w:t>evaluate,NR</w:t>
                  </w:r>
                  <w:proofErr w:type="gramEnd"/>
                  <w:r>
                    <w:rPr>
                      <w:vertAlign w:val="subscript"/>
                    </w:rPr>
                    <w:t>_</w:t>
                  </w:r>
                  <w:r>
                    <w:rPr>
                      <w:rFonts w:cs="v4.2.0"/>
                      <w:vertAlign w:val="subscript"/>
                    </w:rPr>
                    <w:t>Intra</w:t>
                  </w:r>
                  <w:proofErr w:type="spellEnd"/>
                </w:p>
                <w:p w14:paraId="44C2092C" w14:textId="77777777" w:rsidR="00206853" w:rsidRDefault="001F08FD">
                  <w:pPr>
                    <w:pStyle w:val="TAH"/>
                  </w:pPr>
                  <w:r>
                    <w:t>[s] (number of DRX cycles)</w:t>
                  </w:r>
                </w:p>
              </w:tc>
            </w:tr>
            <w:tr w:rsidR="00206853" w14:paraId="3D860691"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4A95B094" w14:textId="77777777" w:rsidR="00206853" w:rsidRDefault="001F08FD">
                  <w:pPr>
                    <w:pStyle w:val="TAC"/>
                    <w:rPr>
                      <w:color w:val="00B050"/>
                    </w:rPr>
                  </w:pPr>
                  <w:r>
                    <w:rPr>
                      <w:color w:val="00B050"/>
                    </w:rPr>
                    <w:t>2.56</w:t>
                  </w:r>
                </w:p>
              </w:tc>
              <w:tc>
                <w:tcPr>
                  <w:tcW w:w="1411" w:type="pct"/>
                  <w:tcBorders>
                    <w:top w:val="single" w:sz="4" w:space="0" w:color="auto"/>
                    <w:left w:val="single" w:sz="4" w:space="0" w:color="auto"/>
                    <w:bottom w:val="single" w:sz="4" w:space="0" w:color="auto"/>
                    <w:right w:val="single" w:sz="4" w:space="0" w:color="auto"/>
                  </w:tcBorders>
                </w:tcPr>
                <w:p w14:paraId="6BA40264" w14:textId="77777777" w:rsidR="00206853" w:rsidRDefault="001F08FD">
                  <w:pPr>
                    <w:pStyle w:val="TAC"/>
                  </w:pPr>
                  <w:r>
                    <w:rPr>
                      <w:rFonts w:cs="Arial"/>
                    </w:rPr>
                    <w:t>58.88</w:t>
                  </w:r>
                  <w:r>
                    <w:t xml:space="preserve"> (23)</w:t>
                  </w:r>
                </w:p>
              </w:tc>
              <w:tc>
                <w:tcPr>
                  <w:tcW w:w="1411" w:type="pct"/>
                  <w:tcBorders>
                    <w:top w:val="single" w:sz="4" w:space="0" w:color="auto"/>
                    <w:left w:val="single" w:sz="4" w:space="0" w:color="auto"/>
                    <w:bottom w:val="single" w:sz="4" w:space="0" w:color="auto"/>
                    <w:right w:val="single" w:sz="4" w:space="0" w:color="auto"/>
                  </w:tcBorders>
                </w:tcPr>
                <w:p w14:paraId="0DFCB45C" w14:textId="77777777" w:rsidR="00206853" w:rsidRDefault="001F08FD">
                  <w:pPr>
                    <w:pStyle w:val="TAC"/>
                  </w:pPr>
                  <w:r>
                    <w:t>2.56 (1)</w:t>
                  </w:r>
                </w:p>
              </w:tc>
              <w:tc>
                <w:tcPr>
                  <w:tcW w:w="1410" w:type="pct"/>
                  <w:tcBorders>
                    <w:top w:val="single" w:sz="4" w:space="0" w:color="auto"/>
                    <w:left w:val="single" w:sz="4" w:space="0" w:color="auto"/>
                    <w:bottom w:val="single" w:sz="4" w:space="0" w:color="auto"/>
                    <w:right w:val="single" w:sz="4" w:space="0" w:color="auto"/>
                  </w:tcBorders>
                </w:tcPr>
                <w:p w14:paraId="329FF4FB" w14:textId="77777777" w:rsidR="00206853" w:rsidRDefault="001F08FD">
                  <w:pPr>
                    <w:pStyle w:val="TAC"/>
                  </w:pPr>
                  <w:r>
                    <w:t>7.68 (3)</w:t>
                  </w:r>
                </w:p>
              </w:tc>
            </w:tr>
            <w:tr w:rsidR="00206853" w14:paraId="7D620819"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59B6CA28" w14:textId="77777777" w:rsidR="00206853" w:rsidRDefault="001F08FD">
                  <w:pPr>
                    <w:pStyle w:val="TAC"/>
                    <w:rPr>
                      <w:color w:val="00B050"/>
                    </w:rPr>
                  </w:pPr>
                  <w:r>
                    <w:rPr>
                      <w:color w:val="00B050"/>
                    </w:rPr>
                    <w:t>5.12</w:t>
                  </w:r>
                </w:p>
              </w:tc>
              <w:tc>
                <w:tcPr>
                  <w:tcW w:w="1411" w:type="pct"/>
                  <w:tcBorders>
                    <w:top w:val="single" w:sz="4" w:space="0" w:color="auto"/>
                    <w:left w:val="single" w:sz="4" w:space="0" w:color="auto"/>
                    <w:bottom w:val="single" w:sz="4" w:space="0" w:color="auto"/>
                    <w:right w:val="single" w:sz="4" w:space="0" w:color="auto"/>
                  </w:tcBorders>
                </w:tcPr>
                <w:p w14:paraId="5476466F"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5878EB5C" w14:textId="77777777" w:rsidR="00206853" w:rsidRDefault="001F08FD">
                  <w:pPr>
                    <w:pStyle w:val="TAC"/>
                  </w:pPr>
                  <w:r>
                    <w:rPr>
                      <w:color w:val="00B050"/>
                    </w:rPr>
                    <w:t xml:space="preserve">5.12 </w:t>
                  </w:r>
                  <w:r>
                    <w:t>(1)</w:t>
                  </w:r>
                </w:p>
              </w:tc>
              <w:tc>
                <w:tcPr>
                  <w:tcW w:w="1410" w:type="pct"/>
                  <w:tcBorders>
                    <w:top w:val="single" w:sz="4" w:space="0" w:color="auto"/>
                    <w:left w:val="single" w:sz="4" w:space="0" w:color="auto"/>
                    <w:bottom w:val="single" w:sz="4" w:space="0" w:color="auto"/>
                    <w:right w:val="single" w:sz="4" w:space="0" w:color="auto"/>
                  </w:tcBorders>
                </w:tcPr>
                <w:p w14:paraId="31EA1CDD" w14:textId="77777777" w:rsidR="00206853" w:rsidRDefault="001F08FD">
                  <w:pPr>
                    <w:pStyle w:val="TAC"/>
                  </w:pPr>
                  <w:r>
                    <w:rPr>
                      <w:color w:val="00B050"/>
                    </w:rPr>
                    <w:t>10.24 (2)</w:t>
                  </w:r>
                </w:p>
              </w:tc>
            </w:tr>
            <w:tr w:rsidR="00206853" w14:paraId="6C19279E"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34DDA1AA" w14:textId="77777777" w:rsidR="00206853" w:rsidRDefault="001F08FD">
                  <w:pPr>
                    <w:pStyle w:val="TAC"/>
                    <w:rPr>
                      <w:color w:val="00B050"/>
                    </w:rPr>
                  </w:pPr>
                  <w:r>
                    <w:rPr>
                      <w:color w:val="00B050"/>
                    </w:rPr>
                    <w:t>10.24</w:t>
                  </w:r>
                </w:p>
              </w:tc>
              <w:tc>
                <w:tcPr>
                  <w:tcW w:w="1411" w:type="pct"/>
                  <w:tcBorders>
                    <w:top w:val="single" w:sz="4" w:space="0" w:color="auto"/>
                    <w:left w:val="single" w:sz="4" w:space="0" w:color="auto"/>
                    <w:bottom w:val="single" w:sz="4" w:space="0" w:color="auto"/>
                    <w:right w:val="single" w:sz="4" w:space="0" w:color="auto"/>
                  </w:tcBorders>
                </w:tcPr>
                <w:p w14:paraId="358FD6E4"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6A33C463" w14:textId="77777777" w:rsidR="00206853" w:rsidRDefault="001F08FD">
                  <w:pPr>
                    <w:pStyle w:val="TAC"/>
                  </w:pPr>
                  <w:r>
                    <w:rPr>
                      <w:color w:val="00B050"/>
                    </w:rPr>
                    <w:t xml:space="preserve">10.24 </w:t>
                  </w:r>
                  <w:r>
                    <w:t>(1)</w:t>
                  </w:r>
                </w:p>
              </w:tc>
              <w:tc>
                <w:tcPr>
                  <w:tcW w:w="1410" w:type="pct"/>
                  <w:tcBorders>
                    <w:top w:val="single" w:sz="4" w:space="0" w:color="auto"/>
                    <w:left w:val="single" w:sz="4" w:space="0" w:color="auto"/>
                    <w:bottom w:val="single" w:sz="4" w:space="0" w:color="auto"/>
                    <w:right w:val="single" w:sz="4" w:space="0" w:color="auto"/>
                  </w:tcBorders>
                </w:tcPr>
                <w:p w14:paraId="5F0208D1" w14:textId="77777777" w:rsidR="00206853" w:rsidRDefault="001F08FD">
                  <w:pPr>
                    <w:pStyle w:val="TAC"/>
                  </w:pPr>
                  <w:r>
                    <w:rPr>
                      <w:color w:val="00B050"/>
                    </w:rPr>
                    <w:t>20.48 (2)</w:t>
                  </w:r>
                </w:p>
              </w:tc>
            </w:tr>
          </w:tbl>
          <w:p w14:paraId="1C11D59B" w14:textId="77777777" w:rsidR="00206853" w:rsidRDefault="00206853">
            <w:pPr>
              <w:jc w:val="both"/>
              <w:rPr>
                <w:rFonts w:cstheme="minorHAnsi"/>
                <w:b/>
                <w:lang w:eastAsia="ko-KR"/>
              </w:rPr>
            </w:pPr>
          </w:p>
          <w:p w14:paraId="733C62DD"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 xml:space="preserve">Table 4.2.2.x2-x2: </w:t>
            </w:r>
            <w:proofErr w:type="spellStart"/>
            <w:proofErr w:type="gramStart"/>
            <w:r>
              <w:rPr>
                <w:rFonts w:asciiTheme="minorHAnsi" w:hAnsiTheme="minorHAnsi" w:cstheme="minorHAnsi"/>
              </w:rPr>
              <w:t>T</w:t>
            </w:r>
            <w:r>
              <w:rPr>
                <w:rFonts w:asciiTheme="minorHAnsi" w:hAnsiTheme="minorHAnsi" w:cstheme="minorHAnsi"/>
                <w:vertAlign w:val="subscript"/>
              </w:rPr>
              <w:t>detect,NR</w:t>
            </w:r>
            <w:proofErr w:type="gramEnd"/>
            <w:r>
              <w:rPr>
                <w:rFonts w:asciiTheme="minorHAnsi" w:hAnsiTheme="minorHAnsi" w:cstheme="minorHAnsi"/>
                <w:vertAlign w:val="subscript"/>
              </w:rPr>
              <w:t>_Intra</w:t>
            </w:r>
            <w:proofErr w:type="spellEnd"/>
            <w:r>
              <w:rPr>
                <w:rFonts w:asciiTheme="minorHAnsi" w:hAnsiTheme="minorHAnsi" w:cstheme="minorHAnsi"/>
                <w:vertAlign w:val="subscript"/>
              </w:rPr>
              <w:t>,</w:t>
            </w:r>
            <w:r>
              <w:rPr>
                <w:rFonts w:asciiTheme="minorHAnsi" w:hAnsiTheme="minorHAnsi" w:cstheme="minorHAnsi"/>
              </w:rPr>
              <w:t xml:space="preserve"> </w:t>
            </w:r>
            <w:proofErr w:type="spellStart"/>
            <w:r>
              <w:rPr>
                <w:rFonts w:asciiTheme="minorHAnsi" w:hAnsiTheme="minorHAnsi" w:cstheme="minorHAnsi"/>
              </w:rPr>
              <w:t>T</w:t>
            </w:r>
            <w:r>
              <w:rPr>
                <w:rFonts w:asciiTheme="minorHAnsi" w:hAnsiTheme="minorHAnsi" w:cstheme="minorHAnsi"/>
                <w:vertAlign w:val="subscript"/>
              </w:rPr>
              <w:t>measure,NR_Intra</w:t>
            </w:r>
            <w:proofErr w:type="spellEnd"/>
            <w:r>
              <w:rPr>
                <w:rFonts w:asciiTheme="minorHAnsi" w:hAnsiTheme="minorHAnsi" w:cstheme="minorHAnsi"/>
              </w:rPr>
              <w:t xml:space="preserve"> and </w:t>
            </w:r>
            <w:proofErr w:type="spellStart"/>
            <w:r>
              <w:rPr>
                <w:rFonts w:asciiTheme="minorHAnsi" w:hAnsiTheme="minorHAnsi" w:cstheme="minorHAnsi"/>
              </w:rPr>
              <w:t>T</w:t>
            </w:r>
            <w:r>
              <w:rPr>
                <w:rFonts w:asciiTheme="minorHAnsi" w:hAnsiTheme="minorHAnsi" w:cstheme="minorHAnsi"/>
                <w:vertAlign w:val="subscript"/>
              </w:rPr>
              <w:t>evaluate,NR_Intra</w:t>
            </w:r>
            <w:proofErr w:type="spellEnd"/>
            <w:r>
              <w:rPr>
                <w:rFonts w:asciiTheme="minorHAnsi" w:hAnsiTheme="minorHAnsi" w:cstheme="minorHAnsi"/>
                <w:vertAlign w:val="subscript"/>
              </w:rPr>
              <w:t xml:space="preserve"> </w:t>
            </w:r>
            <w:r>
              <w:rPr>
                <w:rFonts w:asciiTheme="minorHAnsi" w:hAnsiTheme="minorHAnsi" w:cstheme="minorHAnsi"/>
                <w:color w:val="000000" w:themeColor="text1"/>
              </w:rPr>
              <w:t xml:space="preserve">for UE configured with </w:t>
            </w:r>
            <w:proofErr w:type="spellStart"/>
            <w:r>
              <w:rPr>
                <w:rFonts w:asciiTheme="minorHAnsi" w:hAnsiTheme="minorHAnsi" w:cstheme="minorHAnsi"/>
                <w:color w:val="000000" w:themeColor="text1"/>
              </w:rPr>
              <w:t>eDRX_IDLE</w:t>
            </w:r>
            <w:proofErr w:type="spellEnd"/>
            <w:r>
              <w:rPr>
                <w:rFonts w:asciiTheme="minorHAnsi" w:hAnsiTheme="minorHAnsi" w:cstheme="minorHAnsi"/>
                <w:color w:val="000000" w:themeColor="text1"/>
              </w:rPr>
              <w:t xml:space="preserv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56"/>
              <w:gridCol w:w="1275"/>
              <w:gridCol w:w="1384"/>
              <w:gridCol w:w="1504"/>
              <w:gridCol w:w="1587"/>
            </w:tblGrid>
            <w:tr w:rsidR="00206853" w14:paraId="4AC4153D" w14:textId="77777777">
              <w:trPr>
                <w:cantSplit/>
                <w:trHeight w:val="308"/>
                <w:jc w:val="center"/>
              </w:trPr>
              <w:tc>
                <w:tcPr>
                  <w:tcW w:w="669" w:type="pct"/>
                  <w:tcBorders>
                    <w:top w:val="single" w:sz="4" w:space="0" w:color="auto"/>
                    <w:left w:val="single" w:sz="4" w:space="0" w:color="auto"/>
                    <w:right w:val="single" w:sz="4" w:space="0" w:color="auto"/>
                  </w:tcBorders>
                </w:tcPr>
                <w:p w14:paraId="6EA9A408" w14:textId="77777777" w:rsidR="00206853" w:rsidRDefault="001F08FD">
                  <w:pPr>
                    <w:pStyle w:val="TAH"/>
                    <w:rPr>
                      <w:rFonts w:cs="v4.2.0"/>
                      <w:color w:val="00B050"/>
                    </w:rPr>
                  </w:pPr>
                  <w:proofErr w:type="spellStart"/>
                  <w:r>
                    <w:rPr>
                      <w:rFonts w:cs="v4.2.0"/>
                      <w:color w:val="00B050"/>
                    </w:rPr>
                    <w:t>eDRX_IDLE</w:t>
                  </w:r>
                  <w:proofErr w:type="spellEnd"/>
                  <w:r>
                    <w:rPr>
                      <w:rFonts w:cs="v4.2.0"/>
                      <w:color w:val="00B050"/>
                    </w:rPr>
                    <w:t xml:space="preserve"> cycle length [s]</w:t>
                  </w:r>
                </w:p>
              </w:tc>
              <w:tc>
                <w:tcPr>
                  <w:tcW w:w="419" w:type="pct"/>
                  <w:tcBorders>
                    <w:top w:val="single" w:sz="4" w:space="0" w:color="auto"/>
                    <w:left w:val="single" w:sz="4" w:space="0" w:color="auto"/>
                    <w:bottom w:val="nil"/>
                    <w:right w:val="single" w:sz="4" w:space="0" w:color="auto"/>
                  </w:tcBorders>
                </w:tcPr>
                <w:p w14:paraId="7D06A889" w14:textId="77777777" w:rsidR="00206853" w:rsidRDefault="001F08FD">
                  <w:pPr>
                    <w:pStyle w:val="TAH"/>
                  </w:pPr>
                  <w:r>
                    <w:t>DRX cycle length [s]</w:t>
                  </w:r>
                </w:p>
              </w:tc>
              <w:tc>
                <w:tcPr>
                  <w:tcW w:w="873" w:type="pct"/>
                  <w:tcBorders>
                    <w:top w:val="single" w:sz="4" w:space="0" w:color="auto"/>
                    <w:left w:val="single" w:sz="4" w:space="0" w:color="auto"/>
                    <w:right w:val="single" w:sz="4" w:space="0" w:color="auto"/>
                  </w:tcBorders>
                </w:tcPr>
                <w:p w14:paraId="037C83B0"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943" w:type="pct"/>
                  <w:tcBorders>
                    <w:top w:val="single" w:sz="4" w:space="0" w:color="auto"/>
                    <w:left w:val="single" w:sz="4" w:space="0" w:color="auto"/>
                    <w:bottom w:val="nil"/>
                    <w:right w:val="single" w:sz="4" w:space="0" w:color="auto"/>
                  </w:tcBorders>
                </w:tcPr>
                <w:p w14:paraId="5AD4AA69" w14:textId="77777777" w:rsidR="00206853" w:rsidRDefault="001F08FD">
                  <w:pPr>
                    <w:pStyle w:val="TAH"/>
                  </w:pPr>
                  <w:proofErr w:type="spellStart"/>
                  <w:proofErr w:type="gramStart"/>
                  <w:r>
                    <w:t>T</w:t>
                  </w:r>
                  <w:r>
                    <w:rPr>
                      <w:vertAlign w:val="subscript"/>
                    </w:rPr>
                    <w:t>detect,NR</w:t>
                  </w:r>
                  <w:proofErr w:type="gramEnd"/>
                  <w:r>
                    <w:rPr>
                      <w:vertAlign w:val="subscript"/>
                    </w:rPr>
                    <w:t>_Intra</w:t>
                  </w:r>
                  <w:proofErr w:type="spellEnd"/>
                  <w:r>
                    <w:t xml:space="preserve"> [s] (number of DRX cycles)</w:t>
                  </w:r>
                </w:p>
              </w:tc>
              <w:tc>
                <w:tcPr>
                  <w:tcW w:w="1021" w:type="pct"/>
                  <w:tcBorders>
                    <w:top w:val="single" w:sz="4" w:space="0" w:color="auto"/>
                    <w:left w:val="single" w:sz="4" w:space="0" w:color="auto"/>
                    <w:bottom w:val="single" w:sz="4" w:space="0" w:color="auto"/>
                    <w:right w:val="single" w:sz="4" w:space="0" w:color="auto"/>
                  </w:tcBorders>
                </w:tcPr>
                <w:p w14:paraId="2B9A762E" w14:textId="77777777" w:rsidR="00206853" w:rsidRDefault="001F08FD">
                  <w:pPr>
                    <w:pStyle w:val="TAH"/>
                  </w:pPr>
                  <w:proofErr w:type="spellStart"/>
                  <w:proofErr w:type="gramStart"/>
                  <w:r>
                    <w:t>T</w:t>
                  </w:r>
                  <w:r>
                    <w:rPr>
                      <w:vertAlign w:val="subscript"/>
                    </w:rPr>
                    <w:t>measure,NR</w:t>
                  </w:r>
                  <w:proofErr w:type="gramEnd"/>
                  <w:r>
                    <w:rPr>
                      <w:vertAlign w:val="subscript"/>
                    </w:rPr>
                    <w:t>_Intra</w:t>
                  </w:r>
                  <w:proofErr w:type="spellEnd"/>
                  <w:r>
                    <w:t xml:space="preserve"> [s] (number of DRX cycles)</w:t>
                  </w:r>
                </w:p>
              </w:tc>
              <w:tc>
                <w:tcPr>
                  <w:tcW w:w="1075" w:type="pct"/>
                  <w:tcBorders>
                    <w:top w:val="single" w:sz="4" w:space="0" w:color="auto"/>
                    <w:left w:val="single" w:sz="4" w:space="0" w:color="auto"/>
                    <w:bottom w:val="nil"/>
                    <w:right w:val="single" w:sz="4" w:space="0" w:color="auto"/>
                  </w:tcBorders>
                </w:tcPr>
                <w:p w14:paraId="5FB49C19" w14:textId="77777777" w:rsidR="00206853" w:rsidRDefault="001F08FD">
                  <w:pPr>
                    <w:pStyle w:val="TAH"/>
                    <w:rPr>
                      <w:vertAlign w:val="subscript"/>
                    </w:rPr>
                  </w:pPr>
                  <w:proofErr w:type="spellStart"/>
                  <w:proofErr w:type="gramStart"/>
                  <w:r>
                    <w:t>T</w:t>
                  </w:r>
                  <w:r>
                    <w:rPr>
                      <w:vertAlign w:val="subscript"/>
                    </w:rPr>
                    <w:t>evaluate,NR</w:t>
                  </w:r>
                  <w:proofErr w:type="gramEnd"/>
                  <w:r>
                    <w:rPr>
                      <w:vertAlign w:val="subscript"/>
                    </w:rPr>
                    <w:t>_</w:t>
                  </w:r>
                  <w:r>
                    <w:rPr>
                      <w:rFonts w:cs="v4.2.0"/>
                      <w:vertAlign w:val="subscript"/>
                    </w:rPr>
                    <w:t>Intra</w:t>
                  </w:r>
                  <w:proofErr w:type="spellEnd"/>
                </w:p>
                <w:p w14:paraId="2ED55FAC" w14:textId="77777777" w:rsidR="00206853" w:rsidRDefault="001F08FD">
                  <w:pPr>
                    <w:pStyle w:val="TAH"/>
                  </w:pPr>
                  <w:r>
                    <w:t>[s] (number of DRX cycles)</w:t>
                  </w:r>
                </w:p>
              </w:tc>
            </w:tr>
            <w:tr w:rsidR="00206853" w14:paraId="57EAB2AB" w14:textId="77777777">
              <w:trPr>
                <w:cantSplit/>
                <w:jc w:val="center"/>
              </w:trPr>
              <w:tc>
                <w:tcPr>
                  <w:tcW w:w="669" w:type="pct"/>
                  <w:vMerge w:val="restart"/>
                  <w:tcBorders>
                    <w:top w:val="single" w:sz="4" w:space="0" w:color="auto"/>
                    <w:left w:val="single" w:sz="4" w:space="0" w:color="auto"/>
                    <w:right w:val="single" w:sz="4" w:space="0" w:color="auto"/>
                  </w:tcBorders>
                </w:tcPr>
                <w:p w14:paraId="5F6F9123" w14:textId="77777777" w:rsidR="00206853" w:rsidRDefault="001F08FD">
                  <w:pPr>
                    <w:pStyle w:val="TAC"/>
                    <w:rPr>
                      <w:color w:val="00B050"/>
                    </w:rPr>
                  </w:pPr>
                  <w:r>
                    <w:rPr>
                      <w:rFonts w:cs="Arial"/>
                      <w:color w:val="00B050"/>
                      <w:szCs w:val="18"/>
                    </w:rPr>
                    <w:t xml:space="preserve">20.48 ≤ </w:t>
                  </w:r>
                  <w:proofErr w:type="spellStart"/>
                  <w:r>
                    <w:rPr>
                      <w:rFonts w:cs="Arial"/>
                      <w:color w:val="00B050"/>
                      <w:szCs w:val="18"/>
                    </w:rPr>
                    <w:t>eDRX_IDLE</w:t>
                  </w:r>
                  <w:proofErr w:type="spellEnd"/>
                  <w:r>
                    <w:rPr>
                      <w:rFonts w:cs="Arial"/>
                      <w:color w:val="00B050"/>
                      <w:szCs w:val="18"/>
                    </w:rPr>
                    <w:t xml:space="preserve"> cycle length ≤ </w:t>
                  </w:r>
                  <w:r>
                    <w:rPr>
                      <w:bCs/>
                      <w:color w:val="00B050"/>
                      <w:szCs w:val="18"/>
                      <w:lang w:eastAsia="ja-JP"/>
                    </w:rPr>
                    <w:t>10485.76</w:t>
                  </w:r>
                </w:p>
              </w:tc>
              <w:tc>
                <w:tcPr>
                  <w:tcW w:w="419" w:type="pct"/>
                  <w:tcBorders>
                    <w:top w:val="single" w:sz="4" w:space="0" w:color="auto"/>
                    <w:left w:val="single" w:sz="4" w:space="0" w:color="auto"/>
                    <w:bottom w:val="single" w:sz="4" w:space="0" w:color="auto"/>
                    <w:right w:val="single" w:sz="4" w:space="0" w:color="auto"/>
                  </w:tcBorders>
                </w:tcPr>
                <w:p w14:paraId="561FCC99" w14:textId="77777777" w:rsidR="00206853" w:rsidRDefault="001F08FD">
                  <w:pPr>
                    <w:pStyle w:val="TAC"/>
                  </w:pPr>
                  <w:r>
                    <w:t>0.32</w:t>
                  </w:r>
                </w:p>
              </w:tc>
              <w:tc>
                <w:tcPr>
                  <w:tcW w:w="873" w:type="pct"/>
                  <w:tcBorders>
                    <w:top w:val="single" w:sz="4" w:space="0" w:color="auto"/>
                    <w:left w:val="single" w:sz="4" w:space="0" w:color="auto"/>
                    <w:bottom w:val="single" w:sz="4" w:space="0" w:color="auto"/>
                    <w:right w:val="single" w:sz="4" w:space="0" w:color="auto"/>
                  </w:tcBorders>
                </w:tcPr>
                <w:p w14:paraId="1CF8DE1B" w14:textId="77777777" w:rsidR="00206853" w:rsidRDefault="001F08FD">
                  <w:pPr>
                    <w:pStyle w:val="TAC"/>
                    <w:rPr>
                      <w:rFonts w:cs="Arial"/>
                      <w:snapToGrid w:val="0"/>
                      <w:color w:val="ED7D31" w:themeColor="accent2"/>
                      <w:szCs w:val="18"/>
                    </w:rPr>
                  </w:pPr>
                  <w:r>
                    <w:rPr>
                      <w:rFonts w:cs="Arial"/>
                      <w:snapToGrid w:val="0"/>
                      <w:color w:val="00B050"/>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943" w:type="pct"/>
                  <w:tcBorders>
                    <w:top w:val="single" w:sz="4" w:space="0" w:color="auto"/>
                    <w:left w:val="single" w:sz="4" w:space="0" w:color="auto"/>
                    <w:bottom w:val="single" w:sz="4" w:space="0" w:color="auto"/>
                    <w:right w:val="single" w:sz="4" w:space="0" w:color="auto"/>
                  </w:tcBorders>
                </w:tcPr>
                <w:p w14:paraId="126D6117" w14:textId="77777777" w:rsidR="00206853" w:rsidRDefault="001F08FD">
                  <w:pPr>
                    <w:pStyle w:val="TAC"/>
                    <w:rPr>
                      <w:color w:val="00B050"/>
                    </w:rPr>
                  </w:pPr>
                  <w:r>
                    <w:rPr>
                      <w:color w:val="00B050"/>
                    </w:rPr>
                    <w:t xml:space="preserve">Note 3 (23 x </w:t>
                  </w:r>
                  <w:r>
                    <w:rPr>
                      <w:rFonts w:cs="Arial"/>
                      <w:color w:val="00B050"/>
                    </w:rPr>
                    <w:t>M2</w:t>
                  </w:r>
                  <w:r>
                    <w:rPr>
                      <w:color w:val="00B050"/>
                    </w:rPr>
                    <w:t>)</w:t>
                  </w:r>
                </w:p>
              </w:tc>
              <w:tc>
                <w:tcPr>
                  <w:tcW w:w="1021" w:type="pct"/>
                  <w:tcBorders>
                    <w:top w:val="single" w:sz="4" w:space="0" w:color="auto"/>
                    <w:left w:val="single" w:sz="4" w:space="0" w:color="auto"/>
                    <w:bottom w:val="single" w:sz="4" w:space="0" w:color="auto"/>
                    <w:right w:val="single" w:sz="4" w:space="0" w:color="auto"/>
                  </w:tcBorders>
                </w:tcPr>
                <w:p w14:paraId="09327A70" w14:textId="77777777" w:rsidR="00206853" w:rsidRDefault="001F08FD">
                  <w:pPr>
                    <w:pStyle w:val="TAC"/>
                    <w:rPr>
                      <w:color w:val="00B050"/>
                    </w:rPr>
                  </w:pPr>
                  <w:r>
                    <w:rPr>
                      <w:color w:val="00B050"/>
                    </w:rPr>
                    <w:t xml:space="preserve">0.32 x </w:t>
                  </w:r>
                  <w:r>
                    <w:rPr>
                      <w:rFonts w:cs="Arial"/>
                      <w:color w:val="00B050"/>
                    </w:rPr>
                    <w:t>M2</w:t>
                  </w:r>
                  <w:r>
                    <w:rPr>
                      <w:rFonts w:cs="Arial"/>
                      <w:snapToGrid w:val="0"/>
                      <w:color w:val="00B050"/>
                    </w:rPr>
                    <w:t xml:space="preserve"> </w:t>
                  </w:r>
                  <w:r>
                    <w:rPr>
                      <w:color w:val="00B050"/>
                    </w:rPr>
                    <w:t xml:space="preserve">(1 x </w:t>
                  </w:r>
                  <w:r>
                    <w:rPr>
                      <w:rFonts w:cs="Arial"/>
                      <w:color w:val="00B050"/>
                    </w:rPr>
                    <w:t>M2</w:t>
                  </w:r>
                  <w:r>
                    <w:rPr>
                      <w:color w:val="00B050"/>
                    </w:rPr>
                    <w:t>)</w:t>
                  </w:r>
                </w:p>
              </w:tc>
              <w:tc>
                <w:tcPr>
                  <w:tcW w:w="1075" w:type="pct"/>
                  <w:tcBorders>
                    <w:top w:val="single" w:sz="4" w:space="0" w:color="auto"/>
                    <w:left w:val="single" w:sz="4" w:space="0" w:color="auto"/>
                    <w:bottom w:val="single" w:sz="4" w:space="0" w:color="auto"/>
                    <w:right w:val="single" w:sz="4" w:space="0" w:color="auto"/>
                  </w:tcBorders>
                </w:tcPr>
                <w:p w14:paraId="708FCE4F" w14:textId="77777777" w:rsidR="00206853" w:rsidRDefault="001F08FD">
                  <w:pPr>
                    <w:pStyle w:val="TAC"/>
                    <w:rPr>
                      <w:color w:val="00B050"/>
                    </w:rPr>
                  </w:pPr>
                  <w:r>
                    <w:rPr>
                      <w:rFonts w:cs="Arial"/>
                      <w:snapToGrid w:val="0"/>
                      <w:color w:val="00B050"/>
                    </w:rPr>
                    <w:t>0.64</w:t>
                  </w:r>
                  <w:r>
                    <w:rPr>
                      <w:color w:val="00B050"/>
                    </w:rPr>
                    <w:t xml:space="preserve"> x </w:t>
                  </w:r>
                  <w:r>
                    <w:rPr>
                      <w:rFonts w:cs="Arial"/>
                      <w:color w:val="00B050"/>
                    </w:rPr>
                    <w:t>M2</w:t>
                  </w:r>
                  <w:r>
                    <w:rPr>
                      <w:rFonts w:cs="Arial"/>
                      <w:snapToGrid w:val="0"/>
                      <w:color w:val="00B050"/>
                    </w:rPr>
                    <w:t xml:space="preserve"> </w:t>
                  </w:r>
                  <w:r>
                    <w:rPr>
                      <w:color w:val="00B050"/>
                    </w:rPr>
                    <w:t xml:space="preserve">(2 x </w:t>
                  </w:r>
                  <w:r>
                    <w:rPr>
                      <w:rFonts w:cs="Arial"/>
                      <w:color w:val="00B050"/>
                    </w:rPr>
                    <w:t>M2</w:t>
                  </w:r>
                  <w:r>
                    <w:rPr>
                      <w:color w:val="00B050"/>
                    </w:rPr>
                    <w:t>)</w:t>
                  </w:r>
                </w:p>
              </w:tc>
            </w:tr>
            <w:tr w:rsidR="00206853" w14:paraId="01C2A870" w14:textId="77777777">
              <w:trPr>
                <w:cantSplit/>
                <w:jc w:val="center"/>
              </w:trPr>
              <w:tc>
                <w:tcPr>
                  <w:tcW w:w="669" w:type="pct"/>
                  <w:vMerge/>
                  <w:tcBorders>
                    <w:left w:val="single" w:sz="4" w:space="0" w:color="auto"/>
                    <w:right w:val="single" w:sz="4" w:space="0" w:color="auto"/>
                  </w:tcBorders>
                </w:tcPr>
                <w:p w14:paraId="61D541A1"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D43B2D3" w14:textId="77777777" w:rsidR="00206853" w:rsidRDefault="001F08FD">
                  <w:pPr>
                    <w:pStyle w:val="TAC"/>
                  </w:pPr>
                  <w:r>
                    <w:t>0.64</w:t>
                  </w:r>
                </w:p>
              </w:tc>
              <w:tc>
                <w:tcPr>
                  <w:tcW w:w="873" w:type="pct"/>
                  <w:tcBorders>
                    <w:top w:val="single" w:sz="4" w:space="0" w:color="auto"/>
                    <w:left w:val="single" w:sz="4" w:space="0" w:color="auto"/>
                    <w:bottom w:val="single" w:sz="4" w:space="0" w:color="auto"/>
                    <w:right w:val="single" w:sz="4" w:space="0" w:color="auto"/>
                  </w:tcBorders>
                </w:tcPr>
                <w:p w14:paraId="393033BA" w14:textId="77777777" w:rsidR="00206853" w:rsidRDefault="001F08FD">
                  <w:pPr>
                    <w:pStyle w:val="TAC"/>
                    <w:rPr>
                      <w:rFonts w:cs="Arial"/>
                      <w:snapToGrid w:val="0"/>
                      <w:color w:val="ED7D31" w:themeColor="accent2"/>
                      <w:szCs w:val="18"/>
                    </w:rPr>
                  </w:pPr>
                  <w:r>
                    <w:rPr>
                      <w:rFonts w:cs="Arial"/>
                      <w:snapToGrid w:val="0"/>
                      <w:color w:val="ED7D31" w:themeColor="accent2"/>
                      <w:szCs w:val="18"/>
                      <w:lang w:eastAsia="ja-JP"/>
                    </w:rPr>
                    <w:t xml:space="preserve"> </w:t>
                  </w: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943" w:type="pct"/>
                  <w:tcBorders>
                    <w:top w:val="single" w:sz="4" w:space="0" w:color="auto"/>
                    <w:left w:val="single" w:sz="4" w:space="0" w:color="auto"/>
                    <w:bottom w:val="nil"/>
                    <w:right w:val="single" w:sz="4" w:space="0" w:color="auto"/>
                  </w:tcBorders>
                </w:tcPr>
                <w:p w14:paraId="093D2FB4" w14:textId="77777777" w:rsidR="00206853" w:rsidRDefault="001F08FD">
                  <w:pPr>
                    <w:pStyle w:val="TAC"/>
                    <w:rPr>
                      <w:color w:val="00B050"/>
                    </w:rPr>
                  </w:pPr>
                  <w:r>
                    <w:rPr>
                      <w:color w:val="00B050"/>
                    </w:rPr>
                    <w:t>Note 3 (23)</w:t>
                  </w:r>
                </w:p>
              </w:tc>
              <w:tc>
                <w:tcPr>
                  <w:tcW w:w="1021" w:type="pct"/>
                  <w:tcBorders>
                    <w:top w:val="single" w:sz="4" w:space="0" w:color="auto"/>
                    <w:left w:val="single" w:sz="4" w:space="0" w:color="auto"/>
                    <w:bottom w:val="single" w:sz="4" w:space="0" w:color="auto"/>
                    <w:right w:val="single" w:sz="4" w:space="0" w:color="auto"/>
                  </w:tcBorders>
                </w:tcPr>
                <w:p w14:paraId="0B5BCAA9" w14:textId="77777777" w:rsidR="00206853" w:rsidRDefault="001F08FD">
                  <w:pPr>
                    <w:pStyle w:val="TAC"/>
                    <w:rPr>
                      <w:color w:val="00B050"/>
                    </w:rPr>
                  </w:pPr>
                  <w:r>
                    <w:rPr>
                      <w:rFonts w:cs="Arial"/>
                      <w:snapToGrid w:val="0"/>
                      <w:color w:val="00B050"/>
                    </w:rPr>
                    <w:t xml:space="preserve">0.64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5B7A66B2" w14:textId="77777777" w:rsidR="00206853" w:rsidRDefault="001F08FD">
                  <w:pPr>
                    <w:pStyle w:val="TAC"/>
                    <w:rPr>
                      <w:color w:val="00B050"/>
                    </w:rPr>
                  </w:pPr>
                  <w:r>
                    <w:rPr>
                      <w:rFonts w:cs="Arial"/>
                      <w:snapToGrid w:val="0"/>
                      <w:color w:val="00B050"/>
                    </w:rPr>
                    <w:t xml:space="preserve">1.28 </w:t>
                  </w:r>
                  <w:r>
                    <w:rPr>
                      <w:color w:val="00B050"/>
                    </w:rPr>
                    <w:t>(2)</w:t>
                  </w:r>
                </w:p>
              </w:tc>
            </w:tr>
            <w:tr w:rsidR="00206853" w14:paraId="65661ED0" w14:textId="77777777">
              <w:trPr>
                <w:cantSplit/>
                <w:jc w:val="center"/>
              </w:trPr>
              <w:tc>
                <w:tcPr>
                  <w:tcW w:w="669" w:type="pct"/>
                  <w:vMerge/>
                  <w:tcBorders>
                    <w:left w:val="single" w:sz="4" w:space="0" w:color="auto"/>
                    <w:right w:val="single" w:sz="4" w:space="0" w:color="auto"/>
                  </w:tcBorders>
                </w:tcPr>
                <w:p w14:paraId="23C48823"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5A76A14" w14:textId="77777777" w:rsidR="00206853" w:rsidRDefault="001F08FD">
                  <w:pPr>
                    <w:pStyle w:val="TAC"/>
                  </w:pPr>
                  <w:r>
                    <w:t>1.28</w:t>
                  </w:r>
                </w:p>
              </w:tc>
              <w:tc>
                <w:tcPr>
                  <w:tcW w:w="873" w:type="pct"/>
                  <w:tcBorders>
                    <w:top w:val="single" w:sz="4" w:space="0" w:color="auto"/>
                    <w:left w:val="single" w:sz="4" w:space="0" w:color="auto"/>
                    <w:bottom w:val="single" w:sz="4" w:space="0" w:color="auto"/>
                    <w:right w:val="single" w:sz="4" w:space="0" w:color="auto"/>
                  </w:tcBorders>
                </w:tcPr>
                <w:p w14:paraId="429D570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nil"/>
                    <w:right w:val="single" w:sz="4" w:space="0" w:color="auto"/>
                  </w:tcBorders>
                </w:tcPr>
                <w:p w14:paraId="2921B377"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0CEEADFB" w14:textId="77777777" w:rsidR="00206853" w:rsidRDefault="001F08FD">
                  <w:pPr>
                    <w:pStyle w:val="TAC"/>
                    <w:rPr>
                      <w:color w:val="00B050"/>
                    </w:rPr>
                  </w:pPr>
                  <w:r>
                    <w:rPr>
                      <w:rFonts w:cs="Arial"/>
                      <w:snapToGrid w:val="0"/>
                      <w:color w:val="00B050"/>
                    </w:rPr>
                    <w:t xml:space="preserve">1.28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3B95302E" w14:textId="77777777" w:rsidR="00206853" w:rsidRDefault="001F08FD">
                  <w:pPr>
                    <w:pStyle w:val="TAC"/>
                    <w:rPr>
                      <w:color w:val="00B050"/>
                    </w:rPr>
                  </w:pPr>
                  <w:r>
                    <w:rPr>
                      <w:rFonts w:cs="Arial"/>
                      <w:snapToGrid w:val="0"/>
                      <w:color w:val="00B050"/>
                    </w:rPr>
                    <w:t xml:space="preserve">2.56 </w:t>
                  </w:r>
                  <w:r>
                    <w:rPr>
                      <w:color w:val="00B050"/>
                    </w:rPr>
                    <w:t>(2)</w:t>
                  </w:r>
                </w:p>
              </w:tc>
            </w:tr>
            <w:tr w:rsidR="00206853" w14:paraId="6A9A1202" w14:textId="77777777">
              <w:trPr>
                <w:cantSplit/>
                <w:jc w:val="center"/>
              </w:trPr>
              <w:tc>
                <w:tcPr>
                  <w:tcW w:w="669" w:type="pct"/>
                  <w:vMerge/>
                  <w:tcBorders>
                    <w:left w:val="single" w:sz="4" w:space="0" w:color="auto"/>
                    <w:bottom w:val="single" w:sz="4" w:space="0" w:color="auto"/>
                    <w:right w:val="single" w:sz="4" w:space="0" w:color="auto"/>
                  </w:tcBorders>
                </w:tcPr>
                <w:p w14:paraId="19B9040E"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69DD558A" w14:textId="77777777" w:rsidR="00206853" w:rsidRDefault="001F08FD">
                  <w:pPr>
                    <w:pStyle w:val="TAC"/>
                  </w:pPr>
                  <w:r>
                    <w:t>2.56</w:t>
                  </w:r>
                </w:p>
              </w:tc>
              <w:tc>
                <w:tcPr>
                  <w:tcW w:w="873" w:type="pct"/>
                  <w:tcBorders>
                    <w:top w:val="single" w:sz="4" w:space="0" w:color="auto"/>
                    <w:left w:val="single" w:sz="4" w:space="0" w:color="auto"/>
                    <w:bottom w:val="single" w:sz="4" w:space="0" w:color="auto"/>
                    <w:right w:val="single" w:sz="4" w:space="0" w:color="auto"/>
                  </w:tcBorders>
                </w:tcPr>
                <w:p w14:paraId="6B2781C5"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single" w:sz="4" w:space="0" w:color="auto"/>
                    <w:right w:val="single" w:sz="4" w:space="0" w:color="auto"/>
                  </w:tcBorders>
                </w:tcPr>
                <w:p w14:paraId="65AA5F52"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5417B743" w14:textId="77777777" w:rsidR="00206853" w:rsidRDefault="001F08FD">
                  <w:pPr>
                    <w:pStyle w:val="TAC"/>
                    <w:rPr>
                      <w:color w:val="00B050"/>
                    </w:rPr>
                  </w:pPr>
                  <w:r>
                    <w:rPr>
                      <w:rFonts w:cs="Arial"/>
                      <w:snapToGrid w:val="0"/>
                      <w:color w:val="00B050"/>
                    </w:rPr>
                    <w:t xml:space="preserve">2.56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2CDE6374" w14:textId="77777777" w:rsidR="00206853" w:rsidRDefault="001F08FD">
                  <w:pPr>
                    <w:pStyle w:val="TAC"/>
                    <w:rPr>
                      <w:color w:val="00B050"/>
                    </w:rPr>
                  </w:pPr>
                  <w:r>
                    <w:rPr>
                      <w:rFonts w:cs="Arial"/>
                      <w:snapToGrid w:val="0"/>
                      <w:color w:val="00B050"/>
                    </w:rPr>
                    <w:t xml:space="preserve">5.12 </w:t>
                  </w:r>
                  <w:r>
                    <w:rPr>
                      <w:color w:val="00B050"/>
                    </w:rPr>
                    <w:t>(2)</w:t>
                  </w:r>
                </w:p>
              </w:tc>
            </w:tr>
            <w:tr w:rsidR="00206853" w14:paraId="3D647C8B"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33B1D1C3" w14:textId="77777777" w:rsidR="00206853" w:rsidRDefault="001F08FD">
                  <w:pPr>
                    <w:pStyle w:val="TAN"/>
                    <w:rPr>
                      <w:snapToGrid w:val="0"/>
                    </w:rPr>
                  </w:pPr>
                  <w:r>
                    <w:rPr>
                      <w:snapToGrid w:val="0"/>
                    </w:rPr>
                    <w:t>Note</w:t>
                  </w:r>
                  <w:r>
                    <w:rPr>
                      <w:snapToGrid w:val="0"/>
                      <w:color w:val="ED7D31" w:themeColor="accent2"/>
                    </w:rPr>
                    <w:t xml:space="preserve"> </w:t>
                  </w:r>
                  <w:r>
                    <w:rPr>
                      <w:snapToGrid w:val="0"/>
                      <w:color w:val="00B050"/>
                    </w:rPr>
                    <w:t>1</w:t>
                  </w:r>
                  <w:r>
                    <w:rPr>
                      <w:snapToGrid w:val="0"/>
                    </w:rPr>
                    <w:t>:</w:t>
                  </w:r>
                  <w:r>
                    <w:tab/>
                  </w:r>
                  <w:r>
                    <w:rPr>
                      <w:snapToGrid w:val="0"/>
                    </w:rPr>
                    <w:t>M2 = 1.5 if SMTC periodicity</w:t>
                  </w:r>
                  <w:r>
                    <w:t xml:space="preserve"> </w:t>
                  </w:r>
                  <w:r>
                    <w:rPr>
                      <w:snapToGrid w:val="0"/>
                    </w:rPr>
                    <w:t xml:space="preserve">of measured intra-frequency cell &gt; 20 </w:t>
                  </w:r>
                  <w:proofErr w:type="spellStart"/>
                  <w:r>
                    <w:rPr>
                      <w:snapToGrid w:val="0"/>
                    </w:rPr>
                    <w:t>ms</w:t>
                  </w:r>
                  <w:proofErr w:type="spellEnd"/>
                  <w:r>
                    <w:rPr>
                      <w:snapToGrid w:val="0"/>
                    </w:rPr>
                    <w:t>; otherwise M2=1.</w:t>
                  </w:r>
                  <w:r>
                    <w:t xml:space="preserve"> </w:t>
                  </w:r>
                  <w:r>
                    <w:rPr>
                      <w:snapToGrid w:val="0"/>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Pr>
                      <w:snapToGrid w:val="0"/>
                    </w:rPr>
                    <w:t>T</w:t>
                  </w:r>
                  <w:r>
                    <w:rPr>
                      <w:snapToGrid w:val="0"/>
                      <w:vertAlign w:val="subscript"/>
                    </w:rPr>
                    <w:t>detect</w:t>
                  </w:r>
                  <w:proofErr w:type="spellEnd"/>
                  <w:r>
                    <w:rPr>
                      <w:snapToGrid w:val="0"/>
                      <w:vertAlign w:val="subscript"/>
                    </w:rPr>
                    <w:t xml:space="preserve">, </w:t>
                  </w:r>
                  <w:proofErr w:type="spellStart"/>
                  <w:r>
                    <w:rPr>
                      <w:snapToGrid w:val="0"/>
                      <w:vertAlign w:val="subscript"/>
                    </w:rPr>
                    <w:t>NR_intra</w:t>
                  </w:r>
                  <w:proofErr w:type="spellEnd"/>
                  <w:r>
                    <w:rPr>
                      <w:snapToGrid w:val="0"/>
                      <w:vertAlign w:val="subscript"/>
                    </w:rPr>
                    <w:t xml:space="preserve"> </w:t>
                  </w:r>
                  <w:r>
                    <w:rPr>
                      <w:snapToGrid w:val="0"/>
                    </w:rPr>
                    <w:t>is expected.</w:t>
                  </w:r>
                </w:p>
                <w:p w14:paraId="47C8E30E" w14:textId="77777777" w:rsidR="00206853" w:rsidRDefault="001F08FD">
                  <w:pPr>
                    <w:pStyle w:val="TAN"/>
                    <w:rPr>
                      <w:rFonts w:cs="Arial"/>
                      <w:color w:val="00B050"/>
                    </w:rPr>
                  </w:pPr>
                  <w:r>
                    <w:rPr>
                      <w:color w:val="00B050"/>
                    </w:rPr>
                    <w:t xml:space="preserve">Note 2:   </w:t>
                  </w:r>
                  <w:r>
                    <w:rPr>
                      <w:rFonts w:cs="Arial"/>
                      <w:color w:val="00B050"/>
                    </w:rPr>
                    <w:t>The number of DRX cycles in this table is given for the DRX cycles within PTWs.</w:t>
                  </w:r>
                </w:p>
                <w:p w14:paraId="00BB794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3328C042" w14:textId="77777777" w:rsidR="00206853" w:rsidRDefault="00617A33">
                  <w:pPr>
                    <w:pStyle w:val="TAN"/>
                    <w:ind w:left="1702"/>
                    <w:rPr>
                      <w:rFonts w:cs="Arial"/>
                      <w:color w:val="ED7D31" w:themeColor="accent2"/>
                    </w:rPr>
                  </w:pPr>
                  <w:r>
                    <w:rPr>
                      <w:rFonts w:cs="Arial"/>
                      <w:noProof/>
                      <w:color w:val="ED7D31" w:themeColor="accent2"/>
                      <w:position w:val="-30"/>
                    </w:rPr>
                    <w:object w:dxaOrig="4420" w:dyaOrig="613" w14:anchorId="1AEAD1B8">
                      <v:shape id="_x0000_i1028" type="#_x0000_t75" alt="" style="width:221.5pt;height:30.5pt;mso-width-percent:0;mso-height-percent:0;mso-width-percent:0;mso-height-percent:0" o:ole="">
                        <v:imagedata r:id="rId19" o:title=""/>
                      </v:shape>
                      <o:OLEObject Type="Embed" ProgID="Equation.3" ShapeID="_x0000_i1028" DrawAspect="Content" ObjectID="_1707638010" r:id="rId20"/>
                    </w:object>
                  </w:r>
                </w:p>
              </w:tc>
            </w:tr>
          </w:tbl>
          <w:p w14:paraId="530ABA4C" w14:textId="77777777" w:rsidR="00206853" w:rsidRDefault="001F08FD">
            <w:pPr>
              <w:spacing w:before="120" w:after="120"/>
              <w:rPr>
                <w:b/>
              </w:rPr>
            </w:pPr>
            <w:r>
              <w:rPr>
                <w:b/>
              </w:rPr>
              <w:lastRenderedPageBreak/>
              <w:fldChar w:fldCharType="begin"/>
            </w:r>
            <w:r>
              <w:rPr>
                <w:b/>
              </w:rPr>
              <w:instrText xml:space="preserve"> REF _Ref85816615 \n \h </w:instrText>
            </w:r>
            <w:r>
              <w:rPr>
                <w:b/>
              </w:rPr>
            </w:r>
            <w:r>
              <w:rPr>
                <w:b/>
              </w:rPr>
              <w:fldChar w:fldCharType="separate"/>
            </w:r>
            <w:r>
              <w:rPr>
                <w:b/>
              </w:rPr>
              <w:t>Proposal 6:</w:t>
            </w:r>
            <w:r>
              <w:rPr>
                <w:b/>
              </w:rPr>
              <w:fldChar w:fldCharType="end"/>
            </w:r>
            <w:r>
              <w:rPr>
                <w:b/>
              </w:rPr>
              <w:t xml:space="preserve"> </w:t>
            </w:r>
            <w:r>
              <w:rPr>
                <w:b/>
              </w:rPr>
              <w:fldChar w:fldCharType="begin"/>
            </w:r>
            <w:r>
              <w:rPr>
                <w:b/>
              </w:rPr>
              <w:instrText xml:space="preserve"> REF _Ref85816615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proofErr w:type="gramStart"/>
            <w:r>
              <w:rPr>
                <w:rFonts w:cstheme="minorHAnsi"/>
                <w:b/>
                <w:lang w:eastAsia="ko-KR"/>
              </w:rPr>
              <w:t>T</w:t>
            </w:r>
            <w:r>
              <w:rPr>
                <w:rFonts w:cstheme="minorHAnsi"/>
                <w:b/>
                <w:vertAlign w:val="subscript"/>
                <w:lang w:eastAsia="ko-KR"/>
              </w:rPr>
              <w:t>detect,NR</w:t>
            </w:r>
            <w:proofErr w:type="gramEnd"/>
            <w:r>
              <w:rPr>
                <w:rFonts w:cstheme="minorHAnsi"/>
                <w:b/>
                <w:vertAlign w:val="subscript"/>
                <w:lang w:eastAsia="ko-KR"/>
              </w:rPr>
              <w:t>_Inter</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measure,NR_Inter</w:t>
            </w:r>
            <w:proofErr w:type="spellEnd"/>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evaluate,NR_Inter</w:t>
            </w:r>
            <w:proofErr w:type="spellEnd"/>
            <w:r>
              <w:rPr>
                <w:rFonts w:cstheme="minorHAnsi"/>
                <w:b/>
                <w:lang w:eastAsia="ko-KR"/>
              </w:rPr>
              <w:t xml:space="preserve"> 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61"/>
              <w:gridCol w:w="808"/>
              <w:gridCol w:w="542"/>
              <w:gridCol w:w="1038"/>
              <w:gridCol w:w="673"/>
              <w:gridCol w:w="746"/>
              <w:gridCol w:w="965"/>
              <w:gridCol w:w="491"/>
              <w:gridCol w:w="1608"/>
            </w:tblGrid>
            <w:tr w:rsidR="00206853" w14:paraId="7AB8A897" w14:textId="77777777">
              <w:trPr>
                <w:gridAfter w:val="2"/>
                <w:wAfter w:w="1286" w:type="pct"/>
                <w:cantSplit/>
                <w:trHeight w:val="383"/>
                <w:jc w:val="center"/>
              </w:trPr>
              <w:tc>
                <w:tcPr>
                  <w:tcW w:w="570" w:type="pct"/>
                  <w:vMerge w:val="restart"/>
                  <w:tcBorders>
                    <w:top w:val="single" w:sz="4" w:space="0" w:color="auto"/>
                    <w:left w:val="single" w:sz="4" w:space="0" w:color="auto"/>
                    <w:bottom w:val="single" w:sz="4" w:space="0" w:color="auto"/>
                    <w:right w:val="single" w:sz="4" w:space="0" w:color="auto"/>
                  </w:tcBorders>
                </w:tcPr>
                <w:p w14:paraId="5D99D704" w14:textId="77777777" w:rsidR="00206853" w:rsidRDefault="001F08FD">
                  <w:pPr>
                    <w:pStyle w:val="TAH"/>
                  </w:pPr>
                  <w:proofErr w:type="spellStart"/>
                  <w:r>
                    <w:rPr>
                      <w:color w:val="00B050"/>
                    </w:rPr>
                    <w:t>eDRX</w:t>
                  </w:r>
                  <w:proofErr w:type="spellEnd"/>
                  <w:r>
                    <w:rPr>
                      <w:color w:val="00B050"/>
                    </w:rPr>
                    <w:t xml:space="preserve"> cycle length [s]</w:t>
                  </w:r>
                </w:p>
              </w:tc>
              <w:tc>
                <w:tcPr>
                  <w:tcW w:w="1048" w:type="pct"/>
                  <w:gridSpan w:val="3"/>
                  <w:vMerge w:val="restart"/>
                  <w:tcBorders>
                    <w:top w:val="single" w:sz="4" w:space="0" w:color="auto"/>
                    <w:left w:val="single" w:sz="4" w:space="0" w:color="auto"/>
                    <w:bottom w:val="single" w:sz="4" w:space="0" w:color="auto"/>
                    <w:right w:val="single" w:sz="4" w:space="0" w:color="auto"/>
                  </w:tcBorders>
                </w:tcPr>
                <w:p w14:paraId="71DA9362" w14:textId="77777777" w:rsidR="00206853" w:rsidRDefault="001F08FD">
                  <w:pPr>
                    <w:pStyle w:val="TAH"/>
                  </w:pPr>
                  <w:proofErr w:type="spellStart"/>
                  <w:proofErr w:type="gramStart"/>
                  <w:r>
                    <w:t>T</w:t>
                  </w:r>
                  <w:r>
                    <w:rPr>
                      <w:vertAlign w:val="subscript"/>
                    </w:rPr>
                    <w:t>detect,NR</w:t>
                  </w:r>
                  <w:proofErr w:type="gramEnd"/>
                  <w:r>
                    <w:rPr>
                      <w:vertAlign w:val="subscript"/>
                    </w:rPr>
                    <w:t>_</w:t>
                  </w:r>
                  <w:r>
                    <w:rPr>
                      <w:rFonts w:cs="v4.2.0"/>
                      <w:vertAlign w:val="subscript"/>
                    </w:rPr>
                    <w:t>Inter</w:t>
                  </w:r>
                  <w:proofErr w:type="spellEnd"/>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69551C1F" w14:textId="77777777" w:rsidR="00206853" w:rsidRDefault="001F08FD">
                  <w:pPr>
                    <w:pStyle w:val="TAH"/>
                  </w:pPr>
                  <w:proofErr w:type="spellStart"/>
                  <w:proofErr w:type="gramStart"/>
                  <w:r>
                    <w:t>T</w:t>
                  </w:r>
                  <w:r>
                    <w:rPr>
                      <w:vertAlign w:val="subscript"/>
                    </w:rPr>
                    <w:t>measure,NR</w:t>
                  </w:r>
                  <w:proofErr w:type="gramEnd"/>
                  <w:r>
                    <w:rPr>
                      <w:vertAlign w:val="subscript"/>
                    </w:rPr>
                    <w:t>_</w:t>
                  </w:r>
                  <w:r>
                    <w:rPr>
                      <w:rFonts w:cs="v4.2.0"/>
                      <w:vertAlign w:val="subscript"/>
                    </w:rPr>
                    <w:t>Inter</w:t>
                  </w:r>
                  <w:proofErr w:type="spellEnd"/>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0124C57B" w14:textId="77777777" w:rsidR="00206853" w:rsidRDefault="001F08FD">
                  <w:pPr>
                    <w:pStyle w:val="TAH"/>
                  </w:pPr>
                  <w:proofErr w:type="spellStart"/>
                  <w:proofErr w:type="gramStart"/>
                  <w:r>
                    <w:t>T</w:t>
                  </w:r>
                  <w:r>
                    <w:rPr>
                      <w:vertAlign w:val="subscript"/>
                    </w:rPr>
                    <w:t>evaluate,NR</w:t>
                  </w:r>
                  <w:proofErr w:type="gramEnd"/>
                  <w:r>
                    <w:rPr>
                      <w:vertAlign w:val="subscript"/>
                    </w:rPr>
                    <w:t>_</w:t>
                  </w:r>
                  <w:r>
                    <w:rPr>
                      <w:rFonts w:cs="v4.2.0"/>
                      <w:vertAlign w:val="subscript"/>
                    </w:rPr>
                    <w:t>Inter</w:t>
                  </w:r>
                  <w:proofErr w:type="spellEnd"/>
                  <w:r>
                    <w:rPr>
                      <w:rFonts w:cs="Arial"/>
                    </w:rPr>
                    <w:t xml:space="preserve"> </w:t>
                  </w:r>
                  <w:r>
                    <w:t>[s] (number of DRX cycles)</w:t>
                  </w:r>
                </w:p>
              </w:tc>
            </w:tr>
            <w:tr w:rsidR="00206853" w14:paraId="6BABA394" w14:textId="77777777">
              <w:trPr>
                <w:gridAfter w:val="2"/>
                <w:wAfter w:w="1286" w:type="pct"/>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28AFCE" w14:textId="77777777" w:rsidR="00206853" w:rsidRDefault="00206853">
                  <w:pPr>
                    <w:pStyle w:val="TAH"/>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8ED3618"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4122C4"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DF9033" w14:textId="77777777" w:rsidR="00206853" w:rsidRDefault="00206853">
                  <w:pPr>
                    <w:pStyle w:val="TAH"/>
                  </w:pPr>
                </w:p>
              </w:tc>
            </w:tr>
            <w:tr w:rsidR="00206853" w14:paraId="60101EA7"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32AF67AB" w14:textId="77777777" w:rsidR="00206853" w:rsidRDefault="001F08FD">
                  <w:pPr>
                    <w:pStyle w:val="TAC"/>
                  </w:pPr>
                  <w:r>
                    <w:rPr>
                      <w:color w:val="00B050"/>
                    </w:rPr>
                    <w:t>2.56</w:t>
                  </w:r>
                </w:p>
              </w:tc>
              <w:tc>
                <w:tcPr>
                  <w:tcW w:w="1048" w:type="pct"/>
                  <w:gridSpan w:val="3"/>
                  <w:tcBorders>
                    <w:top w:val="single" w:sz="4" w:space="0" w:color="auto"/>
                    <w:left w:val="single" w:sz="4" w:space="0" w:color="auto"/>
                    <w:bottom w:val="single" w:sz="4" w:space="0" w:color="auto"/>
                    <w:right w:val="single" w:sz="4" w:space="0" w:color="auto"/>
                  </w:tcBorders>
                </w:tcPr>
                <w:p w14:paraId="0E28CB30" w14:textId="77777777" w:rsidR="00206853" w:rsidRDefault="001F08FD">
                  <w:pPr>
                    <w:pStyle w:val="TAC"/>
                  </w:pPr>
                  <w:r>
                    <w:t>58.88 (23)</w:t>
                  </w:r>
                </w:p>
              </w:tc>
              <w:tc>
                <w:tcPr>
                  <w:tcW w:w="1048" w:type="pct"/>
                  <w:gridSpan w:val="2"/>
                  <w:tcBorders>
                    <w:top w:val="single" w:sz="4" w:space="0" w:color="auto"/>
                    <w:left w:val="single" w:sz="4" w:space="0" w:color="auto"/>
                    <w:bottom w:val="single" w:sz="4" w:space="0" w:color="auto"/>
                    <w:right w:val="single" w:sz="4" w:space="0" w:color="auto"/>
                  </w:tcBorders>
                </w:tcPr>
                <w:p w14:paraId="4E07AF87" w14:textId="77777777" w:rsidR="00206853" w:rsidRDefault="001F08FD">
                  <w:pPr>
                    <w:pStyle w:val="TAC"/>
                  </w:pPr>
                  <w:r>
                    <w:t>2.56 (1)</w:t>
                  </w:r>
                </w:p>
              </w:tc>
              <w:tc>
                <w:tcPr>
                  <w:tcW w:w="1048" w:type="pct"/>
                  <w:gridSpan w:val="2"/>
                  <w:tcBorders>
                    <w:top w:val="single" w:sz="4" w:space="0" w:color="auto"/>
                    <w:left w:val="single" w:sz="4" w:space="0" w:color="auto"/>
                    <w:bottom w:val="single" w:sz="4" w:space="0" w:color="auto"/>
                    <w:right w:val="single" w:sz="4" w:space="0" w:color="auto"/>
                  </w:tcBorders>
                </w:tcPr>
                <w:p w14:paraId="17E5A5A3" w14:textId="77777777" w:rsidR="00206853" w:rsidRDefault="001F08FD">
                  <w:pPr>
                    <w:pStyle w:val="TAC"/>
                  </w:pPr>
                  <w:r>
                    <w:t>7.68 (3)</w:t>
                  </w:r>
                </w:p>
              </w:tc>
            </w:tr>
            <w:tr w:rsidR="00206853" w14:paraId="7DA388AE"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6574CE99" w14:textId="77777777" w:rsidR="00206853" w:rsidRDefault="001F08FD">
                  <w:pPr>
                    <w:pStyle w:val="TAC"/>
                    <w:rPr>
                      <w:color w:val="00B050"/>
                    </w:rPr>
                  </w:pPr>
                  <w:r>
                    <w:rPr>
                      <w:color w:val="00B050"/>
                    </w:rPr>
                    <w:t>5.12</w:t>
                  </w:r>
                </w:p>
              </w:tc>
              <w:tc>
                <w:tcPr>
                  <w:tcW w:w="1048" w:type="pct"/>
                  <w:gridSpan w:val="3"/>
                  <w:tcBorders>
                    <w:top w:val="single" w:sz="4" w:space="0" w:color="auto"/>
                    <w:left w:val="single" w:sz="4" w:space="0" w:color="auto"/>
                    <w:bottom w:val="single" w:sz="4" w:space="0" w:color="auto"/>
                    <w:right w:val="single" w:sz="4" w:space="0" w:color="auto"/>
                  </w:tcBorders>
                </w:tcPr>
                <w:p w14:paraId="4D26ACEE" w14:textId="77777777" w:rsidR="00206853" w:rsidRDefault="001F08FD">
                  <w:pPr>
                    <w:pStyle w:val="TAC"/>
                    <w:rPr>
                      <w:rFonts w:cs="Arial"/>
                      <w:color w:val="00B050"/>
                    </w:rPr>
                  </w:pPr>
                  <w:r>
                    <w:rPr>
                      <w:rFonts w:cs="Arial"/>
                      <w:color w:val="00B050"/>
                    </w:rPr>
                    <w:t>117.76</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5FC50F22" w14:textId="77777777" w:rsidR="00206853" w:rsidRDefault="001F08FD">
                  <w:pPr>
                    <w:pStyle w:val="TAC"/>
                    <w:rPr>
                      <w:color w:val="00B050"/>
                    </w:rPr>
                  </w:pPr>
                  <w:r>
                    <w:rPr>
                      <w:color w:val="00B050"/>
                    </w:rPr>
                    <w:t>5.12 (1)</w:t>
                  </w:r>
                </w:p>
              </w:tc>
              <w:tc>
                <w:tcPr>
                  <w:tcW w:w="1048" w:type="pct"/>
                  <w:gridSpan w:val="2"/>
                  <w:tcBorders>
                    <w:top w:val="single" w:sz="4" w:space="0" w:color="auto"/>
                    <w:left w:val="single" w:sz="4" w:space="0" w:color="auto"/>
                    <w:bottom w:val="single" w:sz="4" w:space="0" w:color="auto"/>
                    <w:right w:val="single" w:sz="4" w:space="0" w:color="auto"/>
                  </w:tcBorders>
                </w:tcPr>
                <w:p w14:paraId="25E2820A" w14:textId="77777777" w:rsidR="00206853" w:rsidRDefault="001F08FD">
                  <w:pPr>
                    <w:pStyle w:val="TAC"/>
                    <w:rPr>
                      <w:color w:val="00B050"/>
                    </w:rPr>
                  </w:pPr>
                  <w:r>
                    <w:rPr>
                      <w:color w:val="00B050"/>
                    </w:rPr>
                    <w:t>10.24 (2)</w:t>
                  </w:r>
                </w:p>
              </w:tc>
            </w:tr>
            <w:tr w:rsidR="00206853" w14:paraId="106955FB"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05BF6D41" w14:textId="77777777" w:rsidR="00206853" w:rsidRDefault="001F08FD">
                  <w:pPr>
                    <w:pStyle w:val="TAC"/>
                    <w:rPr>
                      <w:color w:val="00B050"/>
                    </w:rPr>
                  </w:pPr>
                  <w:r>
                    <w:rPr>
                      <w:color w:val="00B050"/>
                    </w:rPr>
                    <w:t>10.24</w:t>
                  </w:r>
                </w:p>
              </w:tc>
              <w:tc>
                <w:tcPr>
                  <w:tcW w:w="1048" w:type="pct"/>
                  <w:gridSpan w:val="3"/>
                  <w:tcBorders>
                    <w:top w:val="single" w:sz="4" w:space="0" w:color="auto"/>
                    <w:left w:val="single" w:sz="4" w:space="0" w:color="auto"/>
                    <w:bottom w:val="single" w:sz="4" w:space="0" w:color="auto"/>
                    <w:right w:val="single" w:sz="4" w:space="0" w:color="auto"/>
                  </w:tcBorders>
                </w:tcPr>
                <w:p w14:paraId="1BCF1BC6" w14:textId="77777777" w:rsidR="00206853" w:rsidRDefault="001F08FD">
                  <w:pPr>
                    <w:pStyle w:val="TAC"/>
                    <w:rPr>
                      <w:rFonts w:cs="Arial"/>
                      <w:color w:val="00B050"/>
                    </w:rPr>
                  </w:pPr>
                  <w:r>
                    <w:rPr>
                      <w:rFonts w:cs="Arial"/>
                      <w:color w:val="00B050"/>
                    </w:rPr>
                    <w:t>235.52</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73694781" w14:textId="77777777" w:rsidR="00206853" w:rsidRDefault="001F08FD">
                  <w:pPr>
                    <w:pStyle w:val="TAC"/>
                    <w:rPr>
                      <w:color w:val="00B050"/>
                    </w:rPr>
                  </w:pPr>
                  <w:r>
                    <w:rPr>
                      <w:color w:val="00B050"/>
                    </w:rPr>
                    <w:t>10.24 (1)</w:t>
                  </w:r>
                </w:p>
              </w:tc>
              <w:tc>
                <w:tcPr>
                  <w:tcW w:w="1048" w:type="pct"/>
                  <w:gridSpan w:val="2"/>
                  <w:tcBorders>
                    <w:top w:val="single" w:sz="4" w:space="0" w:color="auto"/>
                    <w:left w:val="single" w:sz="4" w:space="0" w:color="auto"/>
                    <w:bottom w:val="single" w:sz="4" w:space="0" w:color="auto"/>
                    <w:right w:val="single" w:sz="4" w:space="0" w:color="auto"/>
                  </w:tcBorders>
                </w:tcPr>
                <w:p w14:paraId="28E91221" w14:textId="77777777" w:rsidR="00206853" w:rsidRDefault="001F08FD">
                  <w:pPr>
                    <w:pStyle w:val="TAC"/>
                    <w:rPr>
                      <w:color w:val="00B050"/>
                    </w:rPr>
                  </w:pPr>
                  <w:r>
                    <w:rPr>
                      <w:color w:val="00B050"/>
                    </w:rPr>
                    <w:t>20.48 (2)</w:t>
                  </w:r>
                </w:p>
              </w:tc>
            </w:tr>
            <w:tr w:rsidR="00206853" w14:paraId="282FFDA5" w14:textId="77777777">
              <w:trPr>
                <w:cantSplit/>
                <w:trHeight w:val="1277"/>
                <w:jc w:val="center"/>
              </w:trPr>
              <w:tc>
                <w:tcPr>
                  <w:tcW w:w="791" w:type="pct"/>
                  <w:gridSpan w:val="2"/>
                  <w:tcBorders>
                    <w:top w:val="single" w:sz="4" w:space="0" w:color="auto"/>
                    <w:left w:val="single" w:sz="4" w:space="0" w:color="auto"/>
                    <w:right w:val="single" w:sz="4" w:space="0" w:color="auto"/>
                  </w:tcBorders>
                </w:tcPr>
                <w:p w14:paraId="3414376E" w14:textId="77777777" w:rsidR="00206853" w:rsidRDefault="001F08FD">
                  <w:pPr>
                    <w:pStyle w:val="TAH"/>
                    <w:rPr>
                      <w:rFonts w:cs="v4.2.0"/>
                      <w:color w:val="00B050"/>
                    </w:rPr>
                  </w:pPr>
                  <w:proofErr w:type="spellStart"/>
                  <w:r>
                    <w:rPr>
                      <w:rFonts w:cs="v4.2.0"/>
                      <w:color w:val="00B050"/>
                    </w:rPr>
                    <w:t>eDRX_IDLE</w:t>
                  </w:r>
                  <w:proofErr w:type="spellEnd"/>
                  <w:r>
                    <w:rPr>
                      <w:rFonts w:cs="v4.2.0"/>
                      <w:color w:val="00B050"/>
                    </w:rPr>
                    <w:t xml:space="preserve"> cycle length [s]</w:t>
                  </w:r>
                </w:p>
              </w:tc>
              <w:tc>
                <w:tcPr>
                  <w:tcW w:w="495" w:type="pct"/>
                  <w:tcBorders>
                    <w:top w:val="single" w:sz="4" w:space="0" w:color="auto"/>
                    <w:left w:val="single" w:sz="4" w:space="0" w:color="auto"/>
                    <w:right w:val="single" w:sz="4" w:space="0" w:color="auto"/>
                  </w:tcBorders>
                </w:tcPr>
                <w:p w14:paraId="069F481D" w14:textId="77777777" w:rsidR="00206853" w:rsidRDefault="001F08FD">
                  <w:pPr>
                    <w:pStyle w:val="TAH"/>
                  </w:pPr>
                  <w:r>
                    <w:t>DRX cycle length [s]</w:t>
                  </w:r>
                </w:p>
              </w:tc>
              <w:tc>
                <w:tcPr>
                  <w:tcW w:w="968" w:type="pct"/>
                  <w:gridSpan w:val="2"/>
                  <w:tcBorders>
                    <w:top w:val="single" w:sz="4" w:space="0" w:color="auto"/>
                    <w:left w:val="single" w:sz="4" w:space="0" w:color="auto"/>
                    <w:right w:val="single" w:sz="4" w:space="0" w:color="auto"/>
                  </w:tcBorders>
                </w:tcPr>
                <w:p w14:paraId="279E2926"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gridSpan w:val="2"/>
                  <w:tcBorders>
                    <w:top w:val="single" w:sz="4" w:space="0" w:color="auto"/>
                    <w:left w:val="single" w:sz="4" w:space="0" w:color="auto"/>
                    <w:right w:val="single" w:sz="4" w:space="0" w:color="auto"/>
                  </w:tcBorders>
                </w:tcPr>
                <w:p w14:paraId="799D5B83" w14:textId="77777777" w:rsidR="00206853" w:rsidRDefault="001F08FD">
                  <w:pPr>
                    <w:pStyle w:val="TAH"/>
                  </w:pPr>
                  <w:proofErr w:type="spellStart"/>
                  <w:proofErr w:type="gramStart"/>
                  <w:r>
                    <w:t>T</w:t>
                  </w:r>
                  <w:r>
                    <w:rPr>
                      <w:vertAlign w:val="subscript"/>
                    </w:rPr>
                    <w:t>detect,NR</w:t>
                  </w:r>
                  <w:proofErr w:type="gramEnd"/>
                  <w:r>
                    <w:rPr>
                      <w:vertAlign w:val="subscript"/>
                    </w:rPr>
                    <w:t>_</w:t>
                  </w:r>
                  <w:r>
                    <w:rPr>
                      <w:rFonts w:cs="v4.2.0"/>
                      <w:vertAlign w:val="subscript"/>
                    </w:rPr>
                    <w:t>Inter</w:t>
                  </w:r>
                  <w:proofErr w:type="spellEnd"/>
                  <w:r>
                    <w:t xml:space="preserve"> [s] (number of DRX cycles)</w:t>
                  </w:r>
                </w:p>
              </w:tc>
              <w:tc>
                <w:tcPr>
                  <w:tcW w:w="892" w:type="pct"/>
                  <w:gridSpan w:val="2"/>
                  <w:tcBorders>
                    <w:top w:val="single" w:sz="4" w:space="0" w:color="auto"/>
                    <w:left w:val="single" w:sz="4" w:space="0" w:color="auto"/>
                    <w:right w:val="single" w:sz="4" w:space="0" w:color="auto"/>
                  </w:tcBorders>
                </w:tcPr>
                <w:p w14:paraId="24CCA016" w14:textId="77777777" w:rsidR="00206853" w:rsidRDefault="001F08FD">
                  <w:pPr>
                    <w:pStyle w:val="TAH"/>
                  </w:pPr>
                  <w:proofErr w:type="spellStart"/>
                  <w:proofErr w:type="gramStart"/>
                  <w:r>
                    <w:t>T</w:t>
                  </w:r>
                  <w:r>
                    <w:rPr>
                      <w:vertAlign w:val="subscript"/>
                    </w:rPr>
                    <w:t>measure,NR</w:t>
                  </w:r>
                  <w:proofErr w:type="gramEnd"/>
                  <w:r>
                    <w:rPr>
                      <w:vertAlign w:val="subscript"/>
                    </w:rPr>
                    <w:t>_</w:t>
                  </w:r>
                  <w:r>
                    <w:rPr>
                      <w:rFonts w:cs="v4.2.0"/>
                      <w:vertAlign w:val="subscript"/>
                    </w:rPr>
                    <w:t>Inter</w:t>
                  </w:r>
                  <w:proofErr w:type="spellEnd"/>
                  <w:r>
                    <w:t xml:space="preserve"> [s] (number of DRX cycles)</w:t>
                  </w:r>
                </w:p>
              </w:tc>
              <w:tc>
                <w:tcPr>
                  <w:tcW w:w="985" w:type="pct"/>
                  <w:tcBorders>
                    <w:top w:val="single" w:sz="4" w:space="0" w:color="auto"/>
                    <w:left w:val="single" w:sz="4" w:space="0" w:color="auto"/>
                    <w:right w:val="single" w:sz="4" w:space="0" w:color="auto"/>
                  </w:tcBorders>
                </w:tcPr>
                <w:p w14:paraId="59262A42" w14:textId="77777777" w:rsidR="00206853" w:rsidRDefault="001F08FD">
                  <w:pPr>
                    <w:pStyle w:val="TAH"/>
                  </w:pPr>
                  <w:proofErr w:type="spellStart"/>
                  <w:proofErr w:type="gramStart"/>
                  <w:r>
                    <w:t>T</w:t>
                  </w:r>
                  <w:r>
                    <w:rPr>
                      <w:vertAlign w:val="subscript"/>
                    </w:rPr>
                    <w:t>evaluate,NR</w:t>
                  </w:r>
                  <w:proofErr w:type="gramEnd"/>
                  <w:r>
                    <w:rPr>
                      <w:vertAlign w:val="subscript"/>
                    </w:rPr>
                    <w:t>_</w:t>
                  </w:r>
                  <w:r>
                    <w:rPr>
                      <w:rFonts w:cs="v4.2.0"/>
                      <w:vertAlign w:val="subscript"/>
                    </w:rPr>
                    <w:t>Inter</w:t>
                  </w:r>
                  <w:proofErr w:type="spellEnd"/>
                  <w:r>
                    <w:rPr>
                      <w:rFonts w:cs="Arial"/>
                    </w:rPr>
                    <w:t xml:space="preserve"> </w:t>
                  </w:r>
                  <w:r>
                    <w:t>[s] (number of DRX cycles)</w:t>
                  </w:r>
                </w:p>
              </w:tc>
            </w:tr>
            <w:tr w:rsidR="00206853" w14:paraId="568DF1A6" w14:textId="77777777">
              <w:trPr>
                <w:cantSplit/>
                <w:jc w:val="center"/>
              </w:trPr>
              <w:tc>
                <w:tcPr>
                  <w:tcW w:w="791" w:type="pct"/>
                  <w:gridSpan w:val="2"/>
                  <w:vMerge w:val="restart"/>
                  <w:tcBorders>
                    <w:top w:val="single" w:sz="4" w:space="0" w:color="auto"/>
                    <w:left w:val="single" w:sz="4" w:space="0" w:color="auto"/>
                    <w:right w:val="single" w:sz="4" w:space="0" w:color="auto"/>
                  </w:tcBorders>
                </w:tcPr>
                <w:p w14:paraId="54226A59" w14:textId="77777777" w:rsidR="00206853" w:rsidRDefault="001F08FD">
                  <w:pPr>
                    <w:pStyle w:val="TAC"/>
                    <w:rPr>
                      <w:color w:val="00B050"/>
                    </w:rPr>
                  </w:pPr>
                  <w:r>
                    <w:rPr>
                      <w:rFonts w:cs="Arial"/>
                      <w:color w:val="00B050"/>
                      <w:szCs w:val="18"/>
                    </w:rPr>
                    <w:t xml:space="preserve">20.48 ≤ </w:t>
                  </w:r>
                  <w:proofErr w:type="spellStart"/>
                  <w:r>
                    <w:rPr>
                      <w:rFonts w:cs="Arial"/>
                      <w:color w:val="00B050"/>
                      <w:szCs w:val="18"/>
                    </w:rPr>
                    <w:t>eDRX_IDLE</w:t>
                  </w:r>
                  <w:proofErr w:type="spellEnd"/>
                  <w:r>
                    <w:rPr>
                      <w:rFonts w:cs="Arial"/>
                      <w:color w:val="00B050"/>
                      <w:szCs w:val="18"/>
                    </w:rPr>
                    <w:t xml:space="preserv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756B624" w14:textId="77777777" w:rsidR="00206853" w:rsidRDefault="001F08FD">
                  <w:pPr>
                    <w:pStyle w:val="TAC"/>
                  </w:pPr>
                  <w:r>
                    <w:t>0.32</w:t>
                  </w:r>
                </w:p>
              </w:tc>
              <w:tc>
                <w:tcPr>
                  <w:tcW w:w="968" w:type="pct"/>
                  <w:gridSpan w:val="2"/>
                  <w:tcBorders>
                    <w:top w:val="single" w:sz="4" w:space="0" w:color="auto"/>
                    <w:left w:val="single" w:sz="4" w:space="0" w:color="auto"/>
                    <w:bottom w:val="single" w:sz="4" w:space="0" w:color="auto"/>
                    <w:right w:val="single" w:sz="4" w:space="0" w:color="auto"/>
                  </w:tcBorders>
                </w:tcPr>
                <w:p w14:paraId="64966CCD"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gridSpan w:val="2"/>
                  <w:tcBorders>
                    <w:top w:val="single" w:sz="4" w:space="0" w:color="auto"/>
                    <w:left w:val="single" w:sz="4" w:space="0" w:color="auto"/>
                    <w:bottom w:val="single" w:sz="4" w:space="0" w:color="auto"/>
                    <w:right w:val="single" w:sz="4" w:space="0" w:color="auto"/>
                  </w:tcBorders>
                </w:tcPr>
                <w:p w14:paraId="79D8D99F"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gridSpan w:val="2"/>
                  <w:tcBorders>
                    <w:top w:val="single" w:sz="4" w:space="0" w:color="auto"/>
                    <w:left w:val="single" w:sz="4" w:space="0" w:color="auto"/>
                    <w:bottom w:val="single" w:sz="4" w:space="0" w:color="auto"/>
                    <w:right w:val="single" w:sz="4" w:space="0" w:color="auto"/>
                  </w:tcBorders>
                </w:tcPr>
                <w:p w14:paraId="0F21B136"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1A980F41"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098C3F61" w14:textId="77777777">
              <w:trPr>
                <w:cantSplit/>
                <w:jc w:val="center"/>
              </w:trPr>
              <w:tc>
                <w:tcPr>
                  <w:tcW w:w="791" w:type="pct"/>
                  <w:gridSpan w:val="2"/>
                  <w:vMerge/>
                  <w:tcBorders>
                    <w:left w:val="single" w:sz="4" w:space="0" w:color="auto"/>
                    <w:right w:val="single" w:sz="4" w:space="0" w:color="auto"/>
                  </w:tcBorders>
                </w:tcPr>
                <w:p w14:paraId="1E7C609F"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4937C25" w14:textId="77777777" w:rsidR="00206853" w:rsidRDefault="001F08FD">
                  <w:pPr>
                    <w:pStyle w:val="TAC"/>
                  </w:pPr>
                  <w:r>
                    <w:t>0.64</w:t>
                  </w:r>
                </w:p>
              </w:tc>
              <w:tc>
                <w:tcPr>
                  <w:tcW w:w="968" w:type="pct"/>
                  <w:gridSpan w:val="2"/>
                  <w:tcBorders>
                    <w:top w:val="single" w:sz="4" w:space="0" w:color="auto"/>
                    <w:left w:val="single" w:sz="4" w:space="0" w:color="auto"/>
                    <w:bottom w:val="single" w:sz="4" w:space="0" w:color="auto"/>
                    <w:right w:val="single" w:sz="4" w:space="0" w:color="auto"/>
                  </w:tcBorders>
                </w:tcPr>
                <w:p w14:paraId="490E5CC0"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gridSpan w:val="2"/>
                  <w:tcBorders>
                    <w:top w:val="single" w:sz="4" w:space="0" w:color="auto"/>
                    <w:left w:val="single" w:sz="4" w:space="0" w:color="auto"/>
                    <w:bottom w:val="nil"/>
                    <w:right w:val="single" w:sz="4" w:space="0" w:color="auto"/>
                  </w:tcBorders>
                </w:tcPr>
                <w:p w14:paraId="47090C4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gridSpan w:val="2"/>
                  <w:tcBorders>
                    <w:top w:val="single" w:sz="4" w:space="0" w:color="auto"/>
                    <w:left w:val="single" w:sz="4" w:space="0" w:color="auto"/>
                    <w:bottom w:val="single" w:sz="4" w:space="0" w:color="auto"/>
                    <w:right w:val="single" w:sz="4" w:space="0" w:color="auto"/>
                  </w:tcBorders>
                </w:tcPr>
                <w:p w14:paraId="4128505D"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29FDA73"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48CF81D3" w14:textId="77777777">
              <w:trPr>
                <w:cantSplit/>
                <w:jc w:val="center"/>
              </w:trPr>
              <w:tc>
                <w:tcPr>
                  <w:tcW w:w="791" w:type="pct"/>
                  <w:gridSpan w:val="2"/>
                  <w:vMerge/>
                  <w:tcBorders>
                    <w:left w:val="single" w:sz="4" w:space="0" w:color="auto"/>
                    <w:right w:val="single" w:sz="4" w:space="0" w:color="auto"/>
                  </w:tcBorders>
                </w:tcPr>
                <w:p w14:paraId="6468184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0878EDF6" w14:textId="77777777" w:rsidR="00206853" w:rsidRDefault="001F08FD">
                  <w:pPr>
                    <w:pStyle w:val="TAC"/>
                  </w:pPr>
                  <w:r>
                    <w:t>1.28</w:t>
                  </w:r>
                </w:p>
              </w:tc>
              <w:tc>
                <w:tcPr>
                  <w:tcW w:w="968" w:type="pct"/>
                  <w:gridSpan w:val="2"/>
                  <w:tcBorders>
                    <w:top w:val="single" w:sz="4" w:space="0" w:color="auto"/>
                    <w:left w:val="single" w:sz="4" w:space="0" w:color="auto"/>
                    <w:bottom w:val="single" w:sz="4" w:space="0" w:color="auto"/>
                    <w:right w:val="single" w:sz="4" w:space="0" w:color="auto"/>
                  </w:tcBorders>
                </w:tcPr>
                <w:p w14:paraId="224D9B62"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nil"/>
                    <w:right w:val="single" w:sz="4" w:space="0" w:color="auto"/>
                  </w:tcBorders>
                </w:tcPr>
                <w:p w14:paraId="164ECE1A"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68458A91"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4EE1D5AF" w14:textId="77777777" w:rsidR="00206853" w:rsidRDefault="001F08FD">
                  <w:pPr>
                    <w:pStyle w:val="TAC"/>
                    <w:rPr>
                      <w:color w:val="00B050"/>
                    </w:rPr>
                  </w:pPr>
                  <w:r>
                    <w:rPr>
                      <w:color w:val="00B050"/>
                    </w:rPr>
                    <w:t>2.56 (2)</w:t>
                  </w:r>
                </w:p>
              </w:tc>
            </w:tr>
            <w:tr w:rsidR="00206853" w14:paraId="02D75957" w14:textId="77777777">
              <w:trPr>
                <w:cantSplit/>
                <w:jc w:val="center"/>
              </w:trPr>
              <w:tc>
                <w:tcPr>
                  <w:tcW w:w="791" w:type="pct"/>
                  <w:gridSpan w:val="2"/>
                  <w:vMerge/>
                  <w:tcBorders>
                    <w:left w:val="single" w:sz="4" w:space="0" w:color="auto"/>
                    <w:right w:val="single" w:sz="4" w:space="0" w:color="auto"/>
                  </w:tcBorders>
                </w:tcPr>
                <w:p w14:paraId="5BB46107"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31FB4088" w14:textId="77777777" w:rsidR="00206853" w:rsidRDefault="001F08FD">
                  <w:pPr>
                    <w:pStyle w:val="TAC"/>
                  </w:pPr>
                  <w:r>
                    <w:t>2.56</w:t>
                  </w:r>
                </w:p>
              </w:tc>
              <w:tc>
                <w:tcPr>
                  <w:tcW w:w="968" w:type="pct"/>
                  <w:gridSpan w:val="2"/>
                  <w:tcBorders>
                    <w:top w:val="single" w:sz="4" w:space="0" w:color="auto"/>
                    <w:left w:val="single" w:sz="4" w:space="0" w:color="auto"/>
                    <w:bottom w:val="single" w:sz="4" w:space="0" w:color="auto"/>
                    <w:right w:val="single" w:sz="4" w:space="0" w:color="auto"/>
                  </w:tcBorders>
                </w:tcPr>
                <w:p w14:paraId="0EE765F8"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single" w:sz="4" w:space="0" w:color="auto"/>
                    <w:right w:val="single" w:sz="4" w:space="0" w:color="auto"/>
                  </w:tcBorders>
                </w:tcPr>
                <w:p w14:paraId="5E3F9649"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48755B64"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593FE23E" w14:textId="77777777" w:rsidR="00206853" w:rsidRDefault="001F08FD">
                  <w:pPr>
                    <w:pStyle w:val="TAC"/>
                    <w:rPr>
                      <w:color w:val="00B050"/>
                    </w:rPr>
                  </w:pPr>
                  <w:r>
                    <w:rPr>
                      <w:color w:val="00B050"/>
                    </w:rPr>
                    <w:t>5.12 (2)</w:t>
                  </w:r>
                </w:p>
              </w:tc>
            </w:tr>
            <w:tr w:rsidR="00206853" w14:paraId="1EE21002" w14:textId="77777777">
              <w:trPr>
                <w:cantSplit/>
                <w:jc w:val="center"/>
              </w:trPr>
              <w:tc>
                <w:tcPr>
                  <w:tcW w:w="5000" w:type="pct"/>
                  <w:gridSpan w:val="10"/>
                  <w:tcBorders>
                    <w:left w:val="single" w:sz="4" w:space="0" w:color="auto"/>
                    <w:bottom w:val="single" w:sz="4" w:space="0" w:color="auto"/>
                    <w:right w:val="single" w:sz="4" w:space="0" w:color="auto"/>
                  </w:tcBorders>
                </w:tcPr>
                <w:p w14:paraId="1A8B18E7"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65471588" w14:textId="77777777" w:rsidR="00206853" w:rsidRDefault="001F08FD">
                  <w:pPr>
                    <w:pStyle w:val="TAN"/>
                    <w:rPr>
                      <w:snapToGrid w:val="0"/>
                      <w:color w:val="00B050"/>
                    </w:rPr>
                  </w:pPr>
                  <w:r>
                    <w:rPr>
                      <w:color w:val="00B050"/>
                    </w:rPr>
                    <w:t xml:space="preserve">Note 2:     </w:t>
                  </w:r>
                  <w:r>
                    <w:rPr>
                      <w:rFonts w:cs="Arial"/>
                      <w:color w:val="00B050"/>
                    </w:rPr>
                    <w:t xml:space="preserve">The </w:t>
                  </w:r>
                  <w:proofErr w:type="spellStart"/>
                  <w:r>
                    <w:rPr>
                      <w:rFonts w:cs="Arial"/>
                      <w:color w:val="00B050"/>
                    </w:rPr>
                    <w:t>eDRX_IDLE</w:t>
                  </w:r>
                  <w:proofErr w:type="spellEnd"/>
                  <w:r>
                    <w:rPr>
                      <w:rFonts w:cs="Arial"/>
                      <w:color w:val="00B050"/>
                    </w:rPr>
                    <w:t xml:space="preserv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7311FB6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13E6F8C3"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0C6C234B">
                      <v:shape id="_x0000_i1029" type="#_x0000_t75" alt="" style="width:221.5pt;height:30.5pt;mso-width-percent:0;mso-height-percent:0;mso-width-percent:0;mso-height-percent:0" o:ole="">
                        <v:imagedata r:id="rId19" o:title=""/>
                      </v:shape>
                      <o:OLEObject Type="Embed" ProgID="Equation.3" ShapeID="_x0000_i1029" DrawAspect="Content" ObjectID="_1707638011" r:id="rId21"/>
                    </w:object>
                  </w:r>
                </w:p>
              </w:tc>
            </w:tr>
          </w:tbl>
          <w:p w14:paraId="618CD4EC" w14:textId="77777777" w:rsidR="00206853" w:rsidRDefault="00206853">
            <w:pPr>
              <w:spacing w:before="120" w:after="120"/>
              <w:rPr>
                <w:b/>
              </w:rPr>
            </w:pPr>
          </w:p>
          <w:p w14:paraId="72D1446A" w14:textId="77777777" w:rsidR="00206853" w:rsidRDefault="001F08FD">
            <w:pPr>
              <w:adjustRightInd w:val="0"/>
              <w:snapToGrid w:val="0"/>
              <w:spacing w:before="180" w:after="120"/>
              <w:jc w:val="both"/>
              <w:rPr>
                <w:b/>
              </w:rPr>
            </w:pPr>
            <w:r>
              <w:rPr>
                <w:b/>
              </w:rPr>
              <w:fldChar w:fldCharType="begin"/>
            </w:r>
            <w:r>
              <w:rPr>
                <w:b/>
              </w:rPr>
              <w:instrText xml:space="preserve"> REF _Ref85816638 \r \h </w:instrText>
            </w:r>
            <w:r>
              <w:rPr>
                <w:b/>
              </w:rPr>
            </w:r>
            <w:r>
              <w:rPr>
                <w:b/>
              </w:rPr>
              <w:fldChar w:fldCharType="separate"/>
            </w:r>
            <w:r>
              <w:rPr>
                <w:b/>
              </w:rPr>
              <w:t>Proposal 7:</w:t>
            </w:r>
            <w:r>
              <w:rPr>
                <w:b/>
              </w:rPr>
              <w:fldChar w:fldCharType="end"/>
            </w:r>
            <w:r>
              <w:rPr>
                <w:b/>
              </w:rPr>
              <w:t xml:space="preserve"> </w:t>
            </w:r>
            <w:r>
              <w:rPr>
                <w:b/>
              </w:rPr>
              <w:fldChar w:fldCharType="begin"/>
            </w:r>
            <w:r>
              <w:rPr>
                <w:b/>
              </w:rPr>
              <w:instrText xml:space="preserve"> REF _Ref85816638 \h </w:instrText>
            </w:r>
            <w:r>
              <w:rPr>
                <w:b/>
              </w:rPr>
            </w:r>
            <w:r>
              <w:rPr>
                <w:b/>
              </w:rPr>
              <w:fldChar w:fldCharType="separate"/>
            </w:r>
            <w:r>
              <w:rPr>
                <w:rFonts w:cstheme="minorHAnsi"/>
                <w:b/>
                <w:lang w:eastAsia="ko-KR"/>
              </w:rPr>
              <w:t xml:space="preserve">The </w:t>
            </w:r>
            <w:proofErr w:type="spellStart"/>
            <w:r>
              <w:rPr>
                <w:rFonts w:cstheme="minorHAnsi"/>
                <w:b/>
                <w:lang w:eastAsia="ko-KR"/>
              </w:rPr>
              <w:t>eDRX_IDLE</w:t>
            </w:r>
            <w:proofErr w:type="spellEnd"/>
            <w:r>
              <w:rPr>
                <w:rFonts w:cstheme="minorHAnsi"/>
                <w:b/>
                <w:lang w:eastAsia="ko-KR"/>
              </w:rPr>
              <w:t xml:space="preserve"> cycles requirements for </w:t>
            </w:r>
            <w:proofErr w:type="spellStart"/>
            <w:proofErr w:type="gramStart"/>
            <w:r>
              <w:rPr>
                <w:rFonts w:cstheme="minorHAnsi"/>
                <w:b/>
                <w:lang w:eastAsia="ko-KR"/>
              </w:rPr>
              <w:t>T</w:t>
            </w:r>
            <w:r>
              <w:rPr>
                <w:rFonts w:cstheme="minorHAnsi"/>
                <w:b/>
                <w:vertAlign w:val="subscript"/>
                <w:lang w:eastAsia="ko-KR"/>
              </w:rPr>
              <w:t>detect,EUTRAN</w:t>
            </w:r>
            <w:proofErr w:type="spellEnd"/>
            <w:proofErr w:type="gramEnd"/>
            <w:r>
              <w:rPr>
                <w:rFonts w:cstheme="minorHAnsi"/>
                <w:b/>
                <w:lang w:eastAsia="ko-KR"/>
              </w:rPr>
              <w:t xml:space="preserve">, </w:t>
            </w:r>
            <w:proofErr w:type="spellStart"/>
            <w:r>
              <w:rPr>
                <w:rFonts w:cstheme="minorHAnsi"/>
                <w:b/>
                <w:lang w:eastAsia="ko-KR"/>
              </w:rPr>
              <w:t>T</w:t>
            </w:r>
            <w:r>
              <w:rPr>
                <w:rFonts w:cstheme="minorHAnsi"/>
                <w:b/>
                <w:vertAlign w:val="subscript"/>
                <w:lang w:eastAsia="ko-KR"/>
              </w:rPr>
              <w:t>measure,EUTRAN</w:t>
            </w:r>
            <w:proofErr w:type="spellEnd"/>
            <w:r>
              <w:rPr>
                <w:rFonts w:cstheme="minorHAnsi"/>
                <w:b/>
                <w:vertAlign w:val="subscript"/>
                <w:lang w:eastAsia="ko-KR"/>
              </w:rPr>
              <w:t>,</w:t>
            </w:r>
            <w:r>
              <w:rPr>
                <w:rFonts w:cstheme="minorHAnsi"/>
                <w:b/>
                <w:lang w:eastAsia="ko-KR"/>
              </w:rPr>
              <w:t xml:space="preserve"> and </w:t>
            </w:r>
            <w:proofErr w:type="spellStart"/>
            <w:r>
              <w:rPr>
                <w:rFonts w:cstheme="minorHAnsi"/>
                <w:b/>
                <w:lang w:eastAsia="ko-KR"/>
              </w:rPr>
              <w:t>T</w:t>
            </w:r>
            <w:r>
              <w:rPr>
                <w:rFonts w:cstheme="minorHAnsi"/>
                <w:b/>
                <w:vertAlign w:val="subscript"/>
                <w:lang w:eastAsia="ko-KR"/>
              </w:rPr>
              <w:t>evaluate,EUTRAN</w:t>
            </w:r>
            <w:proofErr w:type="spellEnd"/>
            <w:r>
              <w:rPr>
                <w:rFonts w:cstheme="minorHAnsi"/>
                <w:b/>
                <w:vertAlign w:val="subscript"/>
                <w:lang w:eastAsia="ko-KR"/>
              </w:rPr>
              <w:t xml:space="preserve"> </w:t>
            </w:r>
            <w:r>
              <w:rPr>
                <w:rFonts w:cstheme="minorHAnsi"/>
                <w:b/>
                <w:lang w:eastAsia="ko-KR"/>
              </w:rPr>
              <w:t xml:space="preserve">in 5G NR </w:t>
            </w:r>
            <w:proofErr w:type="spellStart"/>
            <w:r>
              <w:rPr>
                <w:rFonts w:cstheme="minorHAnsi"/>
                <w:b/>
                <w:lang w:eastAsia="ko-KR"/>
              </w:rPr>
              <w:t>RedCap</w:t>
            </w:r>
            <w:proofErr w:type="spellEnd"/>
            <w:r>
              <w:rPr>
                <w:rFonts w:cstheme="minorHAnsi"/>
                <w:b/>
                <w:lang w:eastAsia="ko-KR"/>
              </w:rPr>
              <w:t xml:space="preserve"> devices for FR1 are the following:</w:t>
            </w:r>
            <w:r>
              <w:rPr>
                <w:b/>
              </w:rPr>
              <w:fldChar w:fldCharType="end"/>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13"/>
              <w:gridCol w:w="1353"/>
              <w:gridCol w:w="1449"/>
            </w:tblGrid>
            <w:tr w:rsidR="00206853" w14:paraId="3598DBD4"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13A78D0" w14:textId="77777777" w:rsidR="00206853" w:rsidRDefault="001F08FD">
                  <w:pPr>
                    <w:pStyle w:val="TAH"/>
                    <w:rPr>
                      <w:rFonts w:cs="Arial"/>
                      <w:snapToGrid w:val="0"/>
                      <w:color w:val="000000" w:themeColor="text1"/>
                    </w:rPr>
                  </w:pPr>
                  <w:proofErr w:type="spellStart"/>
                  <w:r>
                    <w:rPr>
                      <w:color w:val="00B050"/>
                    </w:rPr>
                    <w:t>eDRX</w:t>
                  </w:r>
                  <w:proofErr w:type="spellEnd"/>
                  <w:r>
                    <w:rPr>
                      <w:color w:val="00B050"/>
                    </w:rPr>
                    <w:t xml:space="preserve"> cycle length [s]</w:t>
                  </w:r>
                </w:p>
              </w:tc>
              <w:tc>
                <w:tcPr>
                  <w:tcW w:w="1244" w:type="pct"/>
                  <w:tcBorders>
                    <w:top w:val="single" w:sz="4" w:space="0" w:color="auto"/>
                    <w:left w:val="single" w:sz="4" w:space="0" w:color="auto"/>
                    <w:bottom w:val="single" w:sz="4" w:space="0" w:color="auto"/>
                    <w:right w:val="single" w:sz="4" w:space="0" w:color="auto"/>
                  </w:tcBorders>
                </w:tcPr>
                <w:p w14:paraId="1B39A965" w14:textId="77777777" w:rsidR="00206853" w:rsidRDefault="001F08FD">
                  <w:pPr>
                    <w:pStyle w:val="TAH"/>
                    <w:rPr>
                      <w:rFonts w:cs="Arial"/>
                      <w:color w:val="000000" w:themeColor="text1"/>
                    </w:rPr>
                  </w:pPr>
                  <w:proofErr w:type="spellStart"/>
                  <w:proofErr w:type="gramStart"/>
                  <w:r>
                    <w:rPr>
                      <w:color w:val="000000" w:themeColor="text1"/>
                    </w:rPr>
                    <w:t>T</w:t>
                  </w:r>
                  <w:r>
                    <w:rPr>
                      <w:color w:val="000000" w:themeColor="text1"/>
                      <w:vertAlign w:val="subscript"/>
                    </w:rPr>
                    <w:t>detect,EUTRAN</w:t>
                  </w:r>
                  <w:proofErr w:type="spellEnd"/>
                  <w:proofErr w:type="gramEnd"/>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0E243567" w14:textId="77777777" w:rsidR="00206853" w:rsidRDefault="001F08FD">
                  <w:pPr>
                    <w:pStyle w:val="TAH"/>
                    <w:rPr>
                      <w:rFonts w:cs="Arial"/>
                      <w:snapToGrid w:val="0"/>
                      <w:color w:val="000000" w:themeColor="text1"/>
                    </w:rPr>
                  </w:pPr>
                  <w:proofErr w:type="spellStart"/>
                  <w:proofErr w:type="gramStart"/>
                  <w:r>
                    <w:rPr>
                      <w:color w:val="000000" w:themeColor="text1"/>
                    </w:rPr>
                    <w:t>T</w:t>
                  </w:r>
                  <w:r>
                    <w:rPr>
                      <w:color w:val="000000" w:themeColor="text1"/>
                      <w:vertAlign w:val="subscript"/>
                    </w:rPr>
                    <w:t>measure,EUTRAN</w:t>
                  </w:r>
                  <w:proofErr w:type="spellEnd"/>
                  <w:proofErr w:type="gramEnd"/>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1E215C41" w14:textId="77777777" w:rsidR="00206853" w:rsidRDefault="001F08FD">
                  <w:pPr>
                    <w:pStyle w:val="TAH"/>
                    <w:rPr>
                      <w:rFonts w:cs="Arial"/>
                      <w:color w:val="000000" w:themeColor="text1"/>
                      <w:vertAlign w:val="subscript"/>
                    </w:rPr>
                  </w:pPr>
                  <w:proofErr w:type="spellStart"/>
                  <w:proofErr w:type="gramStart"/>
                  <w:r>
                    <w:rPr>
                      <w:color w:val="000000" w:themeColor="text1"/>
                    </w:rPr>
                    <w:t>T</w:t>
                  </w:r>
                  <w:r>
                    <w:rPr>
                      <w:color w:val="000000" w:themeColor="text1"/>
                      <w:vertAlign w:val="subscript"/>
                    </w:rPr>
                    <w:t>evaluate,EUTRAN</w:t>
                  </w:r>
                  <w:proofErr w:type="spellEnd"/>
                  <w:proofErr w:type="gramEnd"/>
                </w:p>
                <w:p w14:paraId="00DCE70F" w14:textId="77777777" w:rsidR="00206853" w:rsidRDefault="001F08FD">
                  <w:pPr>
                    <w:pStyle w:val="TAH"/>
                    <w:rPr>
                      <w:rFonts w:cs="Arial"/>
                      <w:color w:val="000000" w:themeColor="text1"/>
                    </w:rPr>
                  </w:pPr>
                  <w:r>
                    <w:rPr>
                      <w:rFonts w:cs="Arial"/>
                      <w:color w:val="000000" w:themeColor="text1"/>
                    </w:rPr>
                    <w:t>[s] (number of DRX cycles)</w:t>
                  </w:r>
                </w:p>
              </w:tc>
            </w:tr>
            <w:tr w:rsidR="00206853" w14:paraId="5060F30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4362264"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6BD23B7B"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7B40BFC3"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7E099332" w14:textId="77777777" w:rsidR="00206853" w:rsidRDefault="001F08FD">
                  <w:pPr>
                    <w:pStyle w:val="TAC"/>
                    <w:rPr>
                      <w:snapToGrid w:val="0"/>
                      <w:color w:val="000000" w:themeColor="text1"/>
                    </w:rPr>
                  </w:pPr>
                  <w:r>
                    <w:rPr>
                      <w:color w:val="000000" w:themeColor="text1"/>
                    </w:rPr>
                    <w:t>7.68 (3)</w:t>
                  </w:r>
                </w:p>
              </w:tc>
            </w:tr>
            <w:tr w:rsidR="00206853" w14:paraId="32B9BD5F"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3257415C"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587331A6"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5644953B"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201DCFCD" w14:textId="77777777" w:rsidR="00206853" w:rsidRDefault="001F08FD">
                  <w:pPr>
                    <w:pStyle w:val="TAC"/>
                    <w:rPr>
                      <w:color w:val="00B050"/>
                    </w:rPr>
                  </w:pPr>
                  <w:r>
                    <w:rPr>
                      <w:color w:val="00B050"/>
                    </w:rPr>
                    <w:t>10.24 (2)</w:t>
                  </w:r>
                </w:p>
              </w:tc>
            </w:tr>
            <w:tr w:rsidR="00206853" w14:paraId="324C6BC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1AA2AD72"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6DE4B046"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94B60AB"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5BC8680C" w14:textId="77777777" w:rsidR="00206853" w:rsidRDefault="001F08FD">
                  <w:pPr>
                    <w:pStyle w:val="TAC"/>
                    <w:rPr>
                      <w:color w:val="00B050"/>
                    </w:rPr>
                  </w:pPr>
                  <w:r>
                    <w:rPr>
                      <w:color w:val="00B050"/>
                    </w:rPr>
                    <w:t>20.48 (2)</w:t>
                  </w:r>
                </w:p>
              </w:tc>
            </w:tr>
          </w:tbl>
          <w:p w14:paraId="38D07057" w14:textId="77777777" w:rsidR="00206853" w:rsidRDefault="00206853">
            <w:pPr>
              <w:adjustRightInd w:val="0"/>
              <w:snapToGrid w:val="0"/>
              <w:spacing w:before="180" w:after="120"/>
              <w:jc w:val="both"/>
              <w:rPr>
                <w:b/>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96"/>
              <w:gridCol w:w="626"/>
              <w:gridCol w:w="3685"/>
              <w:gridCol w:w="959"/>
              <w:gridCol w:w="949"/>
            </w:tblGrid>
            <w:tr w:rsidR="00206853" w14:paraId="0776A682" w14:textId="77777777">
              <w:trPr>
                <w:cantSplit/>
                <w:jc w:val="center"/>
              </w:trPr>
              <w:tc>
                <w:tcPr>
                  <w:tcW w:w="634" w:type="pct"/>
                  <w:tcMar>
                    <w:left w:w="0" w:type="dxa"/>
                    <w:right w:w="0" w:type="dxa"/>
                  </w:tcMar>
                </w:tcPr>
                <w:p w14:paraId="2F727D6B" w14:textId="77777777" w:rsidR="00206853" w:rsidRDefault="001F08FD">
                  <w:pPr>
                    <w:pStyle w:val="TAH"/>
                    <w:rPr>
                      <w:rFonts w:cs="v4.2.0"/>
                    </w:rPr>
                  </w:pPr>
                  <w:proofErr w:type="spellStart"/>
                  <w:r>
                    <w:rPr>
                      <w:rFonts w:cs="v4.2.0"/>
                      <w:color w:val="00B050"/>
                    </w:rPr>
                    <w:t>e</w:t>
                  </w:r>
                  <w:r>
                    <w:rPr>
                      <w:rFonts w:cs="v4.2.0"/>
                    </w:rPr>
                    <w:t>DRX_IDLE</w:t>
                  </w:r>
                  <w:proofErr w:type="spellEnd"/>
                  <w:r>
                    <w:rPr>
                      <w:rFonts w:cs="v4.2.0"/>
                    </w:rPr>
                    <w:t xml:space="preserve"> cycle length [s]</w:t>
                  </w:r>
                </w:p>
              </w:tc>
              <w:tc>
                <w:tcPr>
                  <w:tcW w:w="300" w:type="pct"/>
                  <w:tcMar>
                    <w:left w:w="0" w:type="dxa"/>
                    <w:right w:w="0" w:type="dxa"/>
                  </w:tcMar>
                </w:tcPr>
                <w:p w14:paraId="5642341B"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44D5DF87" w14:textId="77777777" w:rsidR="00206853" w:rsidRDefault="001F08FD">
                  <w:pPr>
                    <w:pStyle w:val="TAH"/>
                    <w:rPr>
                      <w:rFonts w:cs="v4.2.0"/>
                    </w:rPr>
                  </w:pPr>
                  <w:r>
                    <w:rPr>
                      <w:rFonts w:cs="v4.2.0"/>
                    </w:rPr>
                    <w:t>PTW length [s]</w:t>
                  </w:r>
                </w:p>
                <w:p w14:paraId="5BED1136"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30BA3649" w14:textId="77777777" w:rsidR="00206853" w:rsidRDefault="001F08FD">
                  <w:pPr>
                    <w:pStyle w:val="TAH"/>
                    <w:rPr>
                      <w:rFonts w:cs="Arial"/>
                    </w:rPr>
                  </w:pPr>
                  <w:proofErr w:type="spellStart"/>
                  <w:proofErr w:type="gramStart"/>
                  <w:r>
                    <w:t>T</w:t>
                  </w:r>
                  <w:r>
                    <w:rPr>
                      <w:vertAlign w:val="subscript"/>
                    </w:rPr>
                    <w:t>detect,EUTRAN</w:t>
                  </w:r>
                  <w:proofErr w:type="spellEnd"/>
                  <w:proofErr w:type="gramEnd"/>
                  <w:r>
                    <w:t xml:space="preserve"> [s] (number of DRX cycles)</w:t>
                  </w:r>
                </w:p>
              </w:tc>
              <w:tc>
                <w:tcPr>
                  <w:tcW w:w="656" w:type="pct"/>
                  <w:tcMar>
                    <w:left w:w="0" w:type="dxa"/>
                    <w:right w:w="0" w:type="dxa"/>
                  </w:tcMar>
                </w:tcPr>
                <w:p w14:paraId="72C1570C" w14:textId="77777777" w:rsidR="00206853" w:rsidRDefault="001F08FD">
                  <w:pPr>
                    <w:pStyle w:val="TAH"/>
                    <w:rPr>
                      <w:rFonts w:cs="Arial"/>
                      <w:snapToGrid w:val="0"/>
                    </w:rPr>
                  </w:pPr>
                  <w:proofErr w:type="spellStart"/>
                  <w:proofErr w:type="gramStart"/>
                  <w:r>
                    <w:t>T</w:t>
                  </w:r>
                  <w:r>
                    <w:rPr>
                      <w:vertAlign w:val="subscript"/>
                    </w:rPr>
                    <w:t>measure,EUTRAN</w:t>
                  </w:r>
                  <w:proofErr w:type="spellEnd"/>
                  <w:proofErr w:type="gramEnd"/>
                  <w:r>
                    <w:t xml:space="preserve"> [s] (number of DRX cycles)</w:t>
                  </w:r>
                </w:p>
              </w:tc>
              <w:tc>
                <w:tcPr>
                  <w:tcW w:w="601" w:type="pct"/>
                  <w:tcMar>
                    <w:left w:w="0" w:type="dxa"/>
                    <w:right w:w="0" w:type="dxa"/>
                  </w:tcMar>
                </w:tcPr>
                <w:p w14:paraId="7E3560F7" w14:textId="77777777" w:rsidR="00206853" w:rsidRDefault="001F08FD">
                  <w:pPr>
                    <w:pStyle w:val="TAH"/>
                    <w:rPr>
                      <w:rFonts w:cs="Arial"/>
                      <w:vertAlign w:val="subscript"/>
                    </w:rPr>
                  </w:pPr>
                  <w:proofErr w:type="spellStart"/>
                  <w:proofErr w:type="gramStart"/>
                  <w:r>
                    <w:t>T</w:t>
                  </w:r>
                  <w:r>
                    <w:rPr>
                      <w:vertAlign w:val="subscript"/>
                    </w:rPr>
                    <w:t>evaluate,EUTRAN</w:t>
                  </w:r>
                  <w:proofErr w:type="spellEnd"/>
                  <w:proofErr w:type="gramEnd"/>
                </w:p>
                <w:p w14:paraId="60D5DC70" w14:textId="77777777" w:rsidR="00206853" w:rsidRDefault="001F08FD">
                  <w:pPr>
                    <w:pStyle w:val="TAH"/>
                    <w:rPr>
                      <w:rFonts w:cs="Arial"/>
                    </w:rPr>
                  </w:pPr>
                  <w:r>
                    <w:rPr>
                      <w:rFonts w:cs="Arial"/>
                    </w:rPr>
                    <w:t>[s] (number of DRX cycles)</w:t>
                  </w:r>
                </w:p>
              </w:tc>
            </w:tr>
            <w:tr w:rsidR="00206853" w14:paraId="49616630" w14:textId="77777777">
              <w:trPr>
                <w:cantSplit/>
                <w:jc w:val="center"/>
              </w:trPr>
              <w:tc>
                <w:tcPr>
                  <w:tcW w:w="634" w:type="pct"/>
                  <w:vMerge w:val="restart"/>
                  <w:vAlign w:val="center"/>
                </w:tcPr>
                <w:p w14:paraId="6DDE7954" w14:textId="77777777" w:rsidR="00206853" w:rsidRDefault="001F08FD">
                  <w:pPr>
                    <w:pStyle w:val="TAC"/>
                    <w:rPr>
                      <w:rFonts w:cs="Arial"/>
                    </w:rPr>
                  </w:pPr>
                  <w:r>
                    <w:rPr>
                      <w:rFonts w:cs="Arial"/>
                      <w:color w:val="00B050"/>
                      <w:szCs w:val="18"/>
                    </w:rPr>
                    <w:t xml:space="preserve">20.48 ≤ </w:t>
                  </w:r>
                  <w:proofErr w:type="spellStart"/>
                  <w:r>
                    <w:rPr>
                      <w:rFonts w:cs="Arial"/>
                      <w:color w:val="00B050"/>
                      <w:szCs w:val="18"/>
                    </w:rPr>
                    <w:t>eDRX_IDLE</w:t>
                  </w:r>
                  <w:proofErr w:type="spellEnd"/>
                  <w:r>
                    <w:rPr>
                      <w:rFonts w:cs="Arial"/>
                      <w:color w:val="00B050"/>
                      <w:szCs w:val="18"/>
                    </w:rPr>
                    <w:t xml:space="preserve"> cycle length ≤ </w:t>
                  </w:r>
                  <w:r>
                    <w:rPr>
                      <w:bCs/>
                      <w:color w:val="00B050"/>
                      <w:szCs w:val="18"/>
                      <w:lang w:eastAsia="ja-JP"/>
                    </w:rPr>
                    <w:t>10485.76</w:t>
                  </w:r>
                </w:p>
              </w:tc>
              <w:tc>
                <w:tcPr>
                  <w:tcW w:w="300" w:type="pct"/>
                </w:tcPr>
                <w:p w14:paraId="0AE17CE3" w14:textId="77777777" w:rsidR="00206853" w:rsidRDefault="001F08FD">
                  <w:pPr>
                    <w:pStyle w:val="TAC"/>
                    <w:rPr>
                      <w:rFonts w:cs="Arial"/>
                      <w:snapToGrid w:val="0"/>
                    </w:rPr>
                  </w:pPr>
                  <w:r>
                    <w:rPr>
                      <w:rFonts w:cs="Arial"/>
                    </w:rPr>
                    <w:t>0.32</w:t>
                  </w:r>
                </w:p>
              </w:tc>
              <w:tc>
                <w:tcPr>
                  <w:tcW w:w="564" w:type="pct"/>
                </w:tcPr>
                <w:p w14:paraId="0780BD33"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70E711DC"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5825729D">
                      <v:shape id="_x0000_i1030" type="#_x0000_t75" alt="" style="width:227.5pt;height:30.5pt;mso-width-percent:0;mso-height-percent:0;mso-width-percent:0;mso-height-percent:0" o:ole="">
                        <v:imagedata r:id="rId16" o:title=""/>
                      </v:shape>
                      <o:OLEObject Type="Embed" ProgID="Equation.3" ShapeID="_x0000_i1030" DrawAspect="Content" ObjectID="_1707638012" r:id="rId22"/>
                    </w:object>
                  </w:r>
                  <w:r w:rsidR="001F08FD">
                    <w:rPr>
                      <w:rFonts w:ascii="Arial" w:hAnsi="Arial" w:cs="Arial"/>
                      <w:sz w:val="18"/>
                      <w:szCs w:val="18"/>
                    </w:rPr>
                    <w:t xml:space="preserve"> (23)</w:t>
                  </w:r>
                </w:p>
              </w:tc>
              <w:tc>
                <w:tcPr>
                  <w:tcW w:w="656" w:type="pct"/>
                </w:tcPr>
                <w:p w14:paraId="6BA517EF"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7942522" w14:textId="77777777" w:rsidR="00206853" w:rsidRDefault="001F08FD">
                  <w:pPr>
                    <w:pStyle w:val="TAC"/>
                    <w:rPr>
                      <w:rFonts w:cs="Arial"/>
                      <w:snapToGrid w:val="0"/>
                    </w:rPr>
                  </w:pPr>
                  <w:r>
                    <w:rPr>
                      <w:rFonts w:cs="Arial"/>
                      <w:snapToGrid w:val="0"/>
                    </w:rPr>
                    <w:t>0.64 (2)</w:t>
                  </w:r>
                </w:p>
              </w:tc>
            </w:tr>
            <w:tr w:rsidR="00206853" w14:paraId="06C2DE65" w14:textId="77777777">
              <w:trPr>
                <w:cantSplit/>
                <w:jc w:val="center"/>
              </w:trPr>
              <w:tc>
                <w:tcPr>
                  <w:tcW w:w="634" w:type="pct"/>
                  <w:vMerge/>
                </w:tcPr>
                <w:p w14:paraId="389A1B4D" w14:textId="77777777" w:rsidR="00206853" w:rsidRDefault="00206853">
                  <w:pPr>
                    <w:pStyle w:val="TAC"/>
                    <w:rPr>
                      <w:rFonts w:cs="Arial"/>
                    </w:rPr>
                  </w:pPr>
                </w:p>
              </w:tc>
              <w:tc>
                <w:tcPr>
                  <w:tcW w:w="300" w:type="pct"/>
                </w:tcPr>
                <w:p w14:paraId="0B1626FA" w14:textId="77777777" w:rsidR="00206853" w:rsidRDefault="001F08FD">
                  <w:pPr>
                    <w:pStyle w:val="TAC"/>
                    <w:rPr>
                      <w:rFonts w:cs="Arial"/>
                      <w:snapToGrid w:val="0"/>
                    </w:rPr>
                  </w:pPr>
                  <w:r>
                    <w:rPr>
                      <w:rFonts w:cs="Arial"/>
                    </w:rPr>
                    <w:t>0.64</w:t>
                  </w:r>
                </w:p>
              </w:tc>
              <w:tc>
                <w:tcPr>
                  <w:tcW w:w="564" w:type="pct"/>
                </w:tcPr>
                <w:p w14:paraId="6BE1FBAA"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780A776"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7DA539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46A36E14" w14:textId="77777777" w:rsidR="00206853" w:rsidRDefault="001F08FD">
                  <w:pPr>
                    <w:pStyle w:val="TAC"/>
                    <w:rPr>
                      <w:rFonts w:cs="Arial"/>
                      <w:snapToGrid w:val="0"/>
                    </w:rPr>
                  </w:pPr>
                  <w:r>
                    <w:rPr>
                      <w:rFonts w:cs="Arial"/>
                      <w:snapToGrid w:val="0"/>
                    </w:rPr>
                    <w:t>1.28 (2)</w:t>
                  </w:r>
                </w:p>
              </w:tc>
            </w:tr>
            <w:tr w:rsidR="00206853" w14:paraId="3D732374" w14:textId="77777777">
              <w:trPr>
                <w:cantSplit/>
                <w:jc w:val="center"/>
              </w:trPr>
              <w:tc>
                <w:tcPr>
                  <w:tcW w:w="634" w:type="pct"/>
                  <w:vMerge/>
                </w:tcPr>
                <w:p w14:paraId="7CDA7618" w14:textId="77777777" w:rsidR="00206853" w:rsidRDefault="00206853">
                  <w:pPr>
                    <w:pStyle w:val="TAC"/>
                    <w:rPr>
                      <w:rFonts w:cs="Arial"/>
                    </w:rPr>
                  </w:pPr>
                </w:p>
              </w:tc>
              <w:tc>
                <w:tcPr>
                  <w:tcW w:w="300" w:type="pct"/>
                </w:tcPr>
                <w:p w14:paraId="63F179C4" w14:textId="77777777" w:rsidR="00206853" w:rsidRDefault="001F08FD">
                  <w:pPr>
                    <w:pStyle w:val="TAC"/>
                    <w:rPr>
                      <w:rFonts w:cs="Arial"/>
                      <w:snapToGrid w:val="0"/>
                    </w:rPr>
                  </w:pPr>
                  <w:r>
                    <w:rPr>
                      <w:rFonts w:cs="Arial"/>
                    </w:rPr>
                    <w:t>1.28</w:t>
                  </w:r>
                </w:p>
              </w:tc>
              <w:tc>
                <w:tcPr>
                  <w:tcW w:w="564" w:type="pct"/>
                </w:tcPr>
                <w:p w14:paraId="41D94891"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47C1BFE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EEB3FCE" w14:textId="77777777" w:rsidR="00206853" w:rsidRDefault="001F08FD">
                  <w:pPr>
                    <w:pStyle w:val="TAC"/>
                    <w:rPr>
                      <w:rFonts w:cs="Arial"/>
                      <w:snapToGrid w:val="0"/>
                    </w:rPr>
                  </w:pPr>
                  <w:r>
                    <w:rPr>
                      <w:rFonts w:cs="Arial"/>
                      <w:snapToGrid w:val="0"/>
                    </w:rPr>
                    <w:t>1.28 (1)</w:t>
                  </w:r>
                </w:p>
              </w:tc>
              <w:tc>
                <w:tcPr>
                  <w:tcW w:w="601" w:type="pct"/>
                </w:tcPr>
                <w:p w14:paraId="51FBA198" w14:textId="77777777" w:rsidR="00206853" w:rsidRDefault="001F08FD">
                  <w:pPr>
                    <w:pStyle w:val="TAC"/>
                    <w:rPr>
                      <w:rFonts w:cs="Arial"/>
                      <w:snapToGrid w:val="0"/>
                    </w:rPr>
                  </w:pPr>
                  <w:r>
                    <w:rPr>
                      <w:rFonts w:cs="Arial"/>
                      <w:snapToGrid w:val="0"/>
                    </w:rPr>
                    <w:t>2.56 (2)</w:t>
                  </w:r>
                </w:p>
              </w:tc>
            </w:tr>
            <w:tr w:rsidR="00206853" w14:paraId="7590E819" w14:textId="77777777">
              <w:trPr>
                <w:cantSplit/>
                <w:jc w:val="center"/>
              </w:trPr>
              <w:tc>
                <w:tcPr>
                  <w:tcW w:w="634" w:type="pct"/>
                  <w:vMerge/>
                </w:tcPr>
                <w:p w14:paraId="0523EDD0" w14:textId="77777777" w:rsidR="00206853" w:rsidRDefault="00206853">
                  <w:pPr>
                    <w:pStyle w:val="TAC"/>
                    <w:rPr>
                      <w:rFonts w:cs="Arial"/>
                    </w:rPr>
                  </w:pPr>
                </w:p>
              </w:tc>
              <w:tc>
                <w:tcPr>
                  <w:tcW w:w="300" w:type="pct"/>
                </w:tcPr>
                <w:p w14:paraId="4E6701C7" w14:textId="77777777" w:rsidR="00206853" w:rsidRDefault="001F08FD">
                  <w:pPr>
                    <w:pStyle w:val="TAC"/>
                    <w:rPr>
                      <w:rFonts w:cs="Arial"/>
                      <w:snapToGrid w:val="0"/>
                    </w:rPr>
                  </w:pPr>
                  <w:r>
                    <w:rPr>
                      <w:rFonts w:cs="Arial"/>
                    </w:rPr>
                    <w:t>2.56</w:t>
                  </w:r>
                </w:p>
              </w:tc>
              <w:tc>
                <w:tcPr>
                  <w:tcW w:w="564" w:type="pct"/>
                </w:tcPr>
                <w:p w14:paraId="60BC187E"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2B047483"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4F69E27" w14:textId="77777777" w:rsidR="00206853" w:rsidRDefault="001F08FD">
                  <w:pPr>
                    <w:pStyle w:val="TAC"/>
                    <w:rPr>
                      <w:rFonts w:cs="Arial"/>
                      <w:snapToGrid w:val="0"/>
                    </w:rPr>
                  </w:pPr>
                  <w:r>
                    <w:rPr>
                      <w:rFonts w:cs="Arial"/>
                      <w:snapToGrid w:val="0"/>
                    </w:rPr>
                    <w:t>2.56 (1)</w:t>
                  </w:r>
                </w:p>
              </w:tc>
              <w:tc>
                <w:tcPr>
                  <w:tcW w:w="601" w:type="pct"/>
                </w:tcPr>
                <w:p w14:paraId="641E32D4" w14:textId="77777777" w:rsidR="00206853" w:rsidRDefault="001F08FD">
                  <w:pPr>
                    <w:pStyle w:val="TAC"/>
                    <w:rPr>
                      <w:rFonts w:cs="Arial"/>
                      <w:snapToGrid w:val="0"/>
                    </w:rPr>
                  </w:pPr>
                  <w:r>
                    <w:rPr>
                      <w:rFonts w:cs="Arial"/>
                    </w:rPr>
                    <w:t>5.12 (2)</w:t>
                  </w:r>
                </w:p>
              </w:tc>
            </w:tr>
            <w:tr w:rsidR="00206853" w14:paraId="6EBEC44D" w14:textId="77777777">
              <w:trPr>
                <w:cantSplit/>
                <w:jc w:val="center"/>
              </w:trPr>
              <w:tc>
                <w:tcPr>
                  <w:tcW w:w="5000" w:type="pct"/>
                  <w:gridSpan w:val="6"/>
                </w:tcPr>
                <w:p w14:paraId="5324F54D"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4BE36C4E" w14:textId="77777777" w:rsidR="00206853" w:rsidRDefault="001F08FD">
                  <w:pPr>
                    <w:pStyle w:val="TAC"/>
                    <w:jc w:val="left"/>
                    <w:rPr>
                      <w:rFonts w:cs="Arial"/>
                    </w:rPr>
                  </w:pPr>
                  <w:r>
                    <w:rPr>
                      <w:rFonts w:cs="Arial"/>
                      <w:color w:val="00B050"/>
                    </w:rPr>
                    <w:t xml:space="preserve">Note 2: The </w:t>
                  </w:r>
                  <w:proofErr w:type="spellStart"/>
                  <w:r>
                    <w:rPr>
                      <w:rFonts w:cs="Arial"/>
                      <w:color w:val="00B050"/>
                    </w:rPr>
                    <w:t>eDRX_IDLE</w:t>
                  </w:r>
                  <w:proofErr w:type="spellEnd"/>
                  <w:r>
                    <w:rPr>
                      <w:rFonts w:cs="Arial"/>
                      <w:color w:val="00B050"/>
                    </w:rPr>
                    <w:t xml:space="preserv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77DA141" w14:textId="77777777" w:rsidR="00206853" w:rsidRDefault="001F08FD">
            <w:pPr>
              <w:adjustRightInd w:val="0"/>
              <w:snapToGrid w:val="0"/>
              <w:spacing w:before="180" w:after="120"/>
              <w:jc w:val="both"/>
              <w:rPr>
                <w:b/>
              </w:rPr>
            </w:pPr>
            <w:r>
              <w:rPr>
                <w:b/>
              </w:rPr>
              <w:fldChar w:fldCharType="begin"/>
            </w:r>
            <w:r>
              <w:rPr>
                <w:b/>
              </w:rPr>
              <w:instrText xml:space="preserve"> REF _Ref85816658 \w \h </w:instrText>
            </w:r>
            <w:r>
              <w:rPr>
                <w:b/>
              </w:rPr>
            </w:r>
            <w:r>
              <w:rPr>
                <w:b/>
              </w:rPr>
              <w:fldChar w:fldCharType="separate"/>
            </w:r>
            <w:r>
              <w:rPr>
                <w:b/>
              </w:rPr>
              <w:t>Proposal 8:</w:t>
            </w:r>
            <w:r>
              <w:rPr>
                <w:b/>
              </w:rPr>
              <w:fldChar w:fldCharType="end"/>
            </w:r>
            <w:r>
              <w:rPr>
                <w:b/>
              </w:rPr>
              <w:t xml:space="preserve"> </w:t>
            </w:r>
            <w:r>
              <w:rPr>
                <w:b/>
              </w:rPr>
              <w:fldChar w:fldCharType="begin"/>
            </w:r>
            <w:r>
              <w:rPr>
                <w:b/>
              </w:rPr>
              <w:instrText xml:space="preserve"> REF _Ref85816658 \h </w:instrText>
            </w:r>
            <w:r>
              <w:rPr>
                <w:b/>
              </w:rPr>
            </w:r>
            <w:r>
              <w:rPr>
                <w:b/>
              </w:rPr>
              <w:fldChar w:fldCharType="separate"/>
            </w:r>
            <w:r>
              <w:rPr>
                <w:rFonts w:cstheme="minorHAnsi"/>
                <w:b/>
                <w:lang w:eastAsia="ko-KR"/>
              </w:rPr>
              <w:t>For evaluation of serving cell in INACTIVE MODE requirements in Table 4.2.2.</w:t>
            </w:r>
            <w:r>
              <w:rPr>
                <w:rFonts w:cstheme="minorHAnsi"/>
                <w:b/>
                <w:color w:val="0070C0"/>
                <w:lang w:eastAsia="ko-KR"/>
              </w:rPr>
              <w:t xml:space="preserve">x1-x1 </w:t>
            </w:r>
            <w:r>
              <w:rPr>
                <w:rFonts w:cstheme="minorHAnsi"/>
                <w:b/>
                <w:lang w:eastAsia="ko-KR"/>
              </w:rPr>
              <w:t>shall apply</w:t>
            </w:r>
            <w:r>
              <w:rPr>
                <w:b/>
                <w:i/>
                <w:lang w:eastAsia="ko-KR"/>
              </w:rPr>
              <w:t>.</w:t>
            </w:r>
            <w:r>
              <w:rPr>
                <w:b/>
              </w:rPr>
              <w:fldChar w:fldCharType="end"/>
            </w:r>
          </w:p>
          <w:p w14:paraId="19A00804" w14:textId="77777777" w:rsidR="00206853" w:rsidRDefault="001F08FD">
            <w:pPr>
              <w:adjustRightInd w:val="0"/>
              <w:snapToGrid w:val="0"/>
              <w:spacing w:before="180" w:after="120"/>
              <w:jc w:val="both"/>
              <w:rPr>
                <w:b/>
              </w:rPr>
            </w:pPr>
            <w:r>
              <w:rPr>
                <w:b/>
              </w:rPr>
              <w:lastRenderedPageBreak/>
              <w:fldChar w:fldCharType="begin"/>
            </w:r>
            <w:r>
              <w:rPr>
                <w:b/>
              </w:rPr>
              <w:instrText xml:space="preserve"> REF _Ref85816671 \n \h </w:instrText>
            </w:r>
            <w:r>
              <w:rPr>
                <w:b/>
              </w:rPr>
            </w:r>
            <w:r>
              <w:rPr>
                <w:b/>
              </w:rPr>
              <w:fldChar w:fldCharType="separate"/>
            </w:r>
            <w:r>
              <w:rPr>
                <w:b/>
              </w:rPr>
              <w:t>Proposal 9:</w:t>
            </w:r>
            <w:r>
              <w:rPr>
                <w:b/>
              </w:rPr>
              <w:fldChar w:fldCharType="end"/>
            </w:r>
            <w:r>
              <w:rPr>
                <w:b/>
              </w:rPr>
              <w:t xml:space="preserve"> </w:t>
            </w:r>
            <w:r>
              <w:rPr>
                <w:b/>
              </w:rPr>
              <w:fldChar w:fldCharType="begin"/>
            </w:r>
            <w:r>
              <w:rPr>
                <w:b/>
              </w:rPr>
              <w:instrText xml:space="preserve"> REF _Ref85816671 \h </w:instrText>
            </w:r>
            <w:r>
              <w:rPr>
                <w:b/>
              </w:rPr>
            </w:r>
            <w:r>
              <w:rPr>
                <w:b/>
              </w:rPr>
              <w:fldChar w:fldCharType="separate"/>
            </w:r>
            <w:r>
              <w:rPr>
                <w:rFonts w:cstheme="minorHAnsi"/>
                <w:b/>
                <w:lang w:eastAsia="ko-KR"/>
              </w:rPr>
              <w:t>For evaluation of intra-frequency NR cell in INACTIVE MODE requirements in Table 4.2.2.</w:t>
            </w:r>
            <w:r>
              <w:rPr>
                <w:rFonts w:cstheme="minorHAnsi"/>
                <w:b/>
                <w:color w:val="0070C0"/>
                <w:lang w:eastAsia="ko-KR"/>
              </w:rPr>
              <w:t xml:space="preserve">x2-x1 </w:t>
            </w:r>
            <w:r>
              <w:rPr>
                <w:rFonts w:cstheme="minorHAnsi"/>
                <w:b/>
                <w:lang w:eastAsia="ko-KR"/>
              </w:rPr>
              <w:t>shall apply</w:t>
            </w:r>
            <w:r>
              <w:rPr>
                <w:b/>
                <w:i/>
                <w:lang w:eastAsia="ko-KR"/>
              </w:rPr>
              <w:t>.</w:t>
            </w:r>
            <w:r>
              <w:rPr>
                <w:b/>
              </w:rPr>
              <w:fldChar w:fldCharType="end"/>
            </w:r>
          </w:p>
          <w:p w14:paraId="2B604D48" w14:textId="77777777" w:rsidR="00206853" w:rsidRDefault="001F08FD">
            <w:pPr>
              <w:adjustRightInd w:val="0"/>
              <w:snapToGrid w:val="0"/>
              <w:spacing w:before="180" w:after="120"/>
              <w:jc w:val="both"/>
              <w:rPr>
                <w:b/>
              </w:rPr>
            </w:pPr>
            <w:r>
              <w:rPr>
                <w:b/>
              </w:rPr>
              <w:fldChar w:fldCharType="begin"/>
            </w:r>
            <w:r>
              <w:rPr>
                <w:b/>
              </w:rPr>
              <w:instrText xml:space="preserve"> REF _Ref85816688 \w \h </w:instrText>
            </w:r>
            <w:r>
              <w:rPr>
                <w:b/>
              </w:rPr>
            </w:r>
            <w:r>
              <w:rPr>
                <w:b/>
              </w:rPr>
              <w:fldChar w:fldCharType="separate"/>
            </w:r>
            <w:r>
              <w:rPr>
                <w:b/>
              </w:rPr>
              <w:t>Proposal 10:</w:t>
            </w:r>
            <w:r>
              <w:rPr>
                <w:b/>
              </w:rPr>
              <w:fldChar w:fldCharType="end"/>
            </w:r>
            <w:r>
              <w:rPr>
                <w:b/>
              </w:rPr>
              <w:t xml:space="preserve"> </w:t>
            </w:r>
            <w:r>
              <w:rPr>
                <w:b/>
              </w:rPr>
              <w:fldChar w:fldCharType="begin"/>
            </w:r>
            <w:r>
              <w:rPr>
                <w:b/>
              </w:rPr>
              <w:instrText xml:space="preserve"> REF _Ref85816688 \h </w:instrText>
            </w:r>
            <w:r>
              <w:rPr>
                <w:b/>
              </w:rPr>
            </w:r>
            <w:r>
              <w:rPr>
                <w:b/>
              </w:rPr>
              <w:fldChar w:fldCharType="separate"/>
            </w:r>
            <w:r>
              <w:rPr>
                <w:rFonts w:cstheme="minorHAnsi"/>
                <w:b/>
                <w:lang w:eastAsia="ko-KR"/>
              </w:rPr>
              <w:t>For evaluation of inter-frequency NR cell in INACTIVE MODE requirements in Table 4.2.2.</w:t>
            </w:r>
            <w:r>
              <w:rPr>
                <w:rFonts w:cstheme="minorHAnsi"/>
                <w:b/>
                <w:color w:val="0070C0"/>
                <w:lang w:eastAsia="ko-KR"/>
              </w:rPr>
              <w:t xml:space="preserve">x3-x1 </w:t>
            </w:r>
            <w:r>
              <w:rPr>
                <w:rFonts w:cstheme="minorHAnsi"/>
                <w:b/>
                <w:lang w:eastAsia="ko-KR"/>
              </w:rPr>
              <w:t>shall apply.</w:t>
            </w:r>
            <w:r>
              <w:rPr>
                <w:b/>
              </w:rPr>
              <w:fldChar w:fldCharType="end"/>
            </w:r>
          </w:p>
          <w:p w14:paraId="2881961B" w14:textId="77777777" w:rsidR="00206853" w:rsidRDefault="001F08FD">
            <w:pPr>
              <w:adjustRightInd w:val="0"/>
              <w:snapToGrid w:val="0"/>
              <w:spacing w:before="180" w:after="120"/>
              <w:jc w:val="both"/>
              <w:rPr>
                <w:b/>
              </w:rPr>
            </w:pPr>
            <w:r>
              <w:rPr>
                <w:b/>
              </w:rPr>
              <w:fldChar w:fldCharType="begin"/>
            </w:r>
            <w:r>
              <w:rPr>
                <w:b/>
              </w:rPr>
              <w:instrText xml:space="preserve"> REF _Ref85816701 \n \h </w:instrText>
            </w:r>
            <w:r>
              <w:rPr>
                <w:b/>
              </w:rPr>
            </w:r>
            <w:r>
              <w:rPr>
                <w:b/>
              </w:rPr>
              <w:fldChar w:fldCharType="separate"/>
            </w:r>
            <w:r>
              <w:rPr>
                <w:b/>
              </w:rPr>
              <w:t>Proposal 11:</w:t>
            </w:r>
            <w:r>
              <w:rPr>
                <w:b/>
              </w:rPr>
              <w:fldChar w:fldCharType="end"/>
            </w:r>
            <w:r>
              <w:rPr>
                <w:b/>
              </w:rPr>
              <w:t xml:space="preserve"> </w:t>
            </w:r>
            <w:r>
              <w:rPr>
                <w:b/>
              </w:rPr>
              <w:fldChar w:fldCharType="begin"/>
            </w:r>
            <w:r>
              <w:rPr>
                <w:b/>
              </w:rPr>
              <w:instrText xml:space="preserve"> REF _Ref85816701 \h </w:instrText>
            </w:r>
            <w:r>
              <w:rPr>
                <w:b/>
              </w:rPr>
            </w:r>
            <w:r>
              <w:rPr>
                <w:b/>
              </w:rPr>
              <w:fldChar w:fldCharType="separate"/>
            </w:r>
            <w:r>
              <w:rPr>
                <w:rFonts w:cstheme="minorHAnsi"/>
                <w:b/>
                <w:lang w:eastAsia="ko-KR"/>
              </w:rPr>
              <w:t>For evaluation of inter-RAT E-UTRAN NR cell in INACTIVE MODE requirements in Table 4.2.2.</w:t>
            </w:r>
            <w:r>
              <w:rPr>
                <w:rFonts w:cstheme="minorHAnsi"/>
                <w:b/>
                <w:color w:val="0070C0"/>
                <w:lang w:eastAsia="ko-KR"/>
              </w:rPr>
              <w:t xml:space="preserve">x4-x1 </w:t>
            </w:r>
            <w:r>
              <w:rPr>
                <w:rFonts w:cstheme="minorHAnsi"/>
                <w:b/>
                <w:lang w:eastAsia="ko-KR"/>
              </w:rPr>
              <w:t>shall apply.</w:t>
            </w:r>
            <w:r>
              <w:rPr>
                <w:b/>
              </w:rPr>
              <w:fldChar w:fldCharType="end"/>
            </w:r>
          </w:p>
          <w:p w14:paraId="0E684036" w14:textId="77777777" w:rsidR="00206853" w:rsidRDefault="00206853">
            <w:pPr>
              <w:spacing w:before="120" w:after="120"/>
              <w:rPr>
                <w:bCs/>
              </w:rPr>
            </w:pPr>
          </w:p>
        </w:tc>
      </w:tr>
    </w:tbl>
    <w:p w14:paraId="0E1CB1EE" w14:textId="77777777" w:rsidR="00206853" w:rsidRDefault="00206853"/>
    <w:p w14:paraId="7DE2ADEE" w14:textId="77777777" w:rsidR="00206853" w:rsidRDefault="001F08FD">
      <w:pPr>
        <w:pStyle w:val="Heading2"/>
      </w:pPr>
      <w:r>
        <w:rPr>
          <w:rFonts w:hint="eastAsia"/>
        </w:rPr>
        <w:t>Open issues</w:t>
      </w:r>
      <w:r>
        <w:t xml:space="preserve"> summary</w:t>
      </w:r>
    </w:p>
    <w:p w14:paraId="7C3785AF" w14:textId="77777777" w:rsidR="00206853" w:rsidRDefault="001F08FD">
      <w:pPr>
        <w:pStyle w:val="Heading3"/>
        <w:rPr>
          <w:sz w:val="24"/>
          <w:szCs w:val="16"/>
          <w:lang w:val="en-US"/>
        </w:rPr>
      </w:pPr>
      <w:r>
        <w:rPr>
          <w:sz w:val="24"/>
          <w:szCs w:val="16"/>
          <w:lang w:val="en-US"/>
        </w:rPr>
        <w:t xml:space="preserve">Sub-topic 1-1 General aspects on </w:t>
      </w:r>
      <w:proofErr w:type="spellStart"/>
      <w:r>
        <w:rPr>
          <w:sz w:val="24"/>
          <w:szCs w:val="16"/>
          <w:lang w:val="en-US"/>
        </w:rPr>
        <w:t>eDRX</w:t>
      </w:r>
      <w:proofErr w:type="spellEnd"/>
      <w:r>
        <w:rPr>
          <w:sz w:val="24"/>
          <w:szCs w:val="16"/>
          <w:lang w:val="en-US"/>
        </w:rPr>
        <w:t xml:space="preserve"> enhancements</w:t>
      </w:r>
    </w:p>
    <w:p w14:paraId="79107F16" w14:textId="77777777" w:rsidR="00206853" w:rsidRDefault="001F08FD">
      <w:pPr>
        <w:rPr>
          <w:b/>
          <w:color w:val="0070C0"/>
          <w:u w:val="single"/>
          <w:lang w:eastAsia="zh-CN"/>
        </w:rPr>
      </w:pPr>
      <w:r>
        <w:rPr>
          <w:b/>
          <w:color w:val="0070C0"/>
          <w:u w:val="single"/>
          <w:lang w:eastAsia="zh-CN"/>
        </w:rPr>
        <w:t xml:space="preserve">Issue 1-1-1: </w:t>
      </w:r>
      <w:proofErr w:type="spellStart"/>
      <w:r>
        <w:rPr>
          <w:b/>
          <w:color w:val="0070C0"/>
          <w:u w:val="single"/>
          <w:lang w:eastAsia="zh-CN"/>
        </w:rPr>
        <w:t>eDRX</w:t>
      </w:r>
      <w:proofErr w:type="spellEnd"/>
      <w:r>
        <w:rPr>
          <w:b/>
          <w:color w:val="0070C0"/>
          <w:u w:val="single"/>
          <w:lang w:eastAsia="zh-CN"/>
        </w:rPr>
        <w:t xml:space="preserve"> Requirements table</w:t>
      </w:r>
    </w:p>
    <w:p w14:paraId="08E85A38"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4D9C71F"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w:t>
      </w:r>
      <w:bookmarkStart w:id="18" w:name="_Ref78929296"/>
      <w:r>
        <w:rPr>
          <w:rFonts w:eastAsia="SimSun"/>
          <w:color w:val="0070C0"/>
          <w:szCs w:val="24"/>
          <w:lang w:eastAsia="zh-CN"/>
        </w:rPr>
        <w:t xml:space="preserve">Support the design of separate tables for the </w:t>
      </w:r>
      <w:proofErr w:type="spellStart"/>
      <w:r>
        <w:rPr>
          <w:rFonts w:eastAsia="SimSun"/>
          <w:color w:val="0070C0"/>
          <w:szCs w:val="24"/>
          <w:lang w:eastAsia="zh-CN"/>
        </w:rPr>
        <w:t>eDRX</w:t>
      </w:r>
      <w:proofErr w:type="spellEnd"/>
      <w:r>
        <w:rPr>
          <w:rFonts w:eastAsia="SimSun"/>
          <w:color w:val="0070C0"/>
          <w:szCs w:val="24"/>
          <w:lang w:eastAsia="zh-CN"/>
        </w:rPr>
        <w:t xml:space="preserve"> requirements, one for </w:t>
      </w:r>
      <w:proofErr w:type="spellStart"/>
      <w:r>
        <w:rPr>
          <w:rFonts w:eastAsia="SimSun"/>
          <w:color w:val="0070C0"/>
          <w:szCs w:val="24"/>
          <w:lang w:eastAsia="zh-CN"/>
        </w:rPr>
        <w:t>eDRX</w:t>
      </w:r>
      <w:proofErr w:type="spellEnd"/>
      <w:r>
        <w:rPr>
          <w:rFonts w:eastAsia="SimSun"/>
          <w:color w:val="0070C0"/>
          <w:szCs w:val="24"/>
          <w:lang w:eastAsia="zh-CN"/>
        </w:rPr>
        <w:t xml:space="preserve"> with PTW and the other for </w:t>
      </w:r>
      <w:proofErr w:type="spellStart"/>
      <w:r>
        <w:rPr>
          <w:rFonts w:eastAsia="SimSun"/>
          <w:color w:val="0070C0"/>
          <w:szCs w:val="24"/>
          <w:lang w:eastAsia="zh-CN"/>
        </w:rPr>
        <w:t>eDRX</w:t>
      </w:r>
      <w:proofErr w:type="spellEnd"/>
      <w:r>
        <w:rPr>
          <w:rFonts w:eastAsia="SimSun"/>
          <w:color w:val="0070C0"/>
          <w:szCs w:val="24"/>
          <w:lang w:eastAsia="zh-CN"/>
        </w:rPr>
        <w:t xml:space="preserve"> without </w:t>
      </w:r>
      <w:proofErr w:type="gramStart"/>
      <w:r>
        <w:rPr>
          <w:rFonts w:eastAsia="SimSun"/>
          <w:color w:val="0070C0"/>
          <w:szCs w:val="24"/>
          <w:lang w:eastAsia="zh-CN"/>
        </w:rPr>
        <w:t>PTW</w:t>
      </w:r>
      <w:bookmarkEnd w:id="18"/>
      <w:r>
        <w:rPr>
          <w:rFonts w:eastAsia="SimSun"/>
          <w:color w:val="0070C0"/>
          <w:szCs w:val="24"/>
          <w:lang w:eastAsia="zh-CN"/>
        </w:rPr>
        <w:t>.(</w:t>
      </w:r>
      <w:proofErr w:type="gramEnd"/>
      <w:r>
        <w:rPr>
          <w:rFonts w:eastAsia="SimSun"/>
          <w:color w:val="0070C0"/>
          <w:szCs w:val="24"/>
          <w:lang w:eastAsia="zh-CN"/>
        </w:rPr>
        <w:t>MTK)</w:t>
      </w:r>
    </w:p>
    <w:p w14:paraId="41B8D39E"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A9B28B1" w14:textId="77777777" w:rsidR="00206853" w:rsidRDefault="001F08FD">
      <w:pPr>
        <w:pStyle w:val="ListParagraph"/>
        <w:numPr>
          <w:ilvl w:val="1"/>
          <w:numId w:val="26"/>
        </w:numPr>
        <w:overflowPunct/>
        <w:autoSpaceDE/>
        <w:autoSpaceDN/>
        <w:adjustRightInd/>
        <w:spacing w:after="120" w:line="259" w:lineRule="auto"/>
        <w:ind w:firstLineChars="0"/>
        <w:textAlignment w:val="auto"/>
        <w:rPr>
          <w:b/>
          <w:color w:val="0070C0"/>
          <w:u w:val="single"/>
          <w:lang w:eastAsia="zh-CN"/>
        </w:rPr>
      </w:pPr>
      <w:r>
        <w:rPr>
          <w:rFonts w:eastAsia="SimSun"/>
          <w:color w:val="0070C0"/>
          <w:szCs w:val="24"/>
          <w:lang w:eastAsia="zh-CN"/>
        </w:rPr>
        <w:t xml:space="preserve">Requirements for </w:t>
      </w:r>
      <w:proofErr w:type="spellStart"/>
      <w:r>
        <w:rPr>
          <w:rFonts w:eastAsia="SimSun"/>
          <w:color w:val="0070C0"/>
          <w:szCs w:val="24"/>
          <w:lang w:eastAsia="zh-CN"/>
        </w:rPr>
        <w:t>eDRX</w:t>
      </w:r>
      <w:proofErr w:type="spellEnd"/>
      <w:r>
        <w:rPr>
          <w:rFonts w:eastAsia="SimSun"/>
          <w:color w:val="0070C0"/>
          <w:szCs w:val="24"/>
          <w:lang w:eastAsia="zh-CN"/>
        </w:rPr>
        <w:t xml:space="preserve"> have already been done by this way. Suggest no more discussion on this issue</w:t>
      </w:r>
    </w:p>
    <w:p w14:paraId="5D74F567" w14:textId="77777777" w:rsidR="00206853" w:rsidRDefault="001F08FD">
      <w:pPr>
        <w:pStyle w:val="Heading3"/>
        <w:rPr>
          <w:sz w:val="24"/>
          <w:szCs w:val="16"/>
          <w:lang w:val="en-US"/>
        </w:rPr>
      </w:pPr>
      <w:r>
        <w:rPr>
          <w:sz w:val="24"/>
          <w:szCs w:val="16"/>
          <w:lang w:val="en-US"/>
        </w:rPr>
        <w:t xml:space="preserve">Sub-topic 1-2 Idle state serving cell </w:t>
      </w:r>
      <w:proofErr w:type="spellStart"/>
      <w:r>
        <w:rPr>
          <w:sz w:val="24"/>
          <w:szCs w:val="16"/>
          <w:lang w:val="en-US"/>
        </w:rPr>
        <w:t>eDRX</w:t>
      </w:r>
      <w:proofErr w:type="spellEnd"/>
      <w:r>
        <w:rPr>
          <w:sz w:val="24"/>
          <w:szCs w:val="16"/>
          <w:lang w:val="en-US"/>
        </w:rPr>
        <w:t xml:space="preserve"> requirements </w:t>
      </w:r>
    </w:p>
    <w:p w14:paraId="6AF747DB" w14:textId="77777777" w:rsidR="00206853" w:rsidRDefault="001F08FD">
      <w:pPr>
        <w:rPr>
          <w:b/>
          <w:color w:val="0070C0"/>
          <w:u w:val="single"/>
          <w:lang w:eastAsia="zh-CN"/>
        </w:rPr>
      </w:pPr>
      <w:r>
        <w:rPr>
          <w:b/>
          <w:color w:val="0070C0"/>
          <w:u w:val="single"/>
          <w:lang w:eastAsia="zh-CN"/>
        </w:rPr>
        <w:t xml:space="preserve">Issue 1-2-1: </w:t>
      </w:r>
      <w:proofErr w:type="spell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and N1 for </w:t>
      </w:r>
      <w:proofErr w:type="spellStart"/>
      <w:r>
        <w:rPr>
          <w:b/>
          <w:color w:val="0070C0"/>
          <w:u w:val="single"/>
          <w:lang w:eastAsia="zh-CN"/>
        </w:rPr>
        <w:t>eDRX</w:t>
      </w:r>
      <w:proofErr w:type="spellEnd"/>
      <w:r>
        <w:rPr>
          <w:b/>
          <w:color w:val="0070C0"/>
          <w:u w:val="single"/>
          <w:lang w:eastAsia="zh-CN"/>
        </w:rPr>
        <w:t xml:space="preserve"> length up to 10.24s (FR2)</w:t>
      </w:r>
    </w:p>
    <w:p w14:paraId="2B8C9BCA" w14:textId="77777777" w:rsidR="00206853" w:rsidRDefault="001F08FD">
      <w:pPr>
        <w:spacing w:after="120"/>
        <w:rPr>
          <w:color w:val="0070C0"/>
          <w:szCs w:val="24"/>
          <w:lang w:eastAsia="zh-CN"/>
        </w:rPr>
      </w:pPr>
      <w:r>
        <w:rPr>
          <w:color w:val="0070C0"/>
          <w:szCs w:val="24"/>
          <w:highlight w:val="yellow"/>
          <w:lang w:eastAsia="zh-CN"/>
        </w:rPr>
        <w:t xml:space="preserve">Moderator Note: The following is used for </w:t>
      </w:r>
      <w:proofErr w:type="spellStart"/>
      <w:r>
        <w:rPr>
          <w:color w:val="0070C0"/>
          <w:szCs w:val="24"/>
          <w:highlight w:val="yellow"/>
          <w:lang w:eastAsia="zh-CN"/>
        </w:rPr>
        <w:t>N</w:t>
      </w:r>
      <w:r>
        <w:rPr>
          <w:color w:val="0070C0"/>
          <w:szCs w:val="24"/>
          <w:highlight w:val="yellow"/>
          <w:vertAlign w:val="subscript"/>
          <w:lang w:eastAsia="zh-CN"/>
        </w:rPr>
        <w:t>serv</w:t>
      </w:r>
      <w:proofErr w:type="spellEnd"/>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28"/>
        <w:gridCol w:w="2671"/>
      </w:tblGrid>
      <w:tr w:rsidR="00206853" w14:paraId="33806F82" w14:textId="77777777">
        <w:trPr>
          <w:cantSplit/>
          <w:trHeight w:val="134"/>
          <w:jc w:val="center"/>
        </w:trPr>
        <w:tc>
          <w:tcPr>
            <w:tcW w:w="1499" w:type="pct"/>
            <w:tcBorders>
              <w:bottom w:val="nil"/>
            </w:tcBorders>
          </w:tcPr>
          <w:p w14:paraId="4C415858"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1666" w:type="pct"/>
          </w:tcPr>
          <w:p w14:paraId="01E6F825"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4CA648F"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N</w:t>
            </w:r>
            <w:r>
              <w:rPr>
                <w:rFonts w:ascii="Times New Roman" w:hAnsi="Times New Roman"/>
                <w:bCs/>
                <w:i/>
                <w:iCs/>
                <w:sz w:val="20"/>
                <w:vertAlign w:val="subscript"/>
              </w:rPr>
              <w:t>serv</w:t>
            </w:r>
            <w:proofErr w:type="spellEnd"/>
            <w:r>
              <w:rPr>
                <w:rFonts w:ascii="Times New Roman" w:hAnsi="Times New Roman"/>
                <w:bCs/>
                <w:i/>
                <w:iCs/>
                <w:sz w:val="20"/>
                <w:vertAlign w:val="subscript"/>
              </w:rPr>
              <w:t xml:space="preserve"> </w:t>
            </w:r>
            <w:r>
              <w:rPr>
                <w:rFonts w:ascii="Times New Roman" w:hAnsi="Times New Roman"/>
                <w:bCs/>
                <w:i/>
                <w:iCs/>
                <w:sz w:val="20"/>
              </w:rPr>
              <w:t xml:space="preserve">[number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79EE5796" w14:textId="77777777">
        <w:trPr>
          <w:cantSplit/>
          <w:trHeight w:val="237"/>
          <w:jc w:val="center"/>
        </w:trPr>
        <w:tc>
          <w:tcPr>
            <w:tcW w:w="1499" w:type="pct"/>
          </w:tcPr>
          <w:p w14:paraId="6142A97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556D0364" w14:textId="77777777" w:rsidR="00206853" w:rsidRDefault="001F08FD">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5227EB25"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6074BFC8" w14:textId="77777777" w:rsidR="00206853" w:rsidRDefault="00206853">
            <w:pPr>
              <w:pStyle w:val="TAC"/>
              <w:rPr>
                <w:rFonts w:ascii="Times New Roman" w:hAnsi="Times New Roman"/>
                <w:b/>
                <w:bCs/>
                <w:i/>
                <w:iCs/>
                <w:sz w:val="20"/>
              </w:rPr>
            </w:pPr>
          </w:p>
        </w:tc>
      </w:tr>
      <w:tr w:rsidR="00206853" w14:paraId="10D9472B" w14:textId="77777777">
        <w:trPr>
          <w:cantSplit/>
          <w:trHeight w:val="245"/>
          <w:jc w:val="center"/>
        </w:trPr>
        <w:tc>
          <w:tcPr>
            <w:tcW w:w="1499" w:type="pct"/>
          </w:tcPr>
          <w:p w14:paraId="47A2FFF7"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534284EA" w14:textId="77777777" w:rsidR="00206853" w:rsidRDefault="00206853">
            <w:pPr>
              <w:pStyle w:val="TAC"/>
              <w:rPr>
                <w:rFonts w:ascii="Times New Roman" w:hAnsi="Times New Roman"/>
                <w:b/>
                <w:bCs/>
                <w:i/>
                <w:iCs/>
                <w:sz w:val="20"/>
              </w:rPr>
            </w:pPr>
          </w:p>
        </w:tc>
        <w:tc>
          <w:tcPr>
            <w:tcW w:w="1834" w:type="pct"/>
            <w:vMerge/>
          </w:tcPr>
          <w:p w14:paraId="39F1EB36" w14:textId="77777777" w:rsidR="00206853" w:rsidRDefault="00206853">
            <w:pPr>
              <w:pStyle w:val="TAC"/>
              <w:rPr>
                <w:rFonts w:ascii="Times New Roman" w:hAnsi="Times New Roman"/>
                <w:b/>
                <w:bCs/>
                <w:i/>
                <w:iCs/>
                <w:sz w:val="20"/>
              </w:rPr>
            </w:pPr>
          </w:p>
        </w:tc>
      </w:tr>
      <w:tr w:rsidR="00206853" w14:paraId="5C589F55" w14:textId="77777777">
        <w:trPr>
          <w:cantSplit/>
          <w:trHeight w:val="37"/>
          <w:jc w:val="center"/>
        </w:trPr>
        <w:tc>
          <w:tcPr>
            <w:tcW w:w="1499" w:type="pct"/>
          </w:tcPr>
          <w:p w14:paraId="7A8BFA3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670ACF4B" w14:textId="77777777" w:rsidR="00206853" w:rsidRDefault="00206853">
            <w:pPr>
              <w:pStyle w:val="TAC"/>
              <w:rPr>
                <w:rFonts w:ascii="Times New Roman" w:hAnsi="Times New Roman"/>
                <w:b/>
                <w:bCs/>
                <w:i/>
                <w:iCs/>
                <w:sz w:val="20"/>
              </w:rPr>
            </w:pPr>
          </w:p>
        </w:tc>
        <w:tc>
          <w:tcPr>
            <w:tcW w:w="1834" w:type="pct"/>
            <w:vMerge/>
          </w:tcPr>
          <w:p w14:paraId="24BF5CD2" w14:textId="77777777" w:rsidR="00206853" w:rsidRDefault="00206853">
            <w:pPr>
              <w:pStyle w:val="TAC"/>
              <w:rPr>
                <w:rFonts w:ascii="Times New Roman" w:hAnsi="Times New Roman"/>
                <w:b/>
                <w:bCs/>
                <w:i/>
                <w:iCs/>
                <w:sz w:val="20"/>
              </w:rPr>
            </w:pPr>
          </w:p>
        </w:tc>
      </w:tr>
    </w:tbl>
    <w:p w14:paraId="4EE55ED0" w14:textId="77777777" w:rsidR="00206853" w:rsidRDefault="00206853">
      <w:pPr>
        <w:spacing w:after="120"/>
        <w:rPr>
          <w:color w:val="0070C0"/>
          <w:szCs w:val="24"/>
          <w:lang w:eastAsia="zh-CN"/>
        </w:rPr>
      </w:pPr>
    </w:p>
    <w:p w14:paraId="507330B9" w14:textId="77777777" w:rsidR="00206853" w:rsidRDefault="001F08FD">
      <w:pPr>
        <w:spacing w:after="120"/>
        <w:rPr>
          <w:color w:val="0070C0"/>
          <w:szCs w:val="24"/>
          <w:lang w:eastAsia="zh-CN"/>
        </w:rPr>
      </w:pPr>
      <w:r>
        <w:rPr>
          <w:color w:val="0070C0"/>
          <w:szCs w:val="24"/>
          <w:lang w:eastAsia="zh-CN"/>
        </w:rPr>
        <w:t xml:space="preserve">Option 1: N1 = 3 for </w:t>
      </w:r>
      <w:proofErr w:type="spellStart"/>
      <w:r>
        <w:rPr>
          <w:color w:val="0070C0"/>
          <w:szCs w:val="24"/>
          <w:lang w:eastAsia="zh-CN"/>
        </w:rPr>
        <w:t>eDRX</w:t>
      </w:r>
      <w:proofErr w:type="spellEnd"/>
      <w:r>
        <w:rPr>
          <w:color w:val="0070C0"/>
          <w:szCs w:val="24"/>
          <w:lang w:eastAsia="zh-CN"/>
        </w:rPr>
        <w:t xml:space="preserve"> = 5.12 and 10.24s. (CMCC Nokia Ericsson Huawei </w:t>
      </w:r>
      <w:proofErr w:type="spellStart"/>
      <w:r>
        <w:rPr>
          <w:color w:val="0070C0"/>
          <w:szCs w:val="24"/>
          <w:lang w:eastAsia="zh-CN"/>
        </w:rPr>
        <w:t>xiaomi</w:t>
      </w:r>
      <w:proofErr w:type="spellEnd"/>
      <w:r>
        <w:rPr>
          <w:color w:val="0070C0"/>
          <w:szCs w:val="24"/>
          <w:lang w:eastAsia="zh-CN"/>
        </w:rPr>
        <w:t xml:space="preserve"> vivo)</w:t>
      </w:r>
    </w:p>
    <w:p w14:paraId="6E20F6E8"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1AD09FC"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 xml:space="preserve">Suggest </w:t>
      </w:r>
      <w:proofErr w:type="gramStart"/>
      <w:r>
        <w:rPr>
          <w:rFonts w:eastAsia="SimSun"/>
          <w:color w:val="0070C0"/>
          <w:szCs w:val="24"/>
          <w:lang w:eastAsia="zh-CN"/>
        </w:rPr>
        <w:t>agree</w:t>
      </w:r>
      <w:proofErr w:type="gramEnd"/>
      <w:r>
        <w:rPr>
          <w:rFonts w:eastAsia="SimSun"/>
          <w:color w:val="0070C0"/>
          <w:szCs w:val="24"/>
          <w:lang w:eastAsia="zh-CN"/>
        </w:rPr>
        <w:t xml:space="preserve"> N1 = 3 </w:t>
      </w:r>
      <w:r>
        <w:rPr>
          <w:color w:val="0070C0"/>
          <w:szCs w:val="24"/>
          <w:lang w:eastAsia="zh-CN"/>
        </w:rPr>
        <w:t xml:space="preserve">for </w:t>
      </w:r>
      <w:proofErr w:type="spellStart"/>
      <w:r>
        <w:rPr>
          <w:color w:val="0070C0"/>
          <w:szCs w:val="24"/>
          <w:lang w:eastAsia="zh-CN"/>
        </w:rPr>
        <w:t>eDRX</w:t>
      </w:r>
      <w:proofErr w:type="spellEnd"/>
      <w:r>
        <w:rPr>
          <w:color w:val="0070C0"/>
          <w:szCs w:val="24"/>
          <w:lang w:eastAsia="zh-CN"/>
        </w:rPr>
        <w:t xml:space="preserve"> = 5.12 and 10.24s for FR2 </w:t>
      </w:r>
      <w:proofErr w:type="spellStart"/>
      <w:r>
        <w:rPr>
          <w:color w:val="0070C0"/>
          <w:szCs w:val="24"/>
          <w:lang w:eastAsia="zh-CN"/>
        </w:rPr>
        <w:t>N</w:t>
      </w:r>
      <w:r>
        <w:rPr>
          <w:color w:val="0070C0"/>
          <w:szCs w:val="24"/>
          <w:vertAlign w:val="subscript"/>
          <w:lang w:eastAsia="zh-CN"/>
        </w:rPr>
        <w:t>serv</w:t>
      </w:r>
      <w:proofErr w:type="spellEnd"/>
      <w:r>
        <w:rPr>
          <w:color w:val="0070C0"/>
          <w:szCs w:val="24"/>
          <w:lang w:eastAsia="zh-CN"/>
        </w:rPr>
        <w:t xml:space="preserve"> requirements</w:t>
      </w:r>
    </w:p>
    <w:p w14:paraId="6664CB02" w14:textId="77777777" w:rsidR="00206853" w:rsidRDefault="00206853">
      <w:pPr>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206853" w14:paraId="610CB891" w14:textId="77777777">
        <w:tc>
          <w:tcPr>
            <w:tcW w:w="1339" w:type="dxa"/>
          </w:tcPr>
          <w:p w14:paraId="43CCE9F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7396CB9" w14:textId="77777777" w:rsidR="00206853" w:rsidRDefault="001F08FD">
            <w:pPr>
              <w:spacing w:after="120"/>
              <w:rPr>
                <w:b/>
                <w:bCs/>
                <w:color w:val="0070C0"/>
                <w:lang w:val="en-US" w:eastAsia="zh-CN"/>
              </w:rPr>
            </w:pPr>
            <w:r>
              <w:rPr>
                <w:b/>
                <w:bCs/>
                <w:color w:val="0070C0"/>
                <w:lang w:val="en-US" w:eastAsia="zh-CN"/>
              </w:rPr>
              <w:t>Comments</w:t>
            </w:r>
          </w:p>
        </w:tc>
      </w:tr>
      <w:tr w:rsidR="00206853" w14:paraId="16A4AA02" w14:textId="77777777">
        <w:tc>
          <w:tcPr>
            <w:tcW w:w="1339" w:type="dxa"/>
          </w:tcPr>
          <w:p w14:paraId="401177D4" w14:textId="77777777" w:rsidR="00206853" w:rsidRPr="00206853" w:rsidRDefault="001F08FD">
            <w:pPr>
              <w:overflowPunct/>
              <w:autoSpaceDE/>
              <w:autoSpaceDN/>
              <w:adjustRightInd/>
              <w:spacing w:after="120"/>
              <w:textAlignment w:val="auto"/>
              <w:rPr>
                <w:lang w:val="en-US" w:eastAsia="zh-CN"/>
                <w:rPrChange w:id="19" w:author="Zhixun Tang" w:date="2022-02-21T20:35:00Z">
                  <w:rPr>
                    <w:color w:val="0070C0"/>
                    <w:lang w:val="en-US" w:eastAsia="zh-CN"/>
                  </w:rPr>
                </w:rPrChange>
              </w:rPr>
            </w:pPr>
            <w:ins w:id="20" w:author="Zhixun Tang" w:date="2022-02-21T20:34:00Z">
              <w:r>
                <w:rPr>
                  <w:lang w:val="en-US" w:eastAsia="zh-CN"/>
                  <w:rPrChange w:id="21" w:author="Zhixun Tang" w:date="2022-02-21T20:35:00Z">
                    <w:rPr>
                      <w:color w:val="0070C0"/>
                      <w:lang w:val="en-US" w:eastAsia="zh-CN"/>
                    </w:rPr>
                  </w:rPrChange>
                </w:rPr>
                <w:t>Ericsson</w:t>
              </w:r>
            </w:ins>
          </w:p>
        </w:tc>
        <w:tc>
          <w:tcPr>
            <w:tcW w:w="8292" w:type="dxa"/>
          </w:tcPr>
          <w:p w14:paraId="792EE218" w14:textId="77777777" w:rsidR="00206853" w:rsidRPr="00206853" w:rsidRDefault="001F08FD">
            <w:pPr>
              <w:overflowPunct/>
              <w:autoSpaceDE/>
              <w:autoSpaceDN/>
              <w:adjustRightInd/>
              <w:spacing w:after="120"/>
              <w:textAlignment w:val="auto"/>
              <w:rPr>
                <w:lang w:val="en-US" w:eastAsia="zh-CN"/>
                <w:rPrChange w:id="22" w:author="Zhixun Tang" w:date="2022-02-21T20:35:00Z">
                  <w:rPr>
                    <w:color w:val="0070C0"/>
                    <w:lang w:val="en-US" w:eastAsia="zh-CN"/>
                  </w:rPr>
                </w:rPrChange>
              </w:rPr>
            </w:pPr>
            <w:ins w:id="23" w:author="Zhixun Tang" w:date="2022-02-21T20:34:00Z">
              <w:r>
                <w:rPr>
                  <w:lang w:val="en-US" w:eastAsia="zh-CN"/>
                  <w:rPrChange w:id="24" w:author="Zhixun Tang" w:date="2022-02-21T20:35:00Z">
                    <w:rPr>
                      <w:color w:val="0070C0"/>
                      <w:lang w:val="en-US" w:eastAsia="zh-CN"/>
                    </w:rPr>
                  </w:rPrChange>
                </w:rPr>
                <w:t>Agree the recommended WF.</w:t>
              </w:r>
            </w:ins>
          </w:p>
        </w:tc>
      </w:tr>
      <w:tr w:rsidR="00206853" w14:paraId="7337D214" w14:textId="77777777">
        <w:tc>
          <w:tcPr>
            <w:tcW w:w="1339" w:type="dxa"/>
          </w:tcPr>
          <w:p w14:paraId="461AC8CC" w14:textId="77777777" w:rsidR="00206853" w:rsidRDefault="001F08FD">
            <w:pPr>
              <w:spacing w:after="120"/>
              <w:rPr>
                <w:color w:val="0070C0"/>
                <w:lang w:val="en-US" w:eastAsia="zh-CN"/>
              </w:rPr>
            </w:pPr>
            <w:ins w:id="25" w:author="Huawei" w:date="2022-02-22T11:32:00Z">
              <w:r>
                <w:rPr>
                  <w:rFonts w:hint="eastAsia"/>
                  <w:color w:val="0070C0"/>
                  <w:lang w:val="en-US" w:eastAsia="zh-CN"/>
                </w:rPr>
                <w:t>H</w:t>
              </w:r>
              <w:r>
                <w:rPr>
                  <w:color w:val="0070C0"/>
                  <w:lang w:val="en-US" w:eastAsia="zh-CN"/>
                </w:rPr>
                <w:t>uawei</w:t>
              </w:r>
            </w:ins>
          </w:p>
        </w:tc>
        <w:tc>
          <w:tcPr>
            <w:tcW w:w="8292" w:type="dxa"/>
          </w:tcPr>
          <w:p w14:paraId="0C960B2F" w14:textId="77777777" w:rsidR="00206853" w:rsidRDefault="001F08FD">
            <w:pPr>
              <w:spacing w:after="120"/>
              <w:rPr>
                <w:color w:val="0070C0"/>
                <w:lang w:val="en-US" w:eastAsia="zh-CN"/>
              </w:rPr>
            </w:pPr>
            <w:ins w:id="26" w:author="Huawei" w:date="2022-02-22T11:35:00Z">
              <w:r>
                <w:rPr>
                  <w:color w:val="0070C0"/>
                  <w:lang w:val="en-US" w:eastAsia="zh-CN"/>
                </w:rPr>
                <w:t xml:space="preserve">It seems </w:t>
              </w:r>
              <w:proofErr w:type="spellStart"/>
              <w:r>
                <w:rPr>
                  <w:color w:val="0070C0"/>
                  <w:lang w:val="en-US" w:eastAsia="zh-CN"/>
                </w:rPr>
                <w:t>Edrx</w:t>
              </w:r>
              <w:proofErr w:type="spellEnd"/>
              <w:r>
                <w:rPr>
                  <w:color w:val="0070C0"/>
                  <w:lang w:val="en-US" w:eastAsia="zh-CN"/>
                </w:rPr>
                <w:t xml:space="preserve">=2.56s is missing. Agree with the recommended WF with adding 2.56s </w:t>
              </w:r>
              <w:proofErr w:type="spellStart"/>
              <w:r>
                <w:rPr>
                  <w:color w:val="0070C0"/>
                  <w:lang w:val="en-US" w:eastAsia="zh-CN"/>
                </w:rPr>
                <w:t>eDRX</w:t>
              </w:r>
            </w:ins>
            <w:proofErr w:type="spellEnd"/>
            <w:ins w:id="27" w:author="Huawei" w:date="2022-02-22T11:36:00Z">
              <w:r>
                <w:rPr>
                  <w:color w:val="0070C0"/>
                  <w:lang w:val="en-US" w:eastAsia="zh-CN"/>
                </w:rPr>
                <w:t>.</w:t>
              </w:r>
            </w:ins>
          </w:p>
        </w:tc>
      </w:tr>
      <w:tr w:rsidR="00206853" w14:paraId="013EEEEB" w14:textId="77777777">
        <w:tc>
          <w:tcPr>
            <w:tcW w:w="1339" w:type="dxa"/>
          </w:tcPr>
          <w:p w14:paraId="3F833876" w14:textId="77777777" w:rsidR="00206853" w:rsidRDefault="001F08FD">
            <w:pPr>
              <w:spacing w:after="120"/>
              <w:rPr>
                <w:color w:val="0070C0"/>
                <w:lang w:val="en-US" w:eastAsia="zh-CN"/>
              </w:rPr>
            </w:pPr>
            <w:ins w:id="28" w:author="Apple, Jerry Cui" w:date="2022-02-22T10:26:00Z">
              <w:r>
                <w:rPr>
                  <w:color w:val="0070C0"/>
                  <w:lang w:val="en-US" w:eastAsia="zh-CN"/>
                </w:rPr>
                <w:t>Apple</w:t>
              </w:r>
            </w:ins>
          </w:p>
        </w:tc>
        <w:tc>
          <w:tcPr>
            <w:tcW w:w="8292" w:type="dxa"/>
          </w:tcPr>
          <w:p w14:paraId="2819CFA0" w14:textId="77777777" w:rsidR="00206853" w:rsidRDefault="001F08FD">
            <w:pPr>
              <w:spacing w:after="120"/>
              <w:rPr>
                <w:color w:val="0070C0"/>
                <w:lang w:val="en-US" w:eastAsia="zh-CN"/>
              </w:rPr>
            </w:pPr>
            <w:ins w:id="29" w:author="Apple, Jerry Cui" w:date="2022-02-22T10:27:00Z">
              <w:r>
                <w:rPr>
                  <w:color w:val="0070C0"/>
                  <w:lang w:val="en-US" w:eastAsia="zh-CN"/>
                </w:rPr>
                <w:t xml:space="preserve">Fine with the recommended WF. For 2.56/5.12/10.24s </w:t>
              </w:r>
              <w:proofErr w:type="spellStart"/>
              <w:r>
                <w:rPr>
                  <w:color w:val="0070C0"/>
                  <w:lang w:val="en-US" w:eastAsia="zh-CN"/>
                </w:rPr>
                <w:t>eDRX</w:t>
              </w:r>
              <w:proofErr w:type="spellEnd"/>
              <w:r>
                <w:rPr>
                  <w:color w:val="0070C0"/>
                  <w:lang w:val="en-US" w:eastAsia="zh-CN"/>
                </w:rPr>
                <w:t>, N1=3.</w:t>
              </w:r>
            </w:ins>
          </w:p>
        </w:tc>
      </w:tr>
      <w:tr w:rsidR="00206853" w14:paraId="48BDD0CD" w14:textId="77777777">
        <w:tc>
          <w:tcPr>
            <w:tcW w:w="1339" w:type="dxa"/>
          </w:tcPr>
          <w:p w14:paraId="66604CEA" w14:textId="77777777" w:rsidR="00206853" w:rsidRDefault="001F08FD">
            <w:pPr>
              <w:spacing w:after="120"/>
              <w:rPr>
                <w:color w:val="0070C0"/>
                <w:lang w:val="en-US" w:eastAsia="zh-CN"/>
              </w:rPr>
            </w:pPr>
            <w:ins w:id="30" w:author="cmcc" w:date="2022-02-23T09:21:00Z">
              <w:r>
                <w:rPr>
                  <w:rFonts w:hint="eastAsia"/>
                  <w:color w:val="0070C0"/>
                  <w:lang w:val="en-US" w:eastAsia="zh-CN"/>
                </w:rPr>
                <w:t>CMCC</w:t>
              </w:r>
            </w:ins>
          </w:p>
        </w:tc>
        <w:tc>
          <w:tcPr>
            <w:tcW w:w="8292" w:type="dxa"/>
          </w:tcPr>
          <w:p w14:paraId="177398E9" w14:textId="77777777" w:rsidR="00206853" w:rsidRDefault="001F08FD">
            <w:pPr>
              <w:spacing w:after="120"/>
              <w:rPr>
                <w:color w:val="0070C0"/>
                <w:lang w:val="en-US" w:eastAsia="zh-CN"/>
              </w:rPr>
            </w:pPr>
            <w:ins w:id="31" w:author="cmcc" w:date="2022-02-23T09:21:00Z">
              <w:r>
                <w:rPr>
                  <w:rFonts w:hint="eastAsia"/>
                  <w:color w:val="0070C0"/>
                  <w:lang w:val="en-US" w:eastAsia="zh-CN"/>
                </w:rPr>
                <w:t>OK with recommended WF</w:t>
              </w:r>
            </w:ins>
            <w:ins w:id="32" w:author="cmcc" w:date="2022-02-23T09:22:00Z">
              <w:r>
                <w:rPr>
                  <w:rFonts w:hint="eastAsia"/>
                  <w:color w:val="0070C0"/>
                  <w:lang w:val="en-US" w:eastAsia="zh-CN"/>
                </w:rPr>
                <w:t xml:space="preserve"> and add 2.56</w:t>
              </w:r>
            </w:ins>
          </w:p>
        </w:tc>
      </w:tr>
      <w:tr w:rsidR="00206853" w14:paraId="168D63D0" w14:textId="77777777">
        <w:tc>
          <w:tcPr>
            <w:tcW w:w="1339" w:type="dxa"/>
          </w:tcPr>
          <w:p w14:paraId="35001E1E" w14:textId="77777777" w:rsidR="00206853" w:rsidRDefault="001F08FD">
            <w:pPr>
              <w:spacing w:after="120"/>
              <w:rPr>
                <w:color w:val="0070C0"/>
                <w:lang w:val="en-US" w:eastAsia="zh-CN"/>
              </w:rPr>
            </w:pPr>
            <w:ins w:id="33" w:author="Xiaomi" w:date="2022-02-23T13:02:00Z">
              <w:r>
                <w:rPr>
                  <w:rFonts w:hint="eastAsia"/>
                  <w:color w:val="0070C0"/>
                  <w:lang w:val="en-US" w:eastAsia="zh-CN"/>
                </w:rPr>
                <w:t>Xiaomi</w:t>
              </w:r>
            </w:ins>
          </w:p>
        </w:tc>
        <w:tc>
          <w:tcPr>
            <w:tcW w:w="8292" w:type="dxa"/>
          </w:tcPr>
          <w:p w14:paraId="60902FFA" w14:textId="77777777" w:rsidR="00206853" w:rsidRDefault="001F08FD">
            <w:pPr>
              <w:spacing w:after="120"/>
              <w:rPr>
                <w:color w:val="0070C0"/>
                <w:lang w:val="en-US" w:eastAsia="zh-CN"/>
              </w:rPr>
            </w:pPr>
            <w:ins w:id="34" w:author="Xiaomi" w:date="2022-02-23T13:02:00Z">
              <w:r>
                <w:rPr>
                  <w:color w:val="0070C0"/>
                  <w:lang w:val="en-US" w:eastAsia="zh-CN"/>
                </w:rPr>
                <w:t xml:space="preserve">Agree with the recommended WF, support </w:t>
              </w:r>
              <w:r>
                <w:rPr>
                  <w:color w:val="0070C0"/>
                  <w:szCs w:val="24"/>
                  <w:lang w:eastAsia="zh-CN"/>
                </w:rPr>
                <w:t xml:space="preserve">N1 = 3 for </w:t>
              </w:r>
              <w:proofErr w:type="spellStart"/>
              <w:r>
                <w:rPr>
                  <w:color w:val="0070C0"/>
                  <w:szCs w:val="24"/>
                  <w:lang w:eastAsia="zh-CN"/>
                </w:rPr>
                <w:t>eDRX</w:t>
              </w:r>
              <w:proofErr w:type="spellEnd"/>
              <w:r>
                <w:rPr>
                  <w:color w:val="0070C0"/>
                  <w:szCs w:val="24"/>
                  <w:lang w:eastAsia="zh-CN"/>
                </w:rPr>
                <w:t xml:space="preserve"> = 2.56, 5.12 and 10.24s</w:t>
              </w:r>
            </w:ins>
          </w:p>
        </w:tc>
      </w:tr>
      <w:tr w:rsidR="00206853" w14:paraId="53AFD64E" w14:textId="77777777">
        <w:tc>
          <w:tcPr>
            <w:tcW w:w="1339" w:type="dxa"/>
          </w:tcPr>
          <w:p w14:paraId="493ADBCF" w14:textId="77777777" w:rsidR="00206853" w:rsidRDefault="001F08FD">
            <w:pPr>
              <w:spacing w:after="120"/>
              <w:rPr>
                <w:color w:val="000000" w:themeColor="text1"/>
                <w:lang w:val="en-US" w:eastAsia="zh-CN"/>
              </w:rPr>
            </w:pPr>
            <w:ins w:id="35" w:author="OPPO-RAN4#102" w:date="2022-02-23T15:52:00Z">
              <w:r>
                <w:rPr>
                  <w:rFonts w:hint="eastAsia"/>
                  <w:color w:val="000000" w:themeColor="text1"/>
                  <w:lang w:val="en-US" w:eastAsia="zh-CN"/>
                </w:rPr>
                <w:t>O</w:t>
              </w:r>
              <w:r>
                <w:rPr>
                  <w:color w:val="000000" w:themeColor="text1"/>
                  <w:lang w:val="en-US" w:eastAsia="zh-CN"/>
                </w:rPr>
                <w:t>PPO</w:t>
              </w:r>
            </w:ins>
          </w:p>
        </w:tc>
        <w:tc>
          <w:tcPr>
            <w:tcW w:w="8292" w:type="dxa"/>
          </w:tcPr>
          <w:p w14:paraId="720F6558" w14:textId="77777777" w:rsidR="00206853" w:rsidRDefault="001F08FD">
            <w:pPr>
              <w:spacing w:after="120"/>
              <w:rPr>
                <w:color w:val="000000" w:themeColor="text1"/>
                <w:lang w:val="en-US" w:eastAsia="zh-CN"/>
              </w:rPr>
            </w:pPr>
            <w:ins w:id="36" w:author="OPPO-RAN4#102" w:date="2022-02-23T15:52:00Z">
              <w:r>
                <w:rPr>
                  <w:color w:val="0070C0"/>
                  <w:lang w:val="en-US" w:eastAsia="zh-CN"/>
                </w:rPr>
                <w:t>Agree with the recommended WF</w:t>
              </w:r>
            </w:ins>
          </w:p>
        </w:tc>
      </w:tr>
      <w:tr w:rsidR="00206853" w14:paraId="57827B85" w14:textId="77777777">
        <w:tc>
          <w:tcPr>
            <w:tcW w:w="1339" w:type="dxa"/>
          </w:tcPr>
          <w:p w14:paraId="1BBD5990" w14:textId="77777777" w:rsidR="00206853" w:rsidRDefault="001F08FD">
            <w:pPr>
              <w:spacing w:after="120"/>
              <w:rPr>
                <w:color w:val="0070C0"/>
                <w:lang w:val="en-US" w:eastAsia="zh-CN"/>
              </w:rPr>
            </w:pPr>
            <w:ins w:id="37" w:author="xusheng wei" w:date="2022-02-23T17:00:00Z">
              <w:r>
                <w:rPr>
                  <w:color w:val="0070C0"/>
                  <w:lang w:val="en-US" w:eastAsia="zh-CN"/>
                </w:rPr>
                <w:t>vivo</w:t>
              </w:r>
            </w:ins>
          </w:p>
        </w:tc>
        <w:tc>
          <w:tcPr>
            <w:tcW w:w="8292" w:type="dxa"/>
          </w:tcPr>
          <w:p w14:paraId="4A219A04" w14:textId="77777777" w:rsidR="00206853" w:rsidRDefault="001F08FD">
            <w:pPr>
              <w:spacing w:after="120"/>
              <w:rPr>
                <w:ins w:id="38" w:author="xusheng wei" w:date="2022-02-23T17:00:00Z"/>
                <w:lang w:val="en-US" w:eastAsia="zh-CN"/>
              </w:rPr>
            </w:pPr>
            <w:ins w:id="39" w:author="xusheng wei" w:date="2022-02-23T17:00:00Z">
              <w:r>
                <w:rPr>
                  <w:lang w:val="en-US" w:eastAsia="zh-CN"/>
                </w:rPr>
                <w:t xml:space="preserve">To Huawei, N1= 3 for 2.56s has already been agreed at previous meeting. </w:t>
              </w:r>
            </w:ins>
          </w:p>
          <w:p w14:paraId="061E67D8" w14:textId="77777777" w:rsidR="00206853" w:rsidRDefault="001F08FD">
            <w:pPr>
              <w:spacing w:after="120"/>
              <w:rPr>
                <w:color w:val="000000" w:themeColor="text1"/>
                <w:lang w:val="en-US" w:eastAsia="zh-CN"/>
              </w:rPr>
            </w:pPr>
            <w:ins w:id="40" w:author="xusheng wei" w:date="2022-02-23T17:00:00Z">
              <w:r>
                <w:rPr>
                  <w:lang w:val="en-US" w:eastAsia="zh-CN"/>
                </w:rPr>
                <w:lastRenderedPageBreak/>
                <w:t xml:space="preserve">Agree the recommended WF  </w:t>
              </w:r>
            </w:ins>
          </w:p>
        </w:tc>
      </w:tr>
      <w:tr w:rsidR="00206853" w14:paraId="1222C87A" w14:textId="77777777">
        <w:trPr>
          <w:ins w:id="41" w:author="Waseem Ozan" w:date="2022-02-23T12:17:00Z"/>
        </w:trPr>
        <w:tc>
          <w:tcPr>
            <w:tcW w:w="1339" w:type="dxa"/>
          </w:tcPr>
          <w:p w14:paraId="43C9840B" w14:textId="77777777" w:rsidR="00206853" w:rsidRDefault="001F08FD">
            <w:pPr>
              <w:spacing w:after="120"/>
              <w:rPr>
                <w:ins w:id="42" w:author="Waseem Ozan" w:date="2022-02-23T12:17:00Z"/>
                <w:color w:val="0070C0"/>
                <w:lang w:val="en-US" w:eastAsia="zh-CN"/>
              </w:rPr>
            </w:pPr>
            <w:ins w:id="43" w:author="Waseem Ozan" w:date="2022-02-23T12:18:00Z">
              <w:r>
                <w:rPr>
                  <w:color w:val="0070C0"/>
                  <w:lang w:val="en-US" w:eastAsia="zh-CN"/>
                </w:rPr>
                <w:lastRenderedPageBreak/>
                <w:t>MediaTek</w:t>
              </w:r>
            </w:ins>
          </w:p>
        </w:tc>
        <w:tc>
          <w:tcPr>
            <w:tcW w:w="8292" w:type="dxa"/>
          </w:tcPr>
          <w:p w14:paraId="24DB74F6" w14:textId="77777777" w:rsidR="00206853" w:rsidRDefault="001F08FD">
            <w:pPr>
              <w:spacing w:after="120"/>
              <w:rPr>
                <w:ins w:id="44" w:author="Waseem Ozan" w:date="2022-02-23T12:17:00Z"/>
                <w:lang w:val="en-US" w:eastAsia="zh-CN"/>
              </w:rPr>
            </w:pPr>
            <w:ins w:id="45" w:author="Waseem Ozan" w:date="2022-02-23T12:18:00Z">
              <w:r>
                <w:rPr>
                  <w:color w:val="0070C0"/>
                  <w:lang w:val="en-US" w:eastAsia="zh-CN"/>
                </w:rPr>
                <w:t>Support recommended WF.</w:t>
              </w:r>
            </w:ins>
          </w:p>
        </w:tc>
      </w:tr>
      <w:tr w:rsidR="00B729FE" w14:paraId="3BE5C3A5" w14:textId="77777777">
        <w:trPr>
          <w:ins w:id="46" w:author="Nokia" w:date="2022-02-23T21:16:00Z"/>
        </w:trPr>
        <w:tc>
          <w:tcPr>
            <w:tcW w:w="1339" w:type="dxa"/>
          </w:tcPr>
          <w:p w14:paraId="50672C22" w14:textId="5563FB80" w:rsidR="00B729FE" w:rsidRDefault="00B729FE" w:rsidP="00B729FE">
            <w:pPr>
              <w:spacing w:after="120"/>
              <w:rPr>
                <w:ins w:id="47" w:author="Nokia" w:date="2022-02-23T21:16:00Z"/>
                <w:color w:val="0070C0"/>
                <w:lang w:val="en-US" w:eastAsia="zh-CN"/>
              </w:rPr>
            </w:pPr>
            <w:ins w:id="48" w:author="Nokia" w:date="2022-02-23T21:16:00Z">
              <w:r>
                <w:rPr>
                  <w:rFonts w:eastAsiaTheme="minorEastAsia"/>
                  <w:color w:val="0070C0"/>
                  <w:lang w:val="en-US" w:eastAsia="zh-CN"/>
                </w:rPr>
                <w:t>Nokia</w:t>
              </w:r>
            </w:ins>
          </w:p>
        </w:tc>
        <w:tc>
          <w:tcPr>
            <w:tcW w:w="8292" w:type="dxa"/>
          </w:tcPr>
          <w:p w14:paraId="2114F41D" w14:textId="77B43C6E" w:rsidR="00B729FE" w:rsidRDefault="00B729FE" w:rsidP="00B729FE">
            <w:pPr>
              <w:spacing w:after="120"/>
              <w:rPr>
                <w:ins w:id="49" w:author="Nokia" w:date="2022-02-23T21:16:00Z"/>
                <w:color w:val="0070C0"/>
                <w:lang w:val="en-US" w:eastAsia="zh-CN"/>
              </w:rPr>
            </w:pPr>
            <w:ins w:id="50" w:author="Nokia" w:date="2022-02-23T21:16:00Z">
              <w:r>
                <w:rPr>
                  <w:rFonts w:eastAsiaTheme="minorEastAsia"/>
                  <w:color w:val="0070C0"/>
                  <w:lang w:val="en-US" w:eastAsia="zh-CN"/>
                </w:rPr>
                <w:t xml:space="preserve">Agree to the recommended WF. </w:t>
              </w:r>
            </w:ins>
          </w:p>
        </w:tc>
      </w:tr>
    </w:tbl>
    <w:p w14:paraId="5B71B242" w14:textId="77777777" w:rsidR="00206853" w:rsidRDefault="00206853">
      <w:pPr>
        <w:rPr>
          <w:b/>
          <w:color w:val="0070C0"/>
          <w:u w:val="single"/>
          <w:lang w:eastAsia="zh-CN"/>
        </w:rPr>
      </w:pPr>
    </w:p>
    <w:p w14:paraId="33D061D3" w14:textId="77777777" w:rsidR="00206853" w:rsidRDefault="001F08FD">
      <w:pPr>
        <w:rPr>
          <w:b/>
          <w:color w:val="0070C0"/>
          <w:u w:val="single"/>
          <w:lang w:eastAsia="zh-CN"/>
        </w:rPr>
      </w:pPr>
      <w:r>
        <w:rPr>
          <w:b/>
          <w:color w:val="0070C0"/>
          <w:u w:val="single"/>
          <w:lang w:eastAsia="zh-CN"/>
        </w:rPr>
        <w:t xml:space="preserve">Issue 1-2-2: Serving cell requirements for </w:t>
      </w:r>
      <w:proofErr w:type="spellStart"/>
      <w:r>
        <w:rPr>
          <w:b/>
          <w:color w:val="0070C0"/>
          <w:u w:val="single"/>
          <w:lang w:eastAsia="zh-CN"/>
        </w:rPr>
        <w:t>eDRX</w:t>
      </w:r>
      <w:proofErr w:type="spellEnd"/>
      <w:r>
        <w:rPr>
          <w:b/>
          <w:color w:val="0070C0"/>
          <w:u w:val="single"/>
          <w:lang w:eastAsia="zh-CN"/>
        </w:rPr>
        <w:t xml:space="preserve"> length larger than 10.24s</w:t>
      </w:r>
    </w:p>
    <w:p w14:paraId="5C4598F1" w14:textId="77777777" w:rsidR="00206853" w:rsidRDefault="001F08FD">
      <w:pPr>
        <w:pStyle w:val="ListParagraph"/>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750945B7" w14:textId="77777777" w:rsidR="00206853" w:rsidRDefault="001F08FD">
      <w:pPr>
        <w:pStyle w:val="ListParagraph"/>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7FC47A75" w14:textId="77777777" w:rsidR="00206853" w:rsidRDefault="001F08FD">
      <w:pPr>
        <w:spacing w:after="0"/>
        <w:contextualSpacing/>
        <w:rPr>
          <w:color w:val="0070C0"/>
          <w:szCs w:val="24"/>
          <w:lang w:eastAsia="zh-CN"/>
        </w:rPr>
      </w:pPr>
      <w:r>
        <w:rPr>
          <w:color w:val="0070C0"/>
          <w:szCs w:val="24"/>
          <w:lang w:eastAsia="zh-CN"/>
        </w:rPr>
        <w:tab/>
      </w:r>
    </w:p>
    <w:p w14:paraId="2F9AD9CF" w14:textId="77777777" w:rsidR="00206853" w:rsidRDefault="001F08FD">
      <w:pPr>
        <w:spacing w:after="0"/>
        <w:jc w:val="center"/>
        <w:rPr>
          <w:b/>
          <w:bCs/>
          <w:i/>
          <w:color w:val="000000" w:themeColor="text1"/>
          <w:u w:val="single"/>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8FA9E54" w14:textId="77777777">
        <w:trPr>
          <w:cantSplit/>
          <w:trHeight w:val="207"/>
          <w:jc w:val="center"/>
        </w:trPr>
        <w:tc>
          <w:tcPr>
            <w:tcW w:w="936" w:type="pct"/>
            <w:tcBorders>
              <w:bottom w:val="nil"/>
            </w:tcBorders>
          </w:tcPr>
          <w:p w14:paraId="62A2A50D"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14A2CF2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44F2909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28A1E73E"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66310F1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31BB4FA"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serv</w:t>
            </w:r>
            <w:proofErr w:type="spellEnd"/>
            <w:r>
              <w:rPr>
                <w:rFonts w:ascii="Times New Roman" w:hAnsi="Times New Roman"/>
                <w:bCs/>
                <w:i/>
                <w:iCs/>
                <w:color w:val="000000" w:themeColor="text1"/>
                <w:sz w:val="20"/>
                <w:vertAlign w:val="subscript"/>
              </w:rPr>
              <w:t xml:space="preserve"> </w:t>
            </w:r>
            <w:r>
              <w:rPr>
                <w:rFonts w:ascii="Times New Roman" w:hAnsi="Times New Roman"/>
                <w:bCs/>
                <w:i/>
                <w:iCs/>
                <w:color w:val="000000" w:themeColor="text1"/>
                <w:sz w:val="20"/>
              </w:rPr>
              <w:t>[number of DRX cycles]</w:t>
            </w:r>
          </w:p>
        </w:tc>
      </w:tr>
      <w:tr w:rsidR="00206853" w14:paraId="4714ED3F" w14:textId="77777777">
        <w:trPr>
          <w:cantSplit/>
          <w:jc w:val="center"/>
        </w:trPr>
        <w:tc>
          <w:tcPr>
            <w:tcW w:w="936" w:type="pct"/>
            <w:vMerge w:val="restart"/>
          </w:tcPr>
          <w:p w14:paraId="2198EF9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032CFE2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01EE6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6C88142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B79B4A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E8BB4C6" w14:textId="77777777">
        <w:trPr>
          <w:cantSplit/>
          <w:jc w:val="center"/>
        </w:trPr>
        <w:tc>
          <w:tcPr>
            <w:tcW w:w="936" w:type="pct"/>
            <w:vMerge/>
          </w:tcPr>
          <w:p w14:paraId="08DE5DA9" w14:textId="77777777" w:rsidR="00206853" w:rsidRDefault="00206853">
            <w:pPr>
              <w:pStyle w:val="TAC"/>
              <w:rPr>
                <w:rFonts w:ascii="Times New Roman" w:hAnsi="Times New Roman"/>
                <w:b/>
                <w:bCs/>
                <w:i/>
                <w:iCs/>
                <w:color w:val="000000" w:themeColor="text1"/>
                <w:sz w:val="20"/>
              </w:rPr>
            </w:pPr>
          </w:p>
        </w:tc>
        <w:tc>
          <w:tcPr>
            <w:tcW w:w="604" w:type="pct"/>
          </w:tcPr>
          <w:p w14:paraId="55BBD2B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18FAA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1F971DD0" w14:textId="77777777" w:rsidR="00206853" w:rsidRDefault="00206853">
            <w:pPr>
              <w:pStyle w:val="TAC"/>
              <w:rPr>
                <w:rFonts w:ascii="Times New Roman" w:hAnsi="Times New Roman"/>
                <w:b/>
                <w:bCs/>
                <w:i/>
                <w:iCs/>
                <w:color w:val="000000" w:themeColor="text1"/>
                <w:sz w:val="20"/>
              </w:rPr>
            </w:pPr>
          </w:p>
        </w:tc>
        <w:tc>
          <w:tcPr>
            <w:tcW w:w="1249" w:type="pct"/>
          </w:tcPr>
          <w:p w14:paraId="035F6AA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4037088" w14:textId="77777777">
        <w:trPr>
          <w:cantSplit/>
          <w:jc w:val="center"/>
        </w:trPr>
        <w:tc>
          <w:tcPr>
            <w:tcW w:w="936" w:type="pct"/>
            <w:vMerge/>
          </w:tcPr>
          <w:p w14:paraId="50A318E6" w14:textId="77777777" w:rsidR="00206853" w:rsidRDefault="00206853">
            <w:pPr>
              <w:pStyle w:val="TAC"/>
              <w:rPr>
                <w:rFonts w:ascii="Times New Roman" w:hAnsi="Times New Roman"/>
                <w:b/>
                <w:bCs/>
                <w:i/>
                <w:iCs/>
                <w:color w:val="000000" w:themeColor="text1"/>
                <w:sz w:val="20"/>
              </w:rPr>
            </w:pPr>
          </w:p>
        </w:tc>
        <w:tc>
          <w:tcPr>
            <w:tcW w:w="604" w:type="pct"/>
          </w:tcPr>
          <w:p w14:paraId="1BFF0AE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251B6C7"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33DDC3FD" w14:textId="77777777" w:rsidR="00206853" w:rsidRDefault="00206853">
            <w:pPr>
              <w:pStyle w:val="TAC"/>
              <w:rPr>
                <w:rFonts w:ascii="Times New Roman" w:hAnsi="Times New Roman"/>
                <w:b/>
                <w:bCs/>
                <w:i/>
                <w:iCs/>
                <w:color w:val="000000" w:themeColor="text1"/>
                <w:sz w:val="20"/>
              </w:rPr>
            </w:pPr>
          </w:p>
        </w:tc>
        <w:tc>
          <w:tcPr>
            <w:tcW w:w="1249" w:type="pct"/>
          </w:tcPr>
          <w:p w14:paraId="5DB496A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265A71F" w14:textId="77777777">
        <w:trPr>
          <w:cantSplit/>
          <w:trHeight w:val="39"/>
          <w:jc w:val="center"/>
        </w:trPr>
        <w:tc>
          <w:tcPr>
            <w:tcW w:w="936" w:type="pct"/>
            <w:vMerge/>
          </w:tcPr>
          <w:p w14:paraId="43010DA3" w14:textId="77777777" w:rsidR="00206853" w:rsidRDefault="00206853">
            <w:pPr>
              <w:pStyle w:val="TAC"/>
              <w:rPr>
                <w:rFonts w:ascii="Times New Roman" w:hAnsi="Times New Roman"/>
                <w:b/>
                <w:bCs/>
                <w:i/>
                <w:iCs/>
                <w:color w:val="000000" w:themeColor="text1"/>
                <w:sz w:val="20"/>
              </w:rPr>
            </w:pPr>
          </w:p>
        </w:tc>
        <w:tc>
          <w:tcPr>
            <w:tcW w:w="604" w:type="pct"/>
          </w:tcPr>
          <w:p w14:paraId="1A75065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16815F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7C48ACAE" w14:textId="77777777" w:rsidR="00206853" w:rsidRDefault="00206853">
            <w:pPr>
              <w:pStyle w:val="TAC"/>
              <w:rPr>
                <w:rFonts w:ascii="Times New Roman" w:hAnsi="Times New Roman"/>
                <w:b/>
                <w:bCs/>
                <w:i/>
                <w:iCs/>
                <w:color w:val="000000" w:themeColor="text1"/>
                <w:sz w:val="20"/>
              </w:rPr>
            </w:pPr>
          </w:p>
        </w:tc>
        <w:tc>
          <w:tcPr>
            <w:tcW w:w="1249" w:type="pct"/>
          </w:tcPr>
          <w:p w14:paraId="0B157CE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B23E19" w14:textId="77777777">
        <w:trPr>
          <w:cantSplit/>
          <w:trHeight w:val="39"/>
          <w:jc w:val="center"/>
        </w:trPr>
        <w:tc>
          <w:tcPr>
            <w:tcW w:w="5000" w:type="pct"/>
            <w:gridSpan w:val="5"/>
          </w:tcPr>
          <w:p w14:paraId="20C93E1C"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3607696"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w:t>
            </w:r>
            <w:proofErr w:type="spellStart"/>
            <w:r>
              <w:rPr>
                <w:b/>
                <w:bCs/>
                <w:i/>
              </w:rPr>
              <w:t>ms</w:t>
            </w:r>
            <w:proofErr w:type="spellEnd"/>
            <w:r>
              <w:rPr>
                <w:b/>
                <w:bCs/>
                <w:i/>
              </w:rPr>
              <w:t xml:space="preserve"> and DRX cycle≤ 0.64s, otherwise M1=1. </w:t>
            </w:r>
          </w:p>
        </w:tc>
      </w:tr>
    </w:tbl>
    <w:p w14:paraId="7F05043E" w14:textId="77777777" w:rsidR="00206853" w:rsidRDefault="00206853">
      <w:pPr>
        <w:spacing w:after="0"/>
        <w:jc w:val="center"/>
        <w:rPr>
          <w:b/>
          <w:bCs/>
          <w:i/>
          <w:color w:val="000000" w:themeColor="text1"/>
        </w:rPr>
      </w:pPr>
    </w:p>
    <w:p w14:paraId="7E80C371" w14:textId="77777777" w:rsidR="00206853" w:rsidRDefault="001F08FD">
      <w:pPr>
        <w:spacing w:after="0"/>
        <w:jc w:val="center"/>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420FD3CC" w14:textId="77777777">
        <w:trPr>
          <w:cantSplit/>
          <w:trHeight w:val="207"/>
          <w:jc w:val="center"/>
        </w:trPr>
        <w:tc>
          <w:tcPr>
            <w:tcW w:w="936" w:type="pct"/>
            <w:tcBorders>
              <w:bottom w:val="nil"/>
            </w:tcBorders>
          </w:tcPr>
          <w:p w14:paraId="2CD6CF3F"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47D96DD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B57B5A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6EE0E5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4C1955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518A4F44" w14:textId="77777777" w:rsidR="00206853" w:rsidRDefault="001F08FD">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Nserv</w:t>
            </w:r>
            <w:proofErr w:type="spellEnd"/>
            <w:r>
              <w:rPr>
                <w:rFonts w:ascii="Times New Roman" w:hAnsi="Times New Roman"/>
                <w:bCs/>
                <w:i/>
                <w:iCs/>
                <w:color w:val="000000" w:themeColor="text1"/>
                <w:sz w:val="20"/>
              </w:rPr>
              <w:t xml:space="preserve"> [number of DRX cycles]</w:t>
            </w:r>
          </w:p>
        </w:tc>
      </w:tr>
      <w:tr w:rsidR="00206853" w14:paraId="7845C8D6" w14:textId="77777777">
        <w:trPr>
          <w:cantSplit/>
          <w:jc w:val="center"/>
        </w:trPr>
        <w:tc>
          <w:tcPr>
            <w:tcW w:w="936" w:type="pct"/>
            <w:vMerge w:val="restart"/>
          </w:tcPr>
          <w:p w14:paraId="743D08C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6485D7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DAA93AF"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13F09684"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0FCAF5D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1140007E" w14:textId="77777777">
        <w:trPr>
          <w:cantSplit/>
          <w:jc w:val="center"/>
        </w:trPr>
        <w:tc>
          <w:tcPr>
            <w:tcW w:w="936" w:type="pct"/>
            <w:vMerge/>
          </w:tcPr>
          <w:p w14:paraId="2836BF7E" w14:textId="77777777" w:rsidR="00206853" w:rsidRDefault="00206853">
            <w:pPr>
              <w:pStyle w:val="TAC"/>
              <w:rPr>
                <w:rFonts w:ascii="Times New Roman" w:hAnsi="Times New Roman"/>
                <w:b/>
                <w:bCs/>
                <w:i/>
                <w:iCs/>
                <w:color w:val="000000" w:themeColor="text1"/>
                <w:sz w:val="20"/>
              </w:rPr>
            </w:pPr>
          </w:p>
        </w:tc>
        <w:tc>
          <w:tcPr>
            <w:tcW w:w="604" w:type="pct"/>
          </w:tcPr>
          <w:p w14:paraId="575D011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5FFB1AA"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D4F863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EDD0CC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05A1B799" w14:textId="77777777">
        <w:trPr>
          <w:cantSplit/>
          <w:jc w:val="center"/>
        </w:trPr>
        <w:tc>
          <w:tcPr>
            <w:tcW w:w="936" w:type="pct"/>
            <w:vMerge/>
          </w:tcPr>
          <w:p w14:paraId="5F5F9F37" w14:textId="77777777" w:rsidR="00206853" w:rsidRDefault="00206853">
            <w:pPr>
              <w:pStyle w:val="TAC"/>
              <w:rPr>
                <w:rFonts w:ascii="Times New Roman" w:hAnsi="Times New Roman"/>
                <w:b/>
                <w:bCs/>
                <w:i/>
                <w:iCs/>
                <w:color w:val="000000" w:themeColor="text1"/>
                <w:sz w:val="20"/>
              </w:rPr>
            </w:pPr>
          </w:p>
        </w:tc>
        <w:tc>
          <w:tcPr>
            <w:tcW w:w="604" w:type="pct"/>
          </w:tcPr>
          <w:p w14:paraId="726BD8B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E65FF9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A0AD0F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BFF8BC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1D645044" w14:textId="77777777">
        <w:trPr>
          <w:cantSplit/>
          <w:jc w:val="center"/>
        </w:trPr>
        <w:tc>
          <w:tcPr>
            <w:tcW w:w="936" w:type="pct"/>
            <w:vMerge/>
          </w:tcPr>
          <w:p w14:paraId="280D1072" w14:textId="77777777" w:rsidR="00206853" w:rsidRDefault="00206853">
            <w:pPr>
              <w:pStyle w:val="TAC"/>
              <w:rPr>
                <w:rFonts w:ascii="Times New Roman" w:hAnsi="Times New Roman"/>
                <w:b/>
                <w:bCs/>
                <w:i/>
                <w:iCs/>
                <w:color w:val="000000" w:themeColor="text1"/>
                <w:sz w:val="20"/>
              </w:rPr>
            </w:pPr>
          </w:p>
        </w:tc>
        <w:tc>
          <w:tcPr>
            <w:tcW w:w="604" w:type="pct"/>
          </w:tcPr>
          <w:p w14:paraId="183CB1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6B658A99"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3182F077"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074FD9D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8EC691" w14:textId="77777777">
        <w:trPr>
          <w:cantSplit/>
          <w:trHeight w:val="39"/>
          <w:jc w:val="center"/>
        </w:trPr>
        <w:tc>
          <w:tcPr>
            <w:tcW w:w="5000" w:type="pct"/>
            <w:gridSpan w:val="5"/>
          </w:tcPr>
          <w:p w14:paraId="2C6807A9"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2DFAB8C2"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xml:space="preserve">) &gt; 20 </w:t>
            </w:r>
            <w:proofErr w:type="spellStart"/>
            <w:r>
              <w:rPr>
                <w:b/>
                <w:bCs/>
                <w:i/>
              </w:rPr>
              <w:t>ms</w:t>
            </w:r>
            <w:proofErr w:type="spellEnd"/>
            <w:r>
              <w:rPr>
                <w:b/>
                <w:bCs/>
                <w:i/>
              </w:rPr>
              <w:t xml:space="preserve"> and DRX cycle≤ 0.64s, otherwise M1=1.</w:t>
            </w:r>
          </w:p>
        </w:tc>
      </w:tr>
    </w:tbl>
    <w:p w14:paraId="2E646538" w14:textId="77777777" w:rsidR="00206853" w:rsidRDefault="00206853">
      <w:pPr>
        <w:spacing w:after="0"/>
        <w:jc w:val="both"/>
        <w:rPr>
          <w:b/>
          <w:bCs/>
          <w:i/>
          <w:iCs/>
        </w:rPr>
      </w:pPr>
    </w:p>
    <w:p w14:paraId="5C8BE631"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7E0ABF43" w14:textId="77777777" w:rsidR="00206853" w:rsidRDefault="001F08FD">
      <w:pPr>
        <w:spacing w:after="0"/>
        <w:jc w:val="center"/>
        <w:rPr>
          <w:b/>
          <w:bCs/>
          <w:i/>
          <w:color w:val="000000" w:themeColor="text1"/>
          <w:u w:val="single"/>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p w14:paraId="7D5868E5" w14:textId="77777777" w:rsidR="00206853" w:rsidRDefault="00206853">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165"/>
        <w:gridCol w:w="2699"/>
        <w:gridCol w:w="1560"/>
        <w:gridCol w:w="2406"/>
      </w:tblGrid>
      <w:tr w:rsidR="00206853" w14:paraId="0A2E30A4" w14:textId="77777777">
        <w:trPr>
          <w:cantSplit/>
          <w:trHeight w:val="207"/>
          <w:jc w:val="center"/>
        </w:trPr>
        <w:tc>
          <w:tcPr>
            <w:tcW w:w="935" w:type="pct"/>
            <w:tcBorders>
              <w:bottom w:val="nil"/>
            </w:tcBorders>
          </w:tcPr>
          <w:p w14:paraId="43BD0743" w14:textId="77777777" w:rsidR="00206853" w:rsidRDefault="001F08FD">
            <w:pPr>
              <w:pStyle w:val="TAH"/>
              <w:rPr>
                <w:rFonts w:cs="Arial"/>
                <w:szCs w:val="18"/>
              </w:rPr>
            </w:pPr>
            <w:proofErr w:type="spellStart"/>
            <w:r>
              <w:rPr>
                <w:rFonts w:cs="Arial"/>
                <w:szCs w:val="18"/>
              </w:rPr>
              <w:t>eDRX</w:t>
            </w:r>
            <w:proofErr w:type="spellEnd"/>
            <w:r>
              <w:rPr>
                <w:rFonts w:cs="Arial"/>
                <w:szCs w:val="18"/>
              </w:rPr>
              <w:t xml:space="preserve"> cycle length [s]</w:t>
            </w:r>
          </w:p>
        </w:tc>
        <w:tc>
          <w:tcPr>
            <w:tcW w:w="605" w:type="pct"/>
            <w:tcBorders>
              <w:bottom w:val="nil"/>
            </w:tcBorders>
          </w:tcPr>
          <w:p w14:paraId="45CC68BC" w14:textId="77777777" w:rsidR="00206853" w:rsidRDefault="001F08FD">
            <w:pPr>
              <w:pStyle w:val="TAH"/>
              <w:rPr>
                <w:rFonts w:cs="Arial"/>
                <w:szCs w:val="18"/>
              </w:rPr>
            </w:pPr>
            <w:r>
              <w:rPr>
                <w:rFonts w:cs="Arial"/>
                <w:szCs w:val="18"/>
              </w:rPr>
              <w:t>DRX cycle length [s]</w:t>
            </w:r>
          </w:p>
        </w:tc>
        <w:tc>
          <w:tcPr>
            <w:tcW w:w="1401" w:type="pct"/>
          </w:tcPr>
          <w:p w14:paraId="4DDAD481" w14:textId="77777777" w:rsidR="00206853" w:rsidRDefault="001F08FD">
            <w:pPr>
              <w:pStyle w:val="TAH"/>
              <w:rPr>
                <w:rFonts w:cs="Arial"/>
                <w:szCs w:val="18"/>
              </w:rPr>
            </w:pPr>
            <w:r>
              <w:rPr>
                <w:rFonts w:cs="Arial"/>
                <w:szCs w:val="18"/>
              </w:rPr>
              <w:t xml:space="preserve">PTW length [s] </w:t>
            </w:r>
          </w:p>
          <w:p w14:paraId="5F173B64" w14:textId="77777777" w:rsidR="00206853" w:rsidRDefault="001F08FD">
            <w:pPr>
              <w:pStyle w:val="TAH"/>
              <w:rPr>
                <w:rFonts w:cs="Arial"/>
                <w:szCs w:val="18"/>
              </w:rPr>
            </w:pPr>
            <w:r>
              <w:rPr>
                <w:rFonts w:cs="Arial"/>
                <w:szCs w:val="18"/>
              </w:rPr>
              <w:t>(number of 1.28s periods)</w:t>
            </w:r>
          </w:p>
        </w:tc>
        <w:tc>
          <w:tcPr>
            <w:tcW w:w="810" w:type="pct"/>
          </w:tcPr>
          <w:p w14:paraId="194E6610"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6FAE3B84" w14:textId="77777777" w:rsidR="00206853" w:rsidRDefault="001F08FD">
            <w:pPr>
              <w:pStyle w:val="TAH"/>
              <w:rPr>
                <w:rFonts w:cs="Arial"/>
                <w:szCs w:val="18"/>
              </w:rPr>
            </w:pPr>
            <w:proofErr w:type="spellStart"/>
            <w:r>
              <w:rPr>
                <w:rFonts w:cs="Arial"/>
                <w:szCs w:val="18"/>
              </w:rPr>
              <w:t>N</w:t>
            </w:r>
            <w:r>
              <w:rPr>
                <w:rFonts w:cs="Arial"/>
                <w:szCs w:val="18"/>
                <w:vertAlign w:val="subscript"/>
              </w:rPr>
              <w:t>serv</w:t>
            </w:r>
            <w:proofErr w:type="spellEnd"/>
            <w:r>
              <w:rPr>
                <w:rFonts w:cs="Arial"/>
                <w:szCs w:val="18"/>
                <w:vertAlign w:val="subscript"/>
              </w:rPr>
              <w:t xml:space="preserve"> </w:t>
            </w:r>
            <w:r>
              <w:rPr>
                <w:rFonts w:cs="Arial"/>
                <w:szCs w:val="18"/>
              </w:rPr>
              <w:t>[number of DRX cycles]</w:t>
            </w:r>
          </w:p>
        </w:tc>
      </w:tr>
      <w:tr w:rsidR="00206853" w14:paraId="6AE19DB7" w14:textId="77777777">
        <w:trPr>
          <w:cantSplit/>
          <w:jc w:val="center"/>
        </w:trPr>
        <w:tc>
          <w:tcPr>
            <w:tcW w:w="935" w:type="pct"/>
            <w:vMerge w:val="restart"/>
          </w:tcPr>
          <w:p w14:paraId="290CB675" w14:textId="77777777" w:rsidR="00206853" w:rsidRDefault="001F08FD">
            <w:pPr>
              <w:pStyle w:val="TAC"/>
              <w:rPr>
                <w:rFonts w:cs="Arial"/>
                <w:bCs/>
                <w:szCs w:val="18"/>
              </w:rPr>
            </w:pPr>
            <w:r>
              <w:rPr>
                <w:rFonts w:cs="Arial"/>
                <w:bCs/>
                <w:szCs w:val="18"/>
              </w:rPr>
              <w:t xml:space="preserve">20.48 ≤ </w:t>
            </w:r>
            <w:proofErr w:type="spellStart"/>
            <w:r>
              <w:rPr>
                <w:rFonts w:cs="Arial"/>
                <w:bCs/>
                <w:szCs w:val="18"/>
              </w:rPr>
              <w:t>eDRX_IDLE</w:t>
            </w:r>
            <w:proofErr w:type="spellEnd"/>
            <w:r>
              <w:rPr>
                <w:rFonts w:cs="Arial"/>
                <w:bCs/>
                <w:szCs w:val="18"/>
              </w:rPr>
              <w:t xml:space="preserve"> cycle length ≤ 10485.76</w:t>
            </w:r>
          </w:p>
        </w:tc>
        <w:tc>
          <w:tcPr>
            <w:tcW w:w="605" w:type="pct"/>
          </w:tcPr>
          <w:p w14:paraId="67C066CA" w14:textId="77777777" w:rsidR="00206853" w:rsidRDefault="001F08FD">
            <w:pPr>
              <w:pStyle w:val="TAC"/>
              <w:rPr>
                <w:rFonts w:cs="Arial"/>
                <w:bCs/>
                <w:szCs w:val="18"/>
              </w:rPr>
            </w:pPr>
            <w:r>
              <w:rPr>
                <w:rFonts w:cs="Arial"/>
                <w:bCs/>
                <w:szCs w:val="18"/>
              </w:rPr>
              <w:t>0.32</w:t>
            </w:r>
          </w:p>
        </w:tc>
        <w:tc>
          <w:tcPr>
            <w:tcW w:w="1401" w:type="pct"/>
          </w:tcPr>
          <w:p w14:paraId="5B344DBD"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00973D41" w14:textId="77777777" w:rsidR="00206853" w:rsidRDefault="001F08FD">
            <w:pPr>
              <w:pStyle w:val="TAC"/>
              <w:rPr>
                <w:rFonts w:cs="Arial"/>
                <w:bCs/>
                <w:szCs w:val="18"/>
              </w:rPr>
            </w:pPr>
            <w:r>
              <w:rPr>
                <w:rFonts w:cs="Arial"/>
                <w:bCs/>
                <w:szCs w:val="18"/>
              </w:rPr>
              <w:t>1</w:t>
            </w:r>
          </w:p>
        </w:tc>
        <w:tc>
          <w:tcPr>
            <w:tcW w:w="1249" w:type="pct"/>
          </w:tcPr>
          <w:p w14:paraId="4515A82D" w14:textId="77777777" w:rsidR="00206853" w:rsidRDefault="001F08FD">
            <w:pPr>
              <w:pStyle w:val="TAC"/>
              <w:rPr>
                <w:rFonts w:cs="Arial"/>
                <w:bCs/>
                <w:szCs w:val="18"/>
              </w:rPr>
            </w:pPr>
            <w:r>
              <w:rPr>
                <w:rFonts w:cs="Arial"/>
                <w:bCs/>
                <w:szCs w:val="18"/>
              </w:rPr>
              <w:t>N1*2</w:t>
            </w:r>
          </w:p>
        </w:tc>
      </w:tr>
      <w:tr w:rsidR="00206853" w14:paraId="5EF7A334" w14:textId="77777777">
        <w:trPr>
          <w:cantSplit/>
          <w:jc w:val="center"/>
        </w:trPr>
        <w:tc>
          <w:tcPr>
            <w:tcW w:w="935" w:type="pct"/>
            <w:vMerge/>
          </w:tcPr>
          <w:p w14:paraId="6C6C52D7" w14:textId="77777777" w:rsidR="00206853" w:rsidRDefault="00206853">
            <w:pPr>
              <w:pStyle w:val="TAC"/>
              <w:rPr>
                <w:rFonts w:cs="Arial"/>
                <w:bCs/>
                <w:szCs w:val="18"/>
              </w:rPr>
            </w:pPr>
          </w:p>
        </w:tc>
        <w:tc>
          <w:tcPr>
            <w:tcW w:w="605" w:type="pct"/>
          </w:tcPr>
          <w:p w14:paraId="12B2E889" w14:textId="77777777" w:rsidR="00206853" w:rsidRDefault="001F08FD">
            <w:pPr>
              <w:pStyle w:val="TAC"/>
              <w:rPr>
                <w:rFonts w:cs="Arial"/>
                <w:bCs/>
                <w:szCs w:val="18"/>
              </w:rPr>
            </w:pPr>
            <w:r>
              <w:rPr>
                <w:rFonts w:cs="Arial"/>
                <w:bCs/>
                <w:szCs w:val="18"/>
              </w:rPr>
              <w:t>0.64</w:t>
            </w:r>
          </w:p>
        </w:tc>
        <w:tc>
          <w:tcPr>
            <w:tcW w:w="1401" w:type="pct"/>
          </w:tcPr>
          <w:p w14:paraId="748F8EEE"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426B4562" w14:textId="77777777" w:rsidR="00206853" w:rsidRDefault="00206853">
            <w:pPr>
              <w:pStyle w:val="TAC"/>
              <w:rPr>
                <w:rFonts w:cs="Arial"/>
                <w:bCs/>
                <w:szCs w:val="18"/>
              </w:rPr>
            </w:pPr>
          </w:p>
        </w:tc>
        <w:tc>
          <w:tcPr>
            <w:tcW w:w="1249" w:type="pct"/>
          </w:tcPr>
          <w:p w14:paraId="2851A36F" w14:textId="77777777" w:rsidR="00206853" w:rsidRDefault="001F08FD">
            <w:pPr>
              <w:pStyle w:val="TAC"/>
              <w:rPr>
                <w:rFonts w:cs="Arial"/>
                <w:bCs/>
                <w:szCs w:val="18"/>
              </w:rPr>
            </w:pPr>
            <w:r>
              <w:rPr>
                <w:rFonts w:cs="Arial"/>
                <w:bCs/>
                <w:szCs w:val="18"/>
              </w:rPr>
              <w:t>N1*2</w:t>
            </w:r>
          </w:p>
        </w:tc>
      </w:tr>
      <w:tr w:rsidR="00206853" w14:paraId="5823C672" w14:textId="77777777">
        <w:trPr>
          <w:cantSplit/>
          <w:jc w:val="center"/>
        </w:trPr>
        <w:tc>
          <w:tcPr>
            <w:tcW w:w="935" w:type="pct"/>
            <w:vMerge/>
          </w:tcPr>
          <w:p w14:paraId="5D3CDF79" w14:textId="77777777" w:rsidR="00206853" w:rsidRDefault="00206853">
            <w:pPr>
              <w:pStyle w:val="TAC"/>
              <w:rPr>
                <w:rFonts w:cs="Arial"/>
                <w:bCs/>
                <w:szCs w:val="18"/>
              </w:rPr>
            </w:pPr>
          </w:p>
        </w:tc>
        <w:tc>
          <w:tcPr>
            <w:tcW w:w="605" w:type="pct"/>
          </w:tcPr>
          <w:p w14:paraId="03562025" w14:textId="77777777" w:rsidR="00206853" w:rsidRDefault="001F08FD">
            <w:pPr>
              <w:pStyle w:val="TAC"/>
              <w:rPr>
                <w:rFonts w:cs="Arial"/>
                <w:bCs/>
                <w:szCs w:val="18"/>
              </w:rPr>
            </w:pPr>
            <w:r>
              <w:rPr>
                <w:rFonts w:cs="Arial"/>
                <w:bCs/>
                <w:szCs w:val="18"/>
              </w:rPr>
              <w:t>1.28</w:t>
            </w:r>
          </w:p>
        </w:tc>
        <w:tc>
          <w:tcPr>
            <w:tcW w:w="1401" w:type="pct"/>
          </w:tcPr>
          <w:p w14:paraId="1A1BD03C"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38104864" w14:textId="77777777" w:rsidR="00206853" w:rsidRDefault="00206853">
            <w:pPr>
              <w:pStyle w:val="TAC"/>
              <w:rPr>
                <w:rFonts w:cs="Arial"/>
                <w:bCs/>
                <w:szCs w:val="18"/>
              </w:rPr>
            </w:pPr>
          </w:p>
        </w:tc>
        <w:tc>
          <w:tcPr>
            <w:tcW w:w="1249" w:type="pct"/>
          </w:tcPr>
          <w:p w14:paraId="63B5FFD0" w14:textId="77777777" w:rsidR="00206853" w:rsidRDefault="001F08FD">
            <w:pPr>
              <w:pStyle w:val="TAC"/>
              <w:rPr>
                <w:rFonts w:cs="Arial"/>
                <w:bCs/>
                <w:szCs w:val="18"/>
              </w:rPr>
            </w:pPr>
            <w:r>
              <w:rPr>
                <w:rFonts w:cs="Arial"/>
                <w:bCs/>
                <w:szCs w:val="18"/>
              </w:rPr>
              <w:t>N1*2</w:t>
            </w:r>
          </w:p>
        </w:tc>
      </w:tr>
      <w:tr w:rsidR="00206853" w14:paraId="23BEC8A6" w14:textId="77777777">
        <w:trPr>
          <w:cantSplit/>
          <w:trHeight w:val="39"/>
          <w:jc w:val="center"/>
        </w:trPr>
        <w:tc>
          <w:tcPr>
            <w:tcW w:w="935" w:type="pct"/>
            <w:vMerge/>
          </w:tcPr>
          <w:p w14:paraId="6F80F53A" w14:textId="77777777" w:rsidR="00206853" w:rsidRDefault="00206853">
            <w:pPr>
              <w:pStyle w:val="TAC"/>
              <w:rPr>
                <w:rFonts w:cs="Arial"/>
                <w:bCs/>
                <w:szCs w:val="18"/>
              </w:rPr>
            </w:pPr>
          </w:p>
        </w:tc>
        <w:tc>
          <w:tcPr>
            <w:tcW w:w="605" w:type="pct"/>
          </w:tcPr>
          <w:p w14:paraId="414CAEE7" w14:textId="77777777" w:rsidR="00206853" w:rsidRDefault="001F08FD">
            <w:pPr>
              <w:pStyle w:val="TAC"/>
              <w:rPr>
                <w:rFonts w:cs="Arial"/>
                <w:bCs/>
                <w:szCs w:val="18"/>
              </w:rPr>
            </w:pPr>
            <w:r>
              <w:rPr>
                <w:rFonts w:cs="Arial"/>
                <w:bCs/>
                <w:szCs w:val="18"/>
              </w:rPr>
              <w:t>2.56</w:t>
            </w:r>
          </w:p>
        </w:tc>
        <w:tc>
          <w:tcPr>
            <w:tcW w:w="1401" w:type="pct"/>
          </w:tcPr>
          <w:p w14:paraId="35DE9F12"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3889567F" w14:textId="77777777" w:rsidR="00206853" w:rsidRDefault="00206853">
            <w:pPr>
              <w:pStyle w:val="TAC"/>
              <w:rPr>
                <w:rFonts w:cs="Arial"/>
                <w:bCs/>
                <w:szCs w:val="18"/>
              </w:rPr>
            </w:pPr>
          </w:p>
        </w:tc>
        <w:tc>
          <w:tcPr>
            <w:tcW w:w="1249" w:type="pct"/>
          </w:tcPr>
          <w:p w14:paraId="07C821A1" w14:textId="77777777" w:rsidR="00206853" w:rsidRDefault="001F08FD">
            <w:pPr>
              <w:pStyle w:val="TAC"/>
              <w:rPr>
                <w:rFonts w:cs="Arial"/>
                <w:bCs/>
                <w:szCs w:val="18"/>
              </w:rPr>
            </w:pPr>
            <w:r>
              <w:rPr>
                <w:rFonts w:cs="Arial"/>
                <w:bCs/>
                <w:szCs w:val="18"/>
              </w:rPr>
              <w:t>N1*2</w:t>
            </w:r>
          </w:p>
        </w:tc>
      </w:tr>
    </w:tbl>
    <w:p w14:paraId="692453C1" w14:textId="77777777" w:rsidR="00206853" w:rsidRDefault="00206853">
      <w:pPr>
        <w:spacing w:after="0"/>
        <w:jc w:val="center"/>
        <w:rPr>
          <w:b/>
          <w:bCs/>
          <w:i/>
          <w:color w:val="000000" w:themeColor="text1"/>
        </w:rPr>
      </w:pPr>
    </w:p>
    <w:p w14:paraId="31AE0FF2" w14:textId="77777777" w:rsidR="00206853" w:rsidRDefault="001F08FD">
      <w:pPr>
        <w:spacing w:after="0"/>
        <w:jc w:val="center"/>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p w14:paraId="7DA681EA" w14:textId="77777777" w:rsidR="00206853" w:rsidRDefault="00206853">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4930509"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77D2E763" w14:textId="77777777" w:rsidR="00206853" w:rsidRDefault="001F08FD">
            <w:pPr>
              <w:pStyle w:val="TAH"/>
              <w:rPr>
                <w:rFonts w:cs="Arial"/>
                <w:szCs w:val="18"/>
              </w:rPr>
            </w:pPr>
            <w:proofErr w:type="spellStart"/>
            <w:r>
              <w:rPr>
                <w:rFonts w:cs="Arial"/>
                <w:szCs w:val="18"/>
              </w:rPr>
              <w:t>eDRX</w:t>
            </w:r>
            <w:proofErr w:type="spellEnd"/>
            <w:r>
              <w:rPr>
                <w:rFonts w:cs="Arial"/>
                <w:szCs w:val="18"/>
              </w:rPr>
              <w:t xml:space="preserve"> cycle length [s]</w:t>
            </w:r>
          </w:p>
        </w:tc>
        <w:tc>
          <w:tcPr>
            <w:tcW w:w="604" w:type="pct"/>
            <w:tcBorders>
              <w:top w:val="single" w:sz="4" w:space="0" w:color="auto"/>
              <w:left w:val="single" w:sz="4" w:space="0" w:color="auto"/>
              <w:bottom w:val="nil"/>
              <w:right w:val="single" w:sz="4" w:space="0" w:color="auto"/>
            </w:tcBorders>
          </w:tcPr>
          <w:p w14:paraId="7103CB0E"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3991CF4C" w14:textId="77777777" w:rsidR="00206853" w:rsidRDefault="001F08FD">
            <w:pPr>
              <w:pStyle w:val="TAH"/>
              <w:rPr>
                <w:rFonts w:cs="Arial"/>
                <w:szCs w:val="18"/>
              </w:rPr>
            </w:pPr>
            <w:r>
              <w:rPr>
                <w:rFonts w:cs="Arial"/>
                <w:szCs w:val="18"/>
              </w:rPr>
              <w:t xml:space="preserve">PTW length [s] </w:t>
            </w:r>
          </w:p>
          <w:p w14:paraId="29CA702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563D3DF7"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67F169C" w14:textId="77777777" w:rsidR="00206853" w:rsidRDefault="001F08FD">
            <w:pPr>
              <w:pStyle w:val="TAH"/>
              <w:rPr>
                <w:rFonts w:cs="Arial"/>
                <w:szCs w:val="18"/>
              </w:rPr>
            </w:pPr>
            <w:proofErr w:type="spellStart"/>
            <w:r>
              <w:rPr>
                <w:rFonts w:cs="Arial"/>
                <w:szCs w:val="18"/>
              </w:rPr>
              <w:t>Nserv</w:t>
            </w:r>
            <w:proofErr w:type="spellEnd"/>
            <w:r>
              <w:rPr>
                <w:rFonts w:cs="Arial"/>
                <w:szCs w:val="18"/>
              </w:rPr>
              <w:t xml:space="preserve"> [number of DRX cycles]</w:t>
            </w:r>
          </w:p>
        </w:tc>
      </w:tr>
      <w:tr w:rsidR="00206853" w14:paraId="7F7D52E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2735041C" w14:textId="77777777" w:rsidR="00206853" w:rsidRDefault="001F08FD">
            <w:pPr>
              <w:pStyle w:val="TAC"/>
              <w:rPr>
                <w:rFonts w:cs="Arial"/>
                <w:bCs/>
                <w:szCs w:val="18"/>
              </w:rPr>
            </w:pPr>
            <w:r>
              <w:rPr>
                <w:rFonts w:cs="Arial"/>
                <w:bCs/>
                <w:szCs w:val="18"/>
              </w:rPr>
              <w:t xml:space="preserve">20.48 ≤ </w:t>
            </w:r>
            <w:proofErr w:type="spellStart"/>
            <w:r>
              <w:rPr>
                <w:rFonts w:cs="Arial"/>
                <w:bCs/>
                <w:szCs w:val="18"/>
              </w:rPr>
              <w:t>eDRX_IDLE</w:t>
            </w:r>
            <w:proofErr w:type="spellEnd"/>
            <w:r>
              <w:rPr>
                <w:rFonts w:cs="Arial"/>
                <w:bCs/>
                <w:szCs w:val="18"/>
              </w:rPr>
              <w:t xml:space="preserve"> cycle length ≤ 10485.76</w:t>
            </w:r>
          </w:p>
        </w:tc>
        <w:tc>
          <w:tcPr>
            <w:tcW w:w="604" w:type="pct"/>
            <w:tcBorders>
              <w:top w:val="single" w:sz="4" w:space="0" w:color="auto"/>
              <w:left w:val="single" w:sz="4" w:space="0" w:color="auto"/>
              <w:bottom w:val="single" w:sz="4" w:space="0" w:color="auto"/>
              <w:right w:val="single" w:sz="4" w:space="0" w:color="auto"/>
            </w:tcBorders>
          </w:tcPr>
          <w:p w14:paraId="37EB77D8"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5F6172DB"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38803026"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28C3ED8F" w14:textId="77777777" w:rsidR="00206853" w:rsidRDefault="001F08FD">
            <w:pPr>
              <w:pStyle w:val="TAC"/>
              <w:rPr>
                <w:rFonts w:cs="Arial"/>
                <w:bCs/>
                <w:szCs w:val="18"/>
              </w:rPr>
            </w:pPr>
            <w:r>
              <w:rPr>
                <w:rFonts w:cs="Arial"/>
                <w:bCs/>
                <w:szCs w:val="18"/>
              </w:rPr>
              <w:t>N1*2</w:t>
            </w:r>
          </w:p>
        </w:tc>
      </w:tr>
      <w:tr w:rsidR="00206853" w14:paraId="534996C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E32EF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78E27C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398D9E8"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39EC603D"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3C34DE86" w14:textId="77777777" w:rsidR="00206853" w:rsidRDefault="001F08FD">
            <w:pPr>
              <w:pStyle w:val="TAC"/>
              <w:rPr>
                <w:rFonts w:cs="Arial"/>
                <w:bCs/>
                <w:szCs w:val="18"/>
              </w:rPr>
            </w:pPr>
            <w:r>
              <w:rPr>
                <w:rFonts w:cs="Arial"/>
                <w:bCs/>
                <w:szCs w:val="18"/>
              </w:rPr>
              <w:t>N1*2</w:t>
            </w:r>
          </w:p>
        </w:tc>
      </w:tr>
      <w:tr w:rsidR="00206853" w14:paraId="2838FDB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29C01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1BBC305"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7B357047"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C214F59"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34EDF767" w14:textId="77777777" w:rsidR="00206853" w:rsidRDefault="001F08FD">
            <w:pPr>
              <w:pStyle w:val="TAC"/>
              <w:rPr>
                <w:rFonts w:cs="Arial"/>
                <w:bCs/>
                <w:szCs w:val="18"/>
              </w:rPr>
            </w:pPr>
            <w:r>
              <w:rPr>
                <w:rFonts w:cs="Arial"/>
                <w:bCs/>
                <w:szCs w:val="18"/>
              </w:rPr>
              <w:t>N1*2</w:t>
            </w:r>
          </w:p>
        </w:tc>
      </w:tr>
      <w:tr w:rsidR="00206853" w14:paraId="6921EDB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6B14E7"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000DA23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26149F40"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02E257C"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0560AEE3" w14:textId="77777777" w:rsidR="00206853" w:rsidRDefault="001F08FD">
            <w:pPr>
              <w:pStyle w:val="TAC"/>
              <w:rPr>
                <w:rFonts w:cs="Arial"/>
                <w:bCs/>
                <w:szCs w:val="18"/>
              </w:rPr>
            </w:pPr>
            <w:r>
              <w:rPr>
                <w:rFonts w:cs="Arial"/>
                <w:bCs/>
                <w:szCs w:val="18"/>
              </w:rPr>
              <w:t>N1*2</w:t>
            </w:r>
          </w:p>
        </w:tc>
      </w:tr>
    </w:tbl>
    <w:p w14:paraId="55A976FB" w14:textId="77777777" w:rsidR="00206853" w:rsidRDefault="00206853">
      <w:pPr>
        <w:spacing w:after="120"/>
        <w:rPr>
          <w:color w:val="0070C0"/>
          <w:szCs w:val="24"/>
          <w:highlight w:val="green"/>
          <w:lang w:eastAsia="zh-CN"/>
        </w:rPr>
      </w:pPr>
    </w:p>
    <w:p w14:paraId="61466BA6"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59CB1CB" w14:textId="77777777" w:rsidR="00206853" w:rsidRDefault="001F08FD">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Focus on Issue 1-2-2-1. As agreed at R4-2202672, “Note 1” in tables in option 1 should be included in the final round.  </w:t>
      </w:r>
    </w:p>
    <w:tbl>
      <w:tblPr>
        <w:tblStyle w:val="TableGrid"/>
        <w:tblW w:w="0" w:type="auto"/>
        <w:tblLook w:val="04A0" w:firstRow="1" w:lastRow="0" w:firstColumn="1" w:lastColumn="0" w:noHBand="0" w:noVBand="1"/>
      </w:tblPr>
      <w:tblGrid>
        <w:gridCol w:w="1339"/>
        <w:gridCol w:w="8292"/>
      </w:tblGrid>
      <w:tr w:rsidR="00206853" w14:paraId="5C733408" w14:textId="77777777">
        <w:tc>
          <w:tcPr>
            <w:tcW w:w="1339" w:type="dxa"/>
          </w:tcPr>
          <w:p w14:paraId="475DA791"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6EF231F3" w14:textId="77777777" w:rsidR="00206853" w:rsidRDefault="001F08FD">
            <w:pPr>
              <w:spacing w:after="120"/>
              <w:rPr>
                <w:b/>
                <w:bCs/>
                <w:color w:val="0070C0"/>
                <w:lang w:val="en-US" w:eastAsia="zh-CN"/>
              </w:rPr>
            </w:pPr>
            <w:r>
              <w:rPr>
                <w:b/>
                <w:bCs/>
                <w:color w:val="0070C0"/>
                <w:lang w:val="en-US" w:eastAsia="zh-CN"/>
              </w:rPr>
              <w:t>Comments</w:t>
            </w:r>
          </w:p>
        </w:tc>
      </w:tr>
      <w:tr w:rsidR="00206853" w14:paraId="7CFCB46B" w14:textId="77777777">
        <w:tc>
          <w:tcPr>
            <w:tcW w:w="1339" w:type="dxa"/>
          </w:tcPr>
          <w:p w14:paraId="4AA00161" w14:textId="77777777" w:rsidR="00206853" w:rsidRDefault="001F08FD">
            <w:pPr>
              <w:overflowPunct/>
              <w:autoSpaceDE/>
              <w:autoSpaceDN/>
              <w:adjustRightInd/>
              <w:spacing w:after="120"/>
              <w:textAlignment w:val="auto"/>
              <w:rPr>
                <w:lang w:val="en-US" w:eastAsia="zh-CN"/>
              </w:rPr>
            </w:pPr>
            <w:ins w:id="51" w:author="Zhixun Tang" w:date="2022-02-21T20:35:00Z">
              <w:r>
                <w:rPr>
                  <w:lang w:val="en-US" w:eastAsia="zh-CN"/>
                </w:rPr>
                <w:t>Ericsson</w:t>
              </w:r>
            </w:ins>
          </w:p>
        </w:tc>
        <w:tc>
          <w:tcPr>
            <w:tcW w:w="8292" w:type="dxa"/>
          </w:tcPr>
          <w:p w14:paraId="7761C458" w14:textId="77777777" w:rsidR="00206853" w:rsidRDefault="001F08FD">
            <w:pPr>
              <w:spacing w:after="120"/>
              <w:rPr>
                <w:ins w:id="52" w:author="Zhixun Tang" w:date="2022-02-21T20:36:00Z"/>
                <w:lang w:val="en-US" w:eastAsia="zh-CN"/>
              </w:rPr>
            </w:pPr>
            <w:ins w:id="53" w:author="Zhixun Tang" w:date="2022-02-21T20:35:00Z">
              <w:r>
                <w:rPr>
                  <w:lang w:val="en-US" w:eastAsia="zh-CN"/>
                </w:rPr>
                <w:t xml:space="preserve">Option 2 </w:t>
              </w:r>
            </w:ins>
          </w:p>
          <w:p w14:paraId="7CB66990" w14:textId="77777777" w:rsidR="00206853" w:rsidRDefault="001F08FD">
            <w:pPr>
              <w:overflowPunct/>
              <w:autoSpaceDE/>
              <w:autoSpaceDN/>
              <w:adjustRightInd/>
              <w:spacing w:after="120"/>
              <w:textAlignment w:val="auto"/>
              <w:rPr>
                <w:lang w:val="en-US" w:eastAsia="zh-CN"/>
              </w:rPr>
            </w:pPr>
            <w:ins w:id="54" w:author="Zhixun Tang" w:date="2022-02-21T20:36:00Z">
              <w:r>
                <w:rPr>
                  <w:lang w:val="en-US" w:eastAsia="zh-CN"/>
                </w:rPr>
                <w:t>T</w:t>
              </w:r>
            </w:ins>
            <w:ins w:id="55" w:author="Zhixun Tang" w:date="2022-02-21T20:37:00Z">
              <w:r>
                <w:rPr>
                  <w:lang w:val="en-US" w:eastAsia="zh-CN"/>
                </w:rPr>
                <w:t>he reason to not use M1 is captured in Issue 1-2-2-1.</w:t>
              </w:r>
            </w:ins>
          </w:p>
        </w:tc>
      </w:tr>
      <w:tr w:rsidR="00206853" w14:paraId="5AA56477" w14:textId="77777777">
        <w:tc>
          <w:tcPr>
            <w:tcW w:w="1339" w:type="dxa"/>
          </w:tcPr>
          <w:p w14:paraId="05A2577F" w14:textId="77777777" w:rsidR="00206853" w:rsidRDefault="001F08FD">
            <w:pPr>
              <w:spacing w:after="120"/>
              <w:rPr>
                <w:color w:val="0070C0"/>
                <w:lang w:val="en-US" w:eastAsia="zh-CN"/>
              </w:rPr>
            </w:pPr>
            <w:ins w:id="56" w:author="Huawei" w:date="2022-02-22T11:36:00Z">
              <w:r>
                <w:rPr>
                  <w:rFonts w:hint="eastAsia"/>
                  <w:color w:val="0070C0"/>
                  <w:lang w:val="en-US" w:eastAsia="zh-CN"/>
                </w:rPr>
                <w:t>H</w:t>
              </w:r>
              <w:r>
                <w:rPr>
                  <w:color w:val="0070C0"/>
                  <w:lang w:val="en-US" w:eastAsia="zh-CN"/>
                </w:rPr>
                <w:t>uawei</w:t>
              </w:r>
            </w:ins>
          </w:p>
        </w:tc>
        <w:tc>
          <w:tcPr>
            <w:tcW w:w="8292" w:type="dxa"/>
          </w:tcPr>
          <w:p w14:paraId="400368E5" w14:textId="77777777" w:rsidR="00206853" w:rsidRDefault="001F08FD">
            <w:pPr>
              <w:spacing w:after="120"/>
              <w:rPr>
                <w:ins w:id="57" w:author="Huawei" w:date="2022-02-22T11:42:00Z"/>
                <w:color w:val="0070C0"/>
                <w:lang w:val="en-US" w:eastAsia="zh-CN"/>
              </w:rPr>
            </w:pPr>
            <w:ins w:id="58" w:author="Huawei" w:date="2022-02-22T11:42:00Z">
              <w:r>
                <w:rPr>
                  <w:color w:val="0070C0"/>
                  <w:lang w:val="en-US" w:eastAsia="zh-CN"/>
                </w:rPr>
                <w:t xml:space="preserve">Support </w:t>
              </w:r>
              <w:r>
                <w:rPr>
                  <w:rFonts w:hint="eastAsia"/>
                  <w:color w:val="0070C0"/>
                  <w:lang w:val="en-US" w:eastAsia="zh-CN"/>
                </w:rPr>
                <w:t>O</w:t>
              </w:r>
              <w:r>
                <w:rPr>
                  <w:color w:val="0070C0"/>
                  <w:lang w:val="en-US" w:eastAsia="zh-CN"/>
                </w:rPr>
                <w:t>ption 1.</w:t>
              </w:r>
            </w:ins>
            <w:ins w:id="59" w:author="Huawei" w:date="2022-02-22T11:43:00Z">
              <w:r>
                <w:rPr>
                  <w:rFonts w:eastAsia="SimSun"/>
                  <w:lang w:eastAsia="zh-CN"/>
                </w:rPr>
                <w:t xml:space="preserve"> When DRX cycle is small, i.e., 0.32s and 0.64s, M1 can still be applied for power saving purpose.</w:t>
              </w:r>
            </w:ins>
          </w:p>
          <w:p w14:paraId="5DDBF726" w14:textId="77777777" w:rsidR="00206853" w:rsidRDefault="00206853">
            <w:pPr>
              <w:spacing w:after="120"/>
              <w:rPr>
                <w:color w:val="0070C0"/>
                <w:lang w:val="en-US" w:eastAsia="zh-CN"/>
              </w:rPr>
            </w:pPr>
          </w:p>
        </w:tc>
      </w:tr>
      <w:tr w:rsidR="00206853" w14:paraId="513C3586" w14:textId="77777777">
        <w:tc>
          <w:tcPr>
            <w:tcW w:w="1339" w:type="dxa"/>
          </w:tcPr>
          <w:p w14:paraId="160C0625" w14:textId="77777777" w:rsidR="00206853" w:rsidRDefault="001F08FD">
            <w:pPr>
              <w:spacing w:after="120"/>
              <w:rPr>
                <w:color w:val="0070C0"/>
                <w:lang w:val="en-US" w:eastAsia="zh-CN"/>
              </w:rPr>
            </w:pPr>
            <w:ins w:id="60" w:author="Apple, Jerry Cui" w:date="2022-02-22T10:27:00Z">
              <w:r>
                <w:rPr>
                  <w:color w:val="0070C0"/>
                  <w:lang w:val="en-US" w:eastAsia="zh-CN"/>
                </w:rPr>
                <w:t>Apple</w:t>
              </w:r>
            </w:ins>
          </w:p>
        </w:tc>
        <w:tc>
          <w:tcPr>
            <w:tcW w:w="8292" w:type="dxa"/>
          </w:tcPr>
          <w:p w14:paraId="665475E8" w14:textId="77777777" w:rsidR="00206853" w:rsidRDefault="001F08FD">
            <w:pPr>
              <w:spacing w:after="120"/>
              <w:rPr>
                <w:color w:val="0070C0"/>
                <w:lang w:val="en-US" w:eastAsia="zh-CN"/>
              </w:rPr>
            </w:pPr>
            <w:ins w:id="61" w:author="Apple, Jerry Cui" w:date="2022-02-22T10:28:00Z">
              <w:r>
                <w:rPr>
                  <w:color w:val="0070C0"/>
                  <w:lang w:val="en-US" w:eastAsia="zh-CN"/>
                </w:rPr>
                <w:t>Option 1 to consider legacy power saving for small DRX cycles</w:t>
              </w:r>
            </w:ins>
            <w:ins w:id="62" w:author="Apple, Jerry Cui" w:date="2022-02-22T10:29:00Z">
              <w:r>
                <w:rPr>
                  <w:color w:val="0070C0"/>
                  <w:lang w:val="en-US" w:eastAsia="zh-CN"/>
                </w:rPr>
                <w:t xml:space="preserve"> as commented by companies in last meeting</w:t>
              </w:r>
            </w:ins>
            <w:ins w:id="63" w:author="Apple, Jerry Cui" w:date="2022-02-22T10:28:00Z">
              <w:r>
                <w:rPr>
                  <w:color w:val="0070C0"/>
                  <w:lang w:val="en-US" w:eastAsia="zh-CN"/>
                </w:rPr>
                <w:t>.</w:t>
              </w:r>
            </w:ins>
          </w:p>
        </w:tc>
      </w:tr>
      <w:tr w:rsidR="00206853" w14:paraId="5958BBD5" w14:textId="77777777">
        <w:tc>
          <w:tcPr>
            <w:tcW w:w="1339" w:type="dxa"/>
          </w:tcPr>
          <w:p w14:paraId="0DDE3345" w14:textId="77777777" w:rsidR="00206853" w:rsidRDefault="001F08FD">
            <w:pPr>
              <w:spacing w:after="120"/>
              <w:rPr>
                <w:color w:val="0070C0"/>
                <w:lang w:val="en-US" w:eastAsia="zh-CN"/>
              </w:rPr>
            </w:pPr>
            <w:ins w:id="64" w:author="cmcc" w:date="2022-02-23T09:22:00Z">
              <w:r>
                <w:rPr>
                  <w:rFonts w:hint="eastAsia"/>
                  <w:color w:val="0070C0"/>
                  <w:lang w:val="en-US" w:eastAsia="zh-CN"/>
                </w:rPr>
                <w:t>CMCC</w:t>
              </w:r>
            </w:ins>
          </w:p>
        </w:tc>
        <w:tc>
          <w:tcPr>
            <w:tcW w:w="8292" w:type="dxa"/>
          </w:tcPr>
          <w:p w14:paraId="20618C86" w14:textId="77777777" w:rsidR="00206853" w:rsidRDefault="001F08FD">
            <w:pPr>
              <w:spacing w:after="120"/>
              <w:rPr>
                <w:color w:val="0070C0"/>
                <w:lang w:val="en-US" w:eastAsia="zh-CN"/>
              </w:rPr>
            </w:pPr>
            <w:ins w:id="65" w:author="cmcc" w:date="2022-02-23T09:26:00Z">
              <w:r>
                <w:rPr>
                  <w:rFonts w:hint="eastAsia"/>
                  <w:color w:val="0070C0"/>
                  <w:lang w:val="en-US" w:eastAsia="zh-CN"/>
                </w:rPr>
                <w:t xml:space="preserve">Option2. M1 is not needed considering </w:t>
              </w:r>
            </w:ins>
            <w:ins w:id="66" w:author="cmcc" w:date="2022-02-23T09:27:00Z">
              <w:r>
                <w:rPr>
                  <w:rFonts w:hint="eastAsia"/>
                  <w:color w:val="0070C0"/>
                  <w:lang w:val="en-US" w:eastAsia="zh-CN"/>
                </w:rPr>
                <w:t>this is within the PTW.</w:t>
              </w:r>
            </w:ins>
            <w:ins w:id="67" w:author="cmcc" w:date="2022-02-23T09:26:00Z">
              <w:r>
                <w:rPr>
                  <w:rFonts w:hint="eastAsia"/>
                  <w:color w:val="0070C0"/>
                  <w:lang w:val="en-US" w:eastAsia="zh-CN"/>
                </w:rPr>
                <w:t xml:space="preserve"> </w:t>
              </w:r>
            </w:ins>
          </w:p>
        </w:tc>
      </w:tr>
      <w:tr w:rsidR="00206853" w14:paraId="1452B075" w14:textId="77777777">
        <w:tc>
          <w:tcPr>
            <w:tcW w:w="1339" w:type="dxa"/>
          </w:tcPr>
          <w:p w14:paraId="3C2ABB56" w14:textId="77777777" w:rsidR="00206853" w:rsidRDefault="001F08FD">
            <w:pPr>
              <w:spacing w:after="120"/>
              <w:rPr>
                <w:color w:val="0070C0"/>
                <w:lang w:val="en-US" w:eastAsia="zh-CN"/>
              </w:rPr>
            </w:pPr>
            <w:ins w:id="68" w:author="Xiaomi" w:date="2022-02-23T13:03:00Z">
              <w:r>
                <w:rPr>
                  <w:rFonts w:hint="eastAsia"/>
                  <w:color w:val="0070C0"/>
                  <w:lang w:val="en-US" w:eastAsia="zh-CN"/>
                </w:rPr>
                <w:t>X</w:t>
              </w:r>
              <w:r>
                <w:rPr>
                  <w:color w:val="0070C0"/>
                  <w:lang w:val="en-US" w:eastAsia="zh-CN"/>
                </w:rPr>
                <w:t>iaomi</w:t>
              </w:r>
            </w:ins>
          </w:p>
        </w:tc>
        <w:tc>
          <w:tcPr>
            <w:tcW w:w="8292" w:type="dxa"/>
          </w:tcPr>
          <w:p w14:paraId="4E61ADBB" w14:textId="77777777" w:rsidR="00206853" w:rsidRDefault="001F08FD">
            <w:pPr>
              <w:spacing w:after="120"/>
              <w:rPr>
                <w:color w:val="0070C0"/>
                <w:lang w:val="en-US" w:eastAsia="zh-CN"/>
              </w:rPr>
            </w:pPr>
            <w:ins w:id="69" w:author="Xiaomi" w:date="2022-02-23T13:03:00Z">
              <w:r>
                <w:rPr>
                  <w:rFonts w:hint="eastAsia"/>
                  <w:color w:val="0070C0"/>
                  <w:lang w:val="en-US" w:eastAsia="zh-CN"/>
                </w:rPr>
                <w:t>P</w:t>
              </w:r>
              <w:r>
                <w:rPr>
                  <w:color w:val="0070C0"/>
                  <w:lang w:val="en-US" w:eastAsia="zh-CN"/>
                </w:rPr>
                <w:t>refer option 1 to consider M1.</w:t>
              </w:r>
            </w:ins>
          </w:p>
        </w:tc>
      </w:tr>
      <w:tr w:rsidR="00206853" w14:paraId="0140C0F7" w14:textId="77777777">
        <w:tc>
          <w:tcPr>
            <w:tcW w:w="1339" w:type="dxa"/>
          </w:tcPr>
          <w:p w14:paraId="434843F5" w14:textId="77777777" w:rsidR="00206853" w:rsidRDefault="001F08FD">
            <w:pPr>
              <w:spacing w:after="120"/>
              <w:rPr>
                <w:color w:val="000000" w:themeColor="text1"/>
                <w:lang w:val="en-US" w:eastAsia="zh-CN"/>
              </w:rPr>
            </w:pPr>
            <w:ins w:id="70" w:author="OPPO-RAN4#102" w:date="2022-02-23T15:53:00Z">
              <w:r>
                <w:rPr>
                  <w:color w:val="0070C0"/>
                  <w:lang w:val="en-US" w:eastAsia="zh-CN"/>
                </w:rPr>
                <w:t>OPPO</w:t>
              </w:r>
            </w:ins>
          </w:p>
        </w:tc>
        <w:tc>
          <w:tcPr>
            <w:tcW w:w="8292" w:type="dxa"/>
          </w:tcPr>
          <w:p w14:paraId="4663E479" w14:textId="77777777" w:rsidR="00206853" w:rsidRDefault="001F08FD">
            <w:pPr>
              <w:spacing w:after="120"/>
              <w:rPr>
                <w:color w:val="000000" w:themeColor="text1"/>
                <w:lang w:val="en-US" w:eastAsia="zh-CN"/>
              </w:rPr>
            </w:pPr>
            <w:ins w:id="71" w:author="OPPO-RAN4#102" w:date="2022-02-23T15:53:00Z">
              <w:r>
                <w:rPr>
                  <w:rFonts w:hint="eastAsia"/>
                  <w:color w:val="0070C0"/>
                  <w:lang w:val="en-US" w:eastAsia="zh-CN"/>
                </w:rPr>
                <w:t>P</w:t>
              </w:r>
              <w:r>
                <w:rPr>
                  <w:color w:val="0070C0"/>
                  <w:lang w:val="en-US" w:eastAsia="zh-CN"/>
                </w:rPr>
                <w:t>refer option 1</w:t>
              </w:r>
            </w:ins>
            <w:ins w:id="72" w:author="OPPO-RAN4#102" w:date="2022-02-23T15:59:00Z">
              <w:r>
                <w:rPr>
                  <w:color w:val="0070C0"/>
                  <w:lang w:val="en-US" w:eastAsia="zh-CN"/>
                </w:rPr>
                <w:t>.</w:t>
              </w:r>
            </w:ins>
          </w:p>
        </w:tc>
      </w:tr>
      <w:tr w:rsidR="00206853" w14:paraId="46E6ADF0" w14:textId="77777777">
        <w:tc>
          <w:tcPr>
            <w:tcW w:w="1339" w:type="dxa"/>
          </w:tcPr>
          <w:p w14:paraId="2C377064" w14:textId="77777777" w:rsidR="00206853" w:rsidRDefault="001F08FD">
            <w:pPr>
              <w:spacing w:after="120"/>
              <w:rPr>
                <w:color w:val="0070C0"/>
                <w:lang w:val="en-US" w:eastAsia="zh-CN"/>
              </w:rPr>
            </w:pPr>
            <w:ins w:id="73" w:author="xusheng wei" w:date="2022-02-23T17:00:00Z">
              <w:r>
                <w:rPr>
                  <w:color w:val="0070C0"/>
                  <w:lang w:val="en-US" w:eastAsia="zh-CN"/>
                </w:rPr>
                <w:t>vivo</w:t>
              </w:r>
            </w:ins>
          </w:p>
        </w:tc>
        <w:tc>
          <w:tcPr>
            <w:tcW w:w="8292" w:type="dxa"/>
          </w:tcPr>
          <w:p w14:paraId="65DF69B2" w14:textId="77777777" w:rsidR="00206853" w:rsidRDefault="001F08FD">
            <w:pPr>
              <w:spacing w:after="120"/>
              <w:rPr>
                <w:color w:val="000000" w:themeColor="text1"/>
                <w:lang w:val="en-US" w:eastAsia="zh-CN"/>
              </w:rPr>
            </w:pPr>
            <w:ins w:id="74" w:author="xusheng wei" w:date="2022-02-23T17:00:00Z">
              <w:r>
                <w:rPr>
                  <w:color w:val="0070C0"/>
                  <w:lang w:val="en-US" w:eastAsia="zh-CN"/>
                </w:rPr>
                <w:t>Depends on outcome of 1-2-2-1</w:t>
              </w:r>
            </w:ins>
          </w:p>
        </w:tc>
      </w:tr>
      <w:tr w:rsidR="00206853" w14:paraId="4A0B56C4" w14:textId="77777777">
        <w:trPr>
          <w:ins w:id="75" w:author="Waseem Ozan" w:date="2022-02-23T12:18:00Z"/>
        </w:trPr>
        <w:tc>
          <w:tcPr>
            <w:tcW w:w="1339" w:type="dxa"/>
          </w:tcPr>
          <w:p w14:paraId="1AABB14C" w14:textId="77777777" w:rsidR="00206853" w:rsidRDefault="001F08FD">
            <w:pPr>
              <w:spacing w:after="120"/>
              <w:rPr>
                <w:ins w:id="76" w:author="Waseem Ozan" w:date="2022-02-23T12:18:00Z"/>
                <w:color w:val="0070C0"/>
                <w:lang w:val="en-US" w:eastAsia="zh-CN"/>
              </w:rPr>
            </w:pPr>
            <w:ins w:id="77" w:author="Waseem Ozan" w:date="2022-02-23T12:18:00Z">
              <w:r>
                <w:rPr>
                  <w:color w:val="0070C0"/>
                  <w:lang w:val="en-US" w:eastAsia="zh-CN"/>
                </w:rPr>
                <w:t>MediaTek</w:t>
              </w:r>
            </w:ins>
          </w:p>
        </w:tc>
        <w:tc>
          <w:tcPr>
            <w:tcW w:w="8292" w:type="dxa"/>
          </w:tcPr>
          <w:p w14:paraId="47BD73AC" w14:textId="77777777" w:rsidR="00206853" w:rsidRDefault="001F08FD">
            <w:pPr>
              <w:spacing w:after="120"/>
              <w:rPr>
                <w:ins w:id="78" w:author="Waseem Ozan" w:date="2022-02-23T12:18:00Z"/>
                <w:color w:val="0070C0"/>
                <w:lang w:val="en-US" w:eastAsia="zh-CN"/>
              </w:rPr>
            </w:pPr>
            <w:ins w:id="79" w:author="Waseem Ozan" w:date="2022-02-23T12:18:00Z">
              <w:r>
                <w:rPr>
                  <w:color w:val="0070C0"/>
                  <w:lang w:val="en-US" w:eastAsia="zh-CN"/>
                </w:rPr>
                <w:t>Support Option 1. We believe M1 scaling factor is necessary to be included.</w:t>
              </w:r>
            </w:ins>
          </w:p>
        </w:tc>
      </w:tr>
      <w:tr w:rsidR="00B729FE" w14:paraId="64430533" w14:textId="77777777" w:rsidTr="00B729FE">
        <w:trPr>
          <w:ins w:id="80" w:author="Nokia" w:date="2022-02-23T21:17:00Z"/>
        </w:trPr>
        <w:tc>
          <w:tcPr>
            <w:tcW w:w="1339" w:type="dxa"/>
          </w:tcPr>
          <w:p w14:paraId="7DBB7A96" w14:textId="77777777" w:rsidR="00B729FE" w:rsidRDefault="00B729FE" w:rsidP="00B729FE">
            <w:pPr>
              <w:spacing w:after="120"/>
              <w:rPr>
                <w:ins w:id="81" w:author="Nokia" w:date="2022-02-23T21:17:00Z"/>
                <w:rFonts w:eastAsiaTheme="minorEastAsia"/>
                <w:color w:val="0070C0"/>
                <w:lang w:val="en-US" w:eastAsia="zh-CN"/>
              </w:rPr>
            </w:pPr>
            <w:ins w:id="82" w:author="Nokia" w:date="2022-02-23T21:17:00Z">
              <w:r>
                <w:rPr>
                  <w:rFonts w:eastAsiaTheme="minorEastAsia"/>
                  <w:color w:val="0070C0"/>
                  <w:lang w:val="en-US" w:eastAsia="zh-CN"/>
                </w:rPr>
                <w:t>Nokia</w:t>
              </w:r>
            </w:ins>
          </w:p>
        </w:tc>
        <w:tc>
          <w:tcPr>
            <w:tcW w:w="8292" w:type="dxa"/>
          </w:tcPr>
          <w:p w14:paraId="1C5AD8FC" w14:textId="77777777" w:rsidR="00B729FE" w:rsidRDefault="00B729FE" w:rsidP="00B729FE">
            <w:pPr>
              <w:spacing w:after="120"/>
              <w:rPr>
                <w:ins w:id="83" w:author="Nokia" w:date="2022-02-23T21:17:00Z"/>
                <w:rFonts w:eastAsiaTheme="minorEastAsia"/>
                <w:color w:val="0070C0"/>
                <w:lang w:val="en-US" w:eastAsia="zh-CN"/>
              </w:rPr>
            </w:pPr>
            <w:ins w:id="84" w:author="Nokia" w:date="2022-02-23T21:17:00Z">
              <w:r>
                <w:rPr>
                  <w:rFonts w:eastAsiaTheme="minorEastAsia"/>
                  <w:color w:val="0070C0"/>
                  <w:lang w:val="en-US" w:eastAsia="zh-CN"/>
                </w:rPr>
                <w:t>Option 2.</w:t>
              </w:r>
            </w:ins>
          </w:p>
        </w:tc>
      </w:tr>
    </w:tbl>
    <w:p w14:paraId="300C6968" w14:textId="77777777" w:rsidR="00206853" w:rsidRDefault="00206853">
      <w:pPr>
        <w:spacing w:after="120" w:line="259" w:lineRule="auto"/>
        <w:contextualSpacing/>
        <w:rPr>
          <w:b/>
          <w:color w:val="0070C0"/>
          <w:u w:val="single"/>
          <w:lang w:eastAsia="zh-CN"/>
        </w:rPr>
      </w:pPr>
    </w:p>
    <w:p w14:paraId="67348A34" w14:textId="77777777" w:rsidR="00206853" w:rsidRDefault="001F08FD">
      <w:pPr>
        <w:spacing w:before="120"/>
        <w:rPr>
          <w:b/>
          <w:color w:val="0070C0"/>
          <w:u w:val="single"/>
          <w:lang w:eastAsia="zh-CN"/>
        </w:rPr>
      </w:pPr>
      <w:r>
        <w:rPr>
          <w:b/>
          <w:color w:val="0070C0"/>
          <w:u w:val="single"/>
          <w:lang w:eastAsia="zh-CN"/>
        </w:rPr>
        <w:t xml:space="preserve">Issue 1-2-2-1: FR1 PTW length (N1=1), whether M1 should be considered for FR1/FR2 </w:t>
      </w:r>
      <w:proofErr w:type="spellStart"/>
      <w:proofErr w:type="gram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when</w:t>
      </w:r>
      <w:proofErr w:type="gramEnd"/>
      <w:r>
        <w:rPr>
          <w:b/>
          <w:color w:val="0070C0"/>
          <w:u w:val="single"/>
          <w:lang w:eastAsia="zh-CN"/>
        </w:rPr>
        <w:t xml:space="preserve"> DRX = 0.32 and 0.64s </w:t>
      </w:r>
    </w:p>
    <w:p w14:paraId="65A6DB68" w14:textId="77777777" w:rsidR="00206853" w:rsidRDefault="001F08FD">
      <w:pPr>
        <w:pStyle w:val="ListParagraph"/>
        <w:numPr>
          <w:ilvl w:val="0"/>
          <w:numId w:val="27"/>
        </w:numPr>
        <w:spacing w:after="120"/>
        <w:ind w:firstLineChars="0"/>
        <w:rPr>
          <w:color w:val="0070C0"/>
          <w:szCs w:val="24"/>
          <w:lang w:eastAsia="zh-CN"/>
        </w:rPr>
      </w:pPr>
      <w:r>
        <w:rPr>
          <w:color w:val="0070C0"/>
          <w:szCs w:val="24"/>
          <w:lang w:eastAsia="zh-CN"/>
        </w:rPr>
        <w:t xml:space="preserve">Option 1: Keep M1 (M1=2 if SMTC periodicity (TSMTC) &gt; 20 </w:t>
      </w:r>
      <w:proofErr w:type="spellStart"/>
      <w:r>
        <w:rPr>
          <w:color w:val="0070C0"/>
          <w:szCs w:val="24"/>
          <w:lang w:eastAsia="zh-CN"/>
        </w:rPr>
        <w:t>ms</w:t>
      </w:r>
      <w:proofErr w:type="spellEnd"/>
      <w:r>
        <w:rPr>
          <w:color w:val="0070C0"/>
          <w:szCs w:val="24"/>
          <w:lang w:eastAsia="zh-CN"/>
        </w:rPr>
        <w:t xml:space="preserve"> and DRX cycle≤ 0.64s) (Apple MTK vivo)</w:t>
      </w:r>
    </w:p>
    <w:p w14:paraId="4D3C21E9" w14:textId="77777777" w:rsidR="00206853" w:rsidRDefault="001F08FD">
      <w:pPr>
        <w:pStyle w:val="ListParagraph"/>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16EDCE86" w14:textId="77777777" w:rsidR="00206853" w:rsidRDefault="001F08FD">
      <w:pPr>
        <w:pStyle w:val="ListParagraph"/>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3C18AD37"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9B9FC36"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65589E85" w14:textId="77777777">
        <w:tc>
          <w:tcPr>
            <w:tcW w:w="1339" w:type="dxa"/>
          </w:tcPr>
          <w:p w14:paraId="0F0D664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01A8B24" w14:textId="77777777" w:rsidR="00206853" w:rsidRDefault="001F08FD">
            <w:pPr>
              <w:spacing w:after="120"/>
              <w:rPr>
                <w:b/>
                <w:bCs/>
                <w:color w:val="0070C0"/>
                <w:lang w:val="en-US" w:eastAsia="zh-CN"/>
              </w:rPr>
            </w:pPr>
            <w:r>
              <w:rPr>
                <w:b/>
                <w:bCs/>
                <w:color w:val="0070C0"/>
                <w:lang w:val="en-US" w:eastAsia="zh-CN"/>
              </w:rPr>
              <w:t>Comments</w:t>
            </w:r>
          </w:p>
        </w:tc>
      </w:tr>
      <w:tr w:rsidR="00206853" w14:paraId="73D068F1" w14:textId="77777777">
        <w:tc>
          <w:tcPr>
            <w:tcW w:w="1339" w:type="dxa"/>
          </w:tcPr>
          <w:p w14:paraId="13C6483C" w14:textId="77777777" w:rsidR="00206853" w:rsidRDefault="001F08FD">
            <w:pPr>
              <w:spacing w:after="120"/>
              <w:rPr>
                <w:color w:val="0070C0"/>
                <w:lang w:val="en-US" w:eastAsia="zh-CN"/>
              </w:rPr>
            </w:pPr>
            <w:ins w:id="85" w:author="Zhixun Tang" w:date="2022-02-21T20:40:00Z">
              <w:r>
                <w:rPr>
                  <w:color w:val="0070C0"/>
                  <w:lang w:val="en-US" w:eastAsia="zh-CN"/>
                </w:rPr>
                <w:t>Ericsson</w:t>
              </w:r>
            </w:ins>
          </w:p>
        </w:tc>
        <w:tc>
          <w:tcPr>
            <w:tcW w:w="8292" w:type="dxa"/>
          </w:tcPr>
          <w:p w14:paraId="38CDD933" w14:textId="77777777" w:rsidR="00206853" w:rsidRDefault="001F08FD">
            <w:pPr>
              <w:spacing w:after="120"/>
              <w:rPr>
                <w:ins w:id="86" w:author="Zhixun Tang" w:date="2022-02-21T20:41:00Z"/>
              </w:rPr>
            </w:pPr>
            <w:ins w:id="87" w:author="Zhixun Tang" w:date="2022-02-21T20:41:00Z">
              <w:r>
                <w:t>Option 2.</w:t>
              </w:r>
            </w:ins>
          </w:p>
          <w:p w14:paraId="4C12443B" w14:textId="77777777" w:rsidR="00206853" w:rsidRDefault="001F08FD">
            <w:pPr>
              <w:spacing w:after="120"/>
              <w:rPr>
                <w:color w:val="0070C0"/>
                <w:lang w:val="en-US" w:eastAsia="zh-CN"/>
              </w:rPr>
            </w:pPr>
            <w:ins w:id="88" w:author="Zhixun Tang" w:date="2022-02-21T20:41:00Z">
              <w:r>
                <w:t xml:space="preserve">M1, M2 are </w:t>
              </w:r>
            </w:ins>
            <w:ins w:id="89" w:author="Zhixun Tang" w:date="2022-02-21T20:43:00Z">
              <w:r>
                <w:t>additionally</w:t>
              </w:r>
            </w:ins>
            <w:ins w:id="90" w:author="Zhixun Tang" w:date="2022-02-21T20:41:00Z">
              <w:r>
                <w:t xml:space="preserve"> introduced for UE’s power saving in short DRX cycles. The main benefits for power saving are UE’s deep sleep outside PTW in </w:t>
              </w:r>
              <w:proofErr w:type="spellStart"/>
              <w:r>
                <w:t>eDRX</w:t>
              </w:r>
              <w:proofErr w:type="spellEnd"/>
              <w:r>
                <w:t xml:space="preserve"> design. It’s reasonable to speed up the measurement </w:t>
              </w:r>
            </w:ins>
            <w:ins w:id="91" w:author="Zhixun Tang" w:date="2022-02-21T20:42:00Z">
              <w:r>
                <w:t>within</w:t>
              </w:r>
            </w:ins>
            <w:ins w:id="92" w:author="Zhixun Tang" w:date="2022-02-21T20:41:00Z">
              <w:r>
                <w:t xml:space="preserve"> PTW to get a long deep sleep duration outside PTW.</w:t>
              </w:r>
            </w:ins>
          </w:p>
        </w:tc>
      </w:tr>
      <w:tr w:rsidR="00206853" w14:paraId="1A1C3D6E" w14:textId="77777777">
        <w:tc>
          <w:tcPr>
            <w:tcW w:w="1339" w:type="dxa"/>
          </w:tcPr>
          <w:p w14:paraId="1D56D9C4" w14:textId="77777777" w:rsidR="00206853" w:rsidRDefault="001F08FD">
            <w:pPr>
              <w:spacing w:after="120"/>
              <w:rPr>
                <w:color w:val="0070C0"/>
                <w:lang w:val="en-US" w:eastAsia="zh-CN"/>
              </w:rPr>
            </w:pPr>
            <w:ins w:id="93" w:author="Huawei" w:date="2022-02-22T11:43:00Z">
              <w:r>
                <w:rPr>
                  <w:rFonts w:hint="eastAsia"/>
                  <w:color w:val="0070C0"/>
                  <w:lang w:val="en-US" w:eastAsia="zh-CN"/>
                </w:rPr>
                <w:t>H</w:t>
              </w:r>
              <w:r>
                <w:rPr>
                  <w:color w:val="0070C0"/>
                  <w:lang w:val="en-US" w:eastAsia="zh-CN"/>
                </w:rPr>
                <w:t>uawei</w:t>
              </w:r>
            </w:ins>
          </w:p>
        </w:tc>
        <w:tc>
          <w:tcPr>
            <w:tcW w:w="8292" w:type="dxa"/>
          </w:tcPr>
          <w:p w14:paraId="27ED038E" w14:textId="77777777" w:rsidR="00206853" w:rsidRDefault="001F08FD">
            <w:pPr>
              <w:spacing w:after="120"/>
              <w:rPr>
                <w:ins w:id="94" w:author="Huawei" w:date="2022-02-22T11:46:00Z"/>
                <w:color w:val="0070C0"/>
                <w:lang w:val="en-US" w:eastAsia="zh-CN"/>
              </w:rPr>
            </w:pPr>
            <w:ins w:id="95" w:author="Huawei" w:date="2022-02-22T11:46:00Z">
              <w:r>
                <w:rPr>
                  <w:color w:val="0070C0"/>
                  <w:lang w:val="en-US" w:eastAsia="zh-CN"/>
                </w:rPr>
                <w:t>Option 3 is a tradeoff between option 1 and option 2.</w:t>
              </w:r>
            </w:ins>
          </w:p>
          <w:p w14:paraId="4AAE1FC6" w14:textId="77777777" w:rsidR="00206853" w:rsidRDefault="001F08FD">
            <w:pPr>
              <w:spacing w:after="120"/>
              <w:rPr>
                <w:ins w:id="96" w:author="Huawei" w:date="2022-02-22T11:44:00Z"/>
                <w:color w:val="0070C0"/>
                <w:lang w:val="en-US" w:eastAsia="zh-CN"/>
              </w:rPr>
            </w:pPr>
            <w:ins w:id="97" w:author="Huawei" w:date="2022-02-22T11:47:00Z">
              <w:r>
                <w:rPr>
                  <w:color w:val="0070C0"/>
                  <w:lang w:val="en-US" w:eastAsia="zh-CN"/>
                </w:rPr>
                <w:t>In</w:t>
              </w:r>
            </w:ins>
            <w:ins w:id="98" w:author="Huawei" w:date="2022-02-22T11:46:00Z">
              <w:r>
                <w:rPr>
                  <w:color w:val="0070C0"/>
                  <w:lang w:val="en-US" w:eastAsia="zh-CN"/>
                </w:rPr>
                <w:t xml:space="preserve"> FR1, M1 </w:t>
              </w:r>
            </w:ins>
            <w:ins w:id="99" w:author="Huawei" w:date="2022-02-22T11:47:00Z">
              <w:r>
                <w:rPr>
                  <w:color w:val="0070C0"/>
                  <w:lang w:val="en-US" w:eastAsia="zh-CN"/>
                </w:rPr>
                <w:t>can be used for power saving. In FR2, sit</w:t>
              </w:r>
            </w:ins>
            <w:ins w:id="100" w:author="Huawei" w:date="2022-02-22T11:48:00Z">
              <w:r>
                <w:rPr>
                  <w:color w:val="0070C0"/>
                  <w:lang w:val="en-US" w:eastAsia="zh-CN"/>
                </w:rPr>
                <w:t xml:space="preserve">uation has some difference. </w:t>
              </w:r>
              <w:proofErr w:type="gramStart"/>
              <w:r>
                <w:rPr>
                  <w:color w:val="0070C0"/>
                  <w:lang w:val="en-US" w:eastAsia="zh-CN"/>
                </w:rPr>
                <w:t>Firstly</w:t>
              </w:r>
              <w:proofErr w:type="gramEnd"/>
              <w:r>
                <w:rPr>
                  <w:color w:val="0070C0"/>
                  <w:lang w:val="en-US" w:eastAsia="zh-CN"/>
                </w:rPr>
                <w:t xml:space="preserve"> </w:t>
              </w:r>
            </w:ins>
            <w:ins w:id="101" w:author="Huawei" w:date="2022-02-22T11:49:00Z">
              <w:r>
                <w:rPr>
                  <w:color w:val="0070C0"/>
                  <w:lang w:val="en-US" w:eastAsia="zh-CN"/>
                </w:rPr>
                <w:t xml:space="preserve">due to scaled RX beam number </w:t>
              </w:r>
            </w:ins>
            <w:ins w:id="102" w:author="Huawei" w:date="2022-02-22T11:51:00Z">
              <w:r>
                <w:rPr>
                  <w:color w:val="0070C0"/>
                  <w:lang w:val="en-US" w:eastAsia="zh-CN"/>
                </w:rPr>
                <w:t>(</w:t>
              </w:r>
            </w:ins>
            <w:ins w:id="103" w:author="Huawei" w:date="2022-02-22T11:49:00Z">
              <w:r>
                <w:rPr>
                  <w:color w:val="0070C0"/>
                  <w:lang w:val="en-US" w:eastAsia="zh-CN"/>
                </w:rPr>
                <w:t>N</w:t>
              </w:r>
            </w:ins>
            <w:ins w:id="104" w:author="Huawei" w:date="2022-02-22T11:50:00Z">
              <w:r>
                <w:rPr>
                  <w:color w:val="0070C0"/>
                  <w:lang w:val="en-US" w:eastAsia="zh-CN"/>
                </w:rPr>
                <w:t>1</w:t>
              </w:r>
            </w:ins>
            <w:ins w:id="105" w:author="Huawei" w:date="2022-02-22T11:51:00Z">
              <w:r>
                <w:rPr>
                  <w:color w:val="0070C0"/>
                  <w:lang w:val="en-US" w:eastAsia="zh-CN"/>
                </w:rPr>
                <w:t>)</w:t>
              </w:r>
            </w:ins>
            <w:ins w:id="106" w:author="Huawei" w:date="2022-02-22T11:50:00Z">
              <w:r>
                <w:rPr>
                  <w:color w:val="0070C0"/>
                  <w:lang w:val="en-US" w:eastAsia="zh-CN"/>
                </w:rPr>
                <w:t>, the lower bound of PTW is larger</w:t>
              </w:r>
            </w:ins>
            <w:ins w:id="107" w:author="Huawei" w:date="2022-02-22T11:51:00Z">
              <w:r>
                <w:rPr>
                  <w:color w:val="0070C0"/>
                  <w:lang w:val="en-US" w:eastAsia="zh-CN"/>
                </w:rPr>
                <w:t xml:space="preserve"> compared with FR1</w:t>
              </w:r>
            </w:ins>
            <w:ins w:id="108" w:author="Huawei" w:date="2022-02-22T11:50:00Z">
              <w:r>
                <w:rPr>
                  <w:color w:val="0070C0"/>
                  <w:lang w:val="en-US" w:eastAsia="zh-CN"/>
                </w:rPr>
                <w:t xml:space="preserve">. It means that </w:t>
              </w:r>
              <w:r>
                <w:rPr>
                  <w:rFonts w:cs="v4.2.0"/>
                </w:rPr>
                <w:t>there are no requirements for</w:t>
              </w:r>
            </w:ins>
            <w:ins w:id="109" w:author="Huawei" w:date="2022-02-22T11:51:00Z">
              <w:r>
                <w:rPr>
                  <w:rFonts w:cs="v4.2.0"/>
                </w:rPr>
                <w:t xml:space="preserve"> the configuration PTW </w:t>
              </w:r>
            </w:ins>
            <w:ins w:id="110" w:author="Huawei" w:date="2022-02-22T11:52:00Z">
              <w:r>
                <w:rPr>
                  <w:rFonts w:cs="v4.2.0"/>
                </w:rPr>
                <w:t>is</w:t>
              </w:r>
            </w:ins>
            <w:ins w:id="111" w:author="Huawei" w:date="2022-02-22T11:50:00Z">
              <w:r>
                <w:rPr>
                  <w:rFonts w:cs="v4.2.0"/>
                </w:rPr>
                <w:t xml:space="preserve"> smaller than </w:t>
              </w:r>
            </w:ins>
            <w:ins w:id="112" w:author="Huawei" w:date="2022-02-22T11:51:00Z">
              <w:r>
                <w:rPr>
                  <w:rFonts w:cs="v4.2.0"/>
                </w:rPr>
                <w:t>lower bound</w:t>
              </w:r>
            </w:ins>
            <w:ins w:id="113" w:author="Huawei" w:date="2022-02-22T11:50:00Z">
              <w:r>
                <w:rPr>
                  <w:rFonts w:cs="v4.2.0"/>
                </w:rPr>
                <w:t xml:space="preserve"> in FR2</w:t>
              </w:r>
            </w:ins>
            <w:ins w:id="114" w:author="Huawei" w:date="2022-02-22T11:52:00Z">
              <w:r>
                <w:rPr>
                  <w:rFonts w:cs="v4.2.0"/>
                </w:rPr>
                <w:t xml:space="preserve">. </w:t>
              </w:r>
            </w:ins>
            <w:ins w:id="115" w:author="Huawei" w:date="2022-02-22T11:53:00Z">
              <w:r>
                <w:rPr>
                  <w:rFonts w:cs="v4.2.0"/>
                </w:rPr>
                <w:t>Multiplied</w:t>
              </w:r>
            </w:ins>
            <w:ins w:id="116" w:author="Huawei" w:date="2022-02-22T11:52:00Z">
              <w:r>
                <w:rPr>
                  <w:rFonts w:cs="v4.2.0"/>
                </w:rPr>
                <w:t xml:space="preserve"> </w:t>
              </w:r>
            </w:ins>
            <w:ins w:id="117" w:author="Huawei" w:date="2022-02-22T11:53:00Z">
              <w:r>
                <w:rPr>
                  <w:rFonts w:cs="v4.2.0"/>
                </w:rPr>
                <w:t>by</w:t>
              </w:r>
            </w:ins>
            <w:ins w:id="118" w:author="Huawei" w:date="2022-02-22T11:52:00Z">
              <w:r>
                <w:rPr>
                  <w:rFonts w:cs="v4.2.0"/>
                </w:rPr>
                <w:t xml:space="preserve"> M1 would in</w:t>
              </w:r>
            </w:ins>
            <w:ins w:id="119" w:author="Huawei" w:date="2022-02-22T11:53:00Z">
              <w:r>
                <w:rPr>
                  <w:rFonts w:cs="v4.2.0"/>
                </w:rPr>
                <w:t xml:space="preserve">crease the PTW lower bound. </w:t>
              </w:r>
            </w:ins>
            <w:ins w:id="120" w:author="Huawei" w:date="2022-02-22T11:54:00Z">
              <w:r>
                <w:rPr>
                  <w:rFonts w:cs="v4.2.0"/>
                </w:rPr>
                <w:t>Secondly the channel quality is more sensitive in FR2</w:t>
              </w:r>
            </w:ins>
            <w:ins w:id="121" w:author="Huawei" w:date="2022-02-22T11:56:00Z">
              <w:r>
                <w:rPr>
                  <w:rFonts w:cs="v4.2.0"/>
                </w:rPr>
                <w:t xml:space="preserve">, M2 would </w:t>
              </w:r>
            </w:ins>
            <w:ins w:id="122" w:author="Huawei" w:date="2022-02-22T11:57:00Z">
              <w:r>
                <w:rPr>
                  <w:rFonts w:cs="v4.2.0"/>
                </w:rPr>
                <w:t>elongate the measurement delay.</w:t>
              </w:r>
            </w:ins>
            <w:ins w:id="123" w:author="Huawei" w:date="2022-02-22T11:58:00Z">
              <w:r>
                <w:rPr>
                  <w:rFonts w:cs="v4.2.0"/>
                </w:rPr>
                <w:t xml:space="preserve"> </w:t>
              </w:r>
            </w:ins>
          </w:p>
          <w:p w14:paraId="1505C9D2" w14:textId="77777777" w:rsidR="00206853" w:rsidRDefault="00206853">
            <w:pPr>
              <w:spacing w:after="120"/>
              <w:rPr>
                <w:color w:val="0070C0"/>
                <w:lang w:val="en-US" w:eastAsia="zh-CN"/>
              </w:rPr>
            </w:pPr>
          </w:p>
        </w:tc>
      </w:tr>
      <w:tr w:rsidR="00206853" w14:paraId="6DC041B1" w14:textId="77777777">
        <w:tc>
          <w:tcPr>
            <w:tcW w:w="1339" w:type="dxa"/>
          </w:tcPr>
          <w:p w14:paraId="486D6B05" w14:textId="77777777" w:rsidR="00206853" w:rsidRDefault="001F08FD">
            <w:pPr>
              <w:spacing w:after="120"/>
              <w:rPr>
                <w:color w:val="0070C0"/>
                <w:lang w:val="en-US" w:eastAsia="zh-CN"/>
              </w:rPr>
            </w:pPr>
            <w:ins w:id="124" w:author="Apple, Jerry Cui" w:date="2022-02-22T10:30:00Z">
              <w:r>
                <w:rPr>
                  <w:color w:val="0070C0"/>
                  <w:lang w:val="en-US" w:eastAsia="zh-CN"/>
                </w:rPr>
                <w:t>Apple</w:t>
              </w:r>
            </w:ins>
          </w:p>
        </w:tc>
        <w:tc>
          <w:tcPr>
            <w:tcW w:w="8292" w:type="dxa"/>
          </w:tcPr>
          <w:p w14:paraId="28AF724A" w14:textId="77777777" w:rsidR="00206853" w:rsidRDefault="001F08FD">
            <w:pPr>
              <w:spacing w:after="120"/>
              <w:rPr>
                <w:color w:val="0070C0"/>
                <w:lang w:val="en-US" w:eastAsia="zh-CN"/>
              </w:rPr>
            </w:pPr>
            <w:ins w:id="125" w:author="Apple, Jerry Cui" w:date="2022-02-22T10:30:00Z">
              <w:r>
                <w:rPr>
                  <w:color w:val="0070C0"/>
                  <w:lang w:val="en-US" w:eastAsia="zh-CN"/>
                </w:rPr>
                <w:t xml:space="preserve">We support option 1 to consider legacy power saving for small DRX cycles as commented by companies in last </w:t>
              </w:r>
              <w:proofErr w:type="gramStart"/>
              <w:r>
                <w:rPr>
                  <w:color w:val="0070C0"/>
                  <w:lang w:val="en-US" w:eastAsia="zh-CN"/>
                </w:rPr>
                <w:t>meeting, but</w:t>
              </w:r>
              <w:proofErr w:type="gramEnd"/>
              <w:r>
                <w:rPr>
                  <w:color w:val="0070C0"/>
                  <w:lang w:val="en-US" w:eastAsia="zh-CN"/>
                </w:rPr>
                <w:t xml:space="preserve"> can compromise to option 3 as middle ground.</w:t>
              </w:r>
            </w:ins>
          </w:p>
        </w:tc>
      </w:tr>
      <w:tr w:rsidR="00206853" w14:paraId="66B9E57D" w14:textId="77777777">
        <w:tc>
          <w:tcPr>
            <w:tcW w:w="1339" w:type="dxa"/>
          </w:tcPr>
          <w:p w14:paraId="03A52814" w14:textId="77777777" w:rsidR="00206853" w:rsidRDefault="001F08FD">
            <w:pPr>
              <w:spacing w:after="120"/>
              <w:rPr>
                <w:color w:val="0070C0"/>
                <w:lang w:val="en-US" w:eastAsia="zh-CN"/>
              </w:rPr>
            </w:pPr>
            <w:ins w:id="126" w:author="cmcc" w:date="2022-02-23T09:27:00Z">
              <w:r>
                <w:rPr>
                  <w:rFonts w:hint="eastAsia"/>
                  <w:color w:val="0070C0"/>
                  <w:lang w:val="en-US" w:eastAsia="zh-CN"/>
                </w:rPr>
                <w:t>CMCC</w:t>
              </w:r>
            </w:ins>
          </w:p>
        </w:tc>
        <w:tc>
          <w:tcPr>
            <w:tcW w:w="8292" w:type="dxa"/>
          </w:tcPr>
          <w:p w14:paraId="71FF35A5" w14:textId="77777777" w:rsidR="00206853" w:rsidRDefault="001F08FD">
            <w:pPr>
              <w:spacing w:after="120"/>
              <w:rPr>
                <w:color w:val="0070C0"/>
                <w:lang w:val="en-US" w:eastAsia="zh-CN"/>
              </w:rPr>
            </w:pPr>
            <w:ins w:id="127" w:author="cmcc" w:date="2022-02-23T09:29:00Z">
              <w:r>
                <w:rPr>
                  <w:rFonts w:hint="eastAsia"/>
                  <w:color w:val="0070C0"/>
                  <w:lang w:val="en-US" w:eastAsia="zh-CN"/>
                </w:rPr>
                <w:t>Option 2. Same reason as last issue.</w:t>
              </w:r>
            </w:ins>
          </w:p>
        </w:tc>
      </w:tr>
      <w:tr w:rsidR="00206853" w14:paraId="02E95482" w14:textId="77777777">
        <w:tc>
          <w:tcPr>
            <w:tcW w:w="1339" w:type="dxa"/>
          </w:tcPr>
          <w:p w14:paraId="04A5D1A4" w14:textId="77777777" w:rsidR="00206853" w:rsidRDefault="001F08FD">
            <w:pPr>
              <w:spacing w:after="120"/>
              <w:rPr>
                <w:color w:val="0070C0"/>
                <w:lang w:val="en-US" w:eastAsia="zh-CN"/>
              </w:rPr>
            </w:pPr>
            <w:ins w:id="128" w:author="Xiaomi" w:date="2022-02-23T13:03:00Z">
              <w:r>
                <w:rPr>
                  <w:rFonts w:hint="eastAsia"/>
                  <w:color w:val="0070C0"/>
                  <w:lang w:val="en-US" w:eastAsia="zh-CN"/>
                </w:rPr>
                <w:t>X</w:t>
              </w:r>
              <w:r>
                <w:rPr>
                  <w:color w:val="0070C0"/>
                  <w:lang w:val="en-US" w:eastAsia="zh-CN"/>
                </w:rPr>
                <w:t>iaomi</w:t>
              </w:r>
            </w:ins>
          </w:p>
        </w:tc>
        <w:tc>
          <w:tcPr>
            <w:tcW w:w="8292" w:type="dxa"/>
          </w:tcPr>
          <w:p w14:paraId="68684343" w14:textId="77777777" w:rsidR="00206853" w:rsidRDefault="001F08FD">
            <w:pPr>
              <w:spacing w:after="120"/>
              <w:rPr>
                <w:color w:val="0070C0"/>
                <w:lang w:val="en-US" w:eastAsia="zh-CN"/>
              </w:rPr>
            </w:pPr>
            <w:ins w:id="129" w:author="Xiaomi" w:date="2022-02-23T13:03:00Z">
              <w:r>
                <w:rPr>
                  <w:rFonts w:hint="eastAsia"/>
                  <w:color w:val="0070C0"/>
                  <w:lang w:val="en-US" w:eastAsia="zh-CN"/>
                </w:rPr>
                <w:t>P</w:t>
              </w:r>
              <w:r>
                <w:rPr>
                  <w:color w:val="0070C0"/>
                  <w:lang w:val="en-US" w:eastAsia="zh-CN"/>
                </w:rPr>
                <w:t xml:space="preserve">refer Option </w:t>
              </w:r>
              <w:proofErr w:type="gramStart"/>
              <w:r>
                <w:rPr>
                  <w:color w:val="0070C0"/>
                  <w:lang w:val="en-US" w:eastAsia="zh-CN"/>
                </w:rPr>
                <w:t>1, and</w:t>
              </w:r>
              <w:proofErr w:type="gramEnd"/>
              <w:r>
                <w:rPr>
                  <w:color w:val="0070C0"/>
                  <w:lang w:val="en-US" w:eastAsia="zh-CN"/>
                </w:rPr>
                <w:t xml:space="preserve"> can comprise to Option 3.</w:t>
              </w:r>
            </w:ins>
          </w:p>
        </w:tc>
      </w:tr>
      <w:tr w:rsidR="00206853" w14:paraId="64A34F09" w14:textId="77777777">
        <w:tc>
          <w:tcPr>
            <w:tcW w:w="1339" w:type="dxa"/>
          </w:tcPr>
          <w:p w14:paraId="4C5BB9AC" w14:textId="77777777" w:rsidR="00206853" w:rsidRDefault="001F08FD">
            <w:pPr>
              <w:spacing w:after="120"/>
              <w:rPr>
                <w:color w:val="000000" w:themeColor="text1"/>
                <w:lang w:val="en-US" w:eastAsia="zh-CN"/>
              </w:rPr>
            </w:pPr>
            <w:ins w:id="130"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75EEC909" w14:textId="77777777" w:rsidR="00206853" w:rsidRDefault="001F08FD">
            <w:pPr>
              <w:spacing w:after="120"/>
              <w:rPr>
                <w:color w:val="000000" w:themeColor="text1"/>
                <w:lang w:val="en-US" w:eastAsia="zh-CN"/>
              </w:rPr>
            </w:pPr>
            <w:ins w:id="131" w:author="OPPO-RAN4#102" w:date="2022-02-23T16:20:00Z">
              <w:r>
                <w:rPr>
                  <w:color w:val="000000" w:themeColor="text1"/>
                  <w:lang w:val="en-US" w:eastAsia="zh-CN"/>
                </w:rPr>
                <w:t>Option 1 is fine.</w:t>
              </w:r>
            </w:ins>
          </w:p>
        </w:tc>
      </w:tr>
      <w:tr w:rsidR="00206853" w14:paraId="3FC57C16" w14:textId="77777777">
        <w:tc>
          <w:tcPr>
            <w:tcW w:w="1339" w:type="dxa"/>
          </w:tcPr>
          <w:p w14:paraId="681BF458" w14:textId="77777777" w:rsidR="00206853" w:rsidRDefault="001F08FD">
            <w:pPr>
              <w:spacing w:after="120"/>
              <w:rPr>
                <w:color w:val="0070C0"/>
                <w:lang w:val="en-US" w:eastAsia="zh-CN"/>
              </w:rPr>
            </w:pPr>
            <w:ins w:id="132" w:author="xusheng wei" w:date="2022-02-23T17:01:00Z">
              <w:r>
                <w:rPr>
                  <w:color w:val="0070C0"/>
                  <w:lang w:val="en-US" w:eastAsia="zh-CN"/>
                </w:rPr>
                <w:t>vivo</w:t>
              </w:r>
            </w:ins>
          </w:p>
        </w:tc>
        <w:tc>
          <w:tcPr>
            <w:tcW w:w="8292" w:type="dxa"/>
          </w:tcPr>
          <w:p w14:paraId="1379B946" w14:textId="77777777" w:rsidR="00206853" w:rsidRDefault="001F08FD">
            <w:pPr>
              <w:spacing w:after="120"/>
              <w:rPr>
                <w:color w:val="000000" w:themeColor="text1"/>
                <w:lang w:val="en-US" w:eastAsia="zh-CN"/>
              </w:rPr>
            </w:pPr>
            <w:ins w:id="133" w:author="xusheng wei" w:date="2022-02-23T17:01:00Z">
              <w:r>
                <w:rPr>
                  <w:color w:val="0070C0"/>
                  <w:lang w:val="en-US" w:eastAsia="zh-CN"/>
                </w:rPr>
                <w:t>Option 1 and can compromise to option 3</w:t>
              </w:r>
            </w:ins>
          </w:p>
        </w:tc>
      </w:tr>
      <w:tr w:rsidR="00206853" w14:paraId="7B1A3526" w14:textId="77777777">
        <w:trPr>
          <w:ins w:id="134" w:author="Waseem Ozan" w:date="2022-02-23T12:18:00Z"/>
        </w:trPr>
        <w:tc>
          <w:tcPr>
            <w:tcW w:w="1339" w:type="dxa"/>
          </w:tcPr>
          <w:p w14:paraId="163620AD" w14:textId="77777777" w:rsidR="00206853" w:rsidRDefault="001F08FD">
            <w:pPr>
              <w:spacing w:after="120"/>
              <w:rPr>
                <w:ins w:id="135" w:author="Waseem Ozan" w:date="2022-02-23T12:18:00Z"/>
                <w:color w:val="0070C0"/>
                <w:lang w:val="en-US" w:eastAsia="zh-CN"/>
              </w:rPr>
            </w:pPr>
            <w:ins w:id="136" w:author="Waseem Ozan" w:date="2022-02-23T12:18:00Z">
              <w:r>
                <w:rPr>
                  <w:color w:val="0070C0"/>
                  <w:lang w:val="en-US" w:eastAsia="zh-CN"/>
                </w:rPr>
                <w:t>MediaTek</w:t>
              </w:r>
            </w:ins>
          </w:p>
        </w:tc>
        <w:tc>
          <w:tcPr>
            <w:tcW w:w="8292" w:type="dxa"/>
          </w:tcPr>
          <w:p w14:paraId="359047AB" w14:textId="77777777" w:rsidR="00206853" w:rsidRDefault="001F08FD">
            <w:pPr>
              <w:spacing w:after="120"/>
              <w:rPr>
                <w:ins w:id="137" w:author="Waseem Ozan" w:date="2022-02-23T12:18:00Z"/>
                <w:color w:val="0070C0"/>
                <w:lang w:val="en-US" w:eastAsia="zh-CN"/>
              </w:rPr>
            </w:pPr>
            <w:bookmarkStart w:id="138" w:name="_Hlk96949671"/>
            <w:ins w:id="139" w:author="Waseem Ozan" w:date="2022-02-23T12:18:00Z">
              <w:r>
                <w:rPr>
                  <w:color w:val="0070C0"/>
                  <w:lang w:val="en-US" w:eastAsia="zh-CN"/>
                </w:rPr>
                <w:t xml:space="preserve">The deep sleep concept applies for a UE with a total transition period between sleep and active larger than 20ms as agreed in 3GPP RAN1 for power saving and provided in clause 8.1 in [TR 38.840]. This means that the UE can be in deep sleep whether in the PTW between the DRX or </w:t>
              </w:r>
              <w:r>
                <w:rPr>
                  <w:color w:val="0070C0"/>
                  <w:lang w:val="en-US" w:eastAsia="zh-CN"/>
                </w:rPr>
                <w:lastRenderedPageBreak/>
                <w:t xml:space="preserve">outside PTW. </w:t>
              </w:r>
              <w:bookmarkEnd w:id="138"/>
              <w:r>
                <w:rPr>
                  <w:color w:val="0070C0"/>
                  <w:lang w:val="en-US" w:eastAsia="zh-CN"/>
                </w:rPr>
                <w:t xml:space="preserve">Hence, we don’t fully understand the comment from Ericsson on the deep sleep is only for outside the PTW. Thus, we support Option 1: Keep M1. </w:t>
              </w:r>
            </w:ins>
          </w:p>
        </w:tc>
      </w:tr>
      <w:tr w:rsidR="00206853" w14:paraId="6A6F897D" w14:textId="77777777">
        <w:trPr>
          <w:ins w:id="140" w:author="Ricky (ZTE)" w:date="2022-02-23T21:12:00Z"/>
        </w:trPr>
        <w:tc>
          <w:tcPr>
            <w:tcW w:w="1339" w:type="dxa"/>
          </w:tcPr>
          <w:p w14:paraId="3775DE54" w14:textId="77777777" w:rsidR="00206853" w:rsidRDefault="001F08FD">
            <w:pPr>
              <w:spacing w:after="120"/>
              <w:rPr>
                <w:ins w:id="141" w:author="Ricky (ZTE)" w:date="2022-02-23T21:12:00Z"/>
                <w:color w:val="0070C0"/>
                <w:lang w:val="en-US" w:eastAsia="zh-CN"/>
              </w:rPr>
            </w:pPr>
            <w:ins w:id="142" w:author="Ricky (ZTE)" w:date="2022-02-23T21:13:00Z">
              <w:r>
                <w:rPr>
                  <w:rFonts w:hint="eastAsia"/>
                  <w:color w:val="0070C0"/>
                  <w:lang w:val="en-US" w:eastAsia="zh-CN"/>
                </w:rPr>
                <w:lastRenderedPageBreak/>
                <w:t>ZTE</w:t>
              </w:r>
            </w:ins>
          </w:p>
        </w:tc>
        <w:tc>
          <w:tcPr>
            <w:tcW w:w="8292" w:type="dxa"/>
          </w:tcPr>
          <w:p w14:paraId="3FDF092B" w14:textId="77777777" w:rsidR="00206853" w:rsidRDefault="001F08FD">
            <w:pPr>
              <w:spacing w:after="120"/>
              <w:rPr>
                <w:ins w:id="143" w:author="Ricky (ZTE)" w:date="2022-02-23T21:12:00Z"/>
                <w:color w:val="0070C0"/>
                <w:lang w:val="en-US" w:eastAsia="zh-CN"/>
              </w:rPr>
            </w:pPr>
            <w:ins w:id="144" w:author="Ricky (ZTE)" w:date="2022-02-23T21:13:00Z">
              <w:r>
                <w:rPr>
                  <w:rFonts w:hint="eastAsia"/>
                  <w:color w:val="0070C0"/>
                  <w:lang w:val="en-US" w:eastAsia="zh-CN"/>
                </w:rPr>
                <w:t>Support Option 2, similar understanding as Ericsson. In FR2 especially the delay would be too long with both scaling factors.</w:t>
              </w:r>
            </w:ins>
          </w:p>
        </w:tc>
      </w:tr>
      <w:tr w:rsidR="00B729FE" w14:paraId="68607447" w14:textId="77777777" w:rsidTr="00B729FE">
        <w:trPr>
          <w:ins w:id="145" w:author="Nokia" w:date="2022-02-23T21:17:00Z"/>
        </w:trPr>
        <w:tc>
          <w:tcPr>
            <w:tcW w:w="1339" w:type="dxa"/>
          </w:tcPr>
          <w:p w14:paraId="083DBBC9" w14:textId="7A95FFE6" w:rsidR="00B729FE" w:rsidRDefault="00B729FE" w:rsidP="00B729FE">
            <w:pPr>
              <w:spacing w:after="120"/>
              <w:rPr>
                <w:ins w:id="146" w:author="Nokia" w:date="2022-02-23T21:17:00Z"/>
                <w:rFonts w:eastAsiaTheme="minorEastAsia"/>
                <w:color w:val="0070C0"/>
                <w:lang w:val="en-US" w:eastAsia="zh-CN"/>
              </w:rPr>
            </w:pPr>
            <w:ins w:id="147" w:author="Nokia" w:date="2022-02-23T21:17:00Z">
              <w:r>
                <w:rPr>
                  <w:rFonts w:eastAsiaTheme="minorEastAsia"/>
                  <w:color w:val="0070C0"/>
                  <w:lang w:val="en-US" w:eastAsia="zh-CN"/>
                </w:rPr>
                <w:t xml:space="preserve">Nokia </w:t>
              </w:r>
            </w:ins>
          </w:p>
        </w:tc>
        <w:tc>
          <w:tcPr>
            <w:tcW w:w="8292" w:type="dxa"/>
          </w:tcPr>
          <w:p w14:paraId="4359D580" w14:textId="77777777" w:rsidR="00B729FE" w:rsidRDefault="00B729FE" w:rsidP="00B729FE">
            <w:pPr>
              <w:spacing w:after="120"/>
              <w:rPr>
                <w:ins w:id="148" w:author="Nokia" w:date="2022-02-23T21:17:00Z"/>
                <w:rFonts w:eastAsiaTheme="minorEastAsia"/>
                <w:color w:val="0070C0"/>
                <w:lang w:val="en-US" w:eastAsia="zh-CN"/>
              </w:rPr>
            </w:pPr>
            <w:ins w:id="149" w:author="Nokia" w:date="2022-02-23T21:17:00Z">
              <w:r>
                <w:rPr>
                  <w:rFonts w:eastAsiaTheme="minorEastAsia"/>
                  <w:color w:val="0070C0"/>
                  <w:lang w:val="en-US" w:eastAsia="zh-CN"/>
                </w:rPr>
                <w:t>Option 2</w:t>
              </w:r>
            </w:ins>
          </w:p>
        </w:tc>
      </w:tr>
    </w:tbl>
    <w:p w14:paraId="53FA7C91" w14:textId="77777777" w:rsidR="00206853" w:rsidRDefault="00206853">
      <w:pPr>
        <w:rPr>
          <w:b/>
          <w:color w:val="0070C0"/>
          <w:u w:val="single"/>
          <w:lang w:eastAsia="zh-CN"/>
        </w:rPr>
      </w:pPr>
    </w:p>
    <w:p w14:paraId="4B899FB1" w14:textId="77777777" w:rsidR="00206853" w:rsidRDefault="001F08FD">
      <w:pPr>
        <w:rPr>
          <w:b/>
          <w:color w:val="0070C0"/>
          <w:u w:val="single"/>
          <w:lang w:eastAsia="zh-CN"/>
        </w:rPr>
      </w:pPr>
      <w:r>
        <w:rPr>
          <w:b/>
          <w:color w:val="0070C0"/>
          <w:u w:val="single"/>
          <w:lang w:eastAsia="zh-CN"/>
        </w:rPr>
        <w:t xml:space="preserve">Issue 1-2-2-2: N1 for FR2 </w:t>
      </w:r>
      <w:proofErr w:type="spellStart"/>
      <w:proofErr w:type="gram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requirements</w:t>
      </w:r>
      <w:proofErr w:type="gramEnd"/>
      <w:r>
        <w:rPr>
          <w:b/>
          <w:color w:val="0070C0"/>
          <w:u w:val="single"/>
          <w:lang w:eastAsia="zh-CN"/>
        </w:rPr>
        <w:t xml:space="preserve"> </w:t>
      </w:r>
    </w:p>
    <w:p w14:paraId="79C01B0B" w14:textId="77777777" w:rsidR="00206853" w:rsidRDefault="001F08FD">
      <w:pPr>
        <w:spacing w:before="120" w:after="0"/>
        <w:contextualSpacing/>
        <w:rPr>
          <w:color w:val="0070C0"/>
          <w:szCs w:val="24"/>
          <w:lang w:eastAsia="zh-CN"/>
        </w:rPr>
      </w:pPr>
      <w:r>
        <w:rPr>
          <w:color w:val="0070C0"/>
          <w:szCs w:val="24"/>
          <w:lang w:eastAsia="zh-CN"/>
        </w:rPr>
        <w:t>Option 1: N1= 8 for DRX= 0.32s</w:t>
      </w:r>
      <w:proofErr w:type="gramStart"/>
      <w:r>
        <w:rPr>
          <w:color w:val="0070C0"/>
          <w:szCs w:val="24"/>
          <w:lang w:eastAsia="zh-CN"/>
        </w:rPr>
        <w:t>;  5</w:t>
      </w:r>
      <w:proofErr w:type="gramEnd"/>
      <w:r>
        <w:rPr>
          <w:color w:val="0070C0"/>
          <w:szCs w:val="24"/>
          <w:lang w:eastAsia="zh-CN"/>
        </w:rPr>
        <w:t xml:space="preserve"> for DRX=0.64s;   4 for DRX= 1.28s;  3 for DRX =2.56s (</w:t>
      </w:r>
      <w:r>
        <w:rPr>
          <w:rFonts w:hint="eastAsia"/>
          <w:color w:val="0070C0"/>
          <w:szCs w:val="24"/>
          <w:lang w:eastAsia="zh-CN"/>
        </w:rPr>
        <w:t>App</w:t>
      </w:r>
      <w:r>
        <w:rPr>
          <w:color w:val="0070C0"/>
          <w:szCs w:val="24"/>
          <w:lang w:eastAsia="zh-CN"/>
        </w:rPr>
        <w:t xml:space="preserve">le CMCC Nokia Ericsson Huawei </w:t>
      </w:r>
      <w:proofErr w:type="spellStart"/>
      <w:r>
        <w:rPr>
          <w:color w:val="0070C0"/>
          <w:szCs w:val="24"/>
          <w:lang w:eastAsia="zh-CN"/>
        </w:rPr>
        <w:t>xiaomi</w:t>
      </w:r>
      <w:proofErr w:type="spellEnd"/>
      <w:r>
        <w:rPr>
          <w:color w:val="0070C0"/>
          <w:szCs w:val="24"/>
          <w:lang w:eastAsia="zh-CN"/>
        </w:rPr>
        <w:t xml:space="preserve"> vivo)</w:t>
      </w:r>
    </w:p>
    <w:p w14:paraId="59DA7BB7"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DC90C19"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 xml:space="preserve">Suggest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 for issue 1-2-2-2</w:t>
      </w:r>
    </w:p>
    <w:tbl>
      <w:tblPr>
        <w:tblStyle w:val="TableGrid"/>
        <w:tblW w:w="0" w:type="auto"/>
        <w:tblLook w:val="04A0" w:firstRow="1" w:lastRow="0" w:firstColumn="1" w:lastColumn="0" w:noHBand="0" w:noVBand="1"/>
      </w:tblPr>
      <w:tblGrid>
        <w:gridCol w:w="1339"/>
        <w:gridCol w:w="8292"/>
      </w:tblGrid>
      <w:tr w:rsidR="00206853" w14:paraId="2FF753D8" w14:textId="77777777">
        <w:tc>
          <w:tcPr>
            <w:tcW w:w="1339" w:type="dxa"/>
          </w:tcPr>
          <w:p w14:paraId="14E1F526"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B867305" w14:textId="77777777" w:rsidR="00206853" w:rsidRDefault="001F08FD">
            <w:pPr>
              <w:spacing w:after="120"/>
              <w:rPr>
                <w:b/>
                <w:bCs/>
                <w:color w:val="0070C0"/>
                <w:lang w:val="en-US" w:eastAsia="zh-CN"/>
              </w:rPr>
            </w:pPr>
            <w:r>
              <w:rPr>
                <w:b/>
                <w:bCs/>
                <w:color w:val="0070C0"/>
                <w:lang w:val="en-US" w:eastAsia="zh-CN"/>
              </w:rPr>
              <w:t>Comments</w:t>
            </w:r>
          </w:p>
        </w:tc>
      </w:tr>
      <w:tr w:rsidR="00206853" w14:paraId="6003CC35" w14:textId="77777777">
        <w:tc>
          <w:tcPr>
            <w:tcW w:w="1339" w:type="dxa"/>
          </w:tcPr>
          <w:p w14:paraId="3E5854D1" w14:textId="77777777" w:rsidR="00206853" w:rsidRDefault="001F08FD">
            <w:pPr>
              <w:overflowPunct/>
              <w:autoSpaceDE/>
              <w:autoSpaceDN/>
              <w:adjustRightInd/>
              <w:spacing w:after="120"/>
              <w:textAlignment w:val="auto"/>
              <w:rPr>
                <w:lang w:val="en-US" w:eastAsia="zh-CN"/>
              </w:rPr>
            </w:pPr>
            <w:ins w:id="150" w:author="Zhixun Tang" w:date="2022-02-21T20:43:00Z">
              <w:r>
                <w:rPr>
                  <w:lang w:val="en-US" w:eastAsia="zh-CN"/>
                </w:rPr>
                <w:t>Ericsson</w:t>
              </w:r>
            </w:ins>
          </w:p>
        </w:tc>
        <w:tc>
          <w:tcPr>
            <w:tcW w:w="8292" w:type="dxa"/>
          </w:tcPr>
          <w:p w14:paraId="5DBABD7A" w14:textId="77777777" w:rsidR="00206853" w:rsidRDefault="001F08FD">
            <w:pPr>
              <w:overflowPunct/>
              <w:autoSpaceDE/>
              <w:autoSpaceDN/>
              <w:adjustRightInd/>
              <w:spacing w:after="120"/>
              <w:textAlignment w:val="auto"/>
              <w:rPr>
                <w:lang w:val="en-US" w:eastAsia="zh-CN"/>
              </w:rPr>
            </w:pPr>
            <w:ins w:id="151" w:author="Zhixun Tang" w:date="2022-02-21T20:43:00Z">
              <w:r>
                <w:rPr>
                  <w:lang w:val="en-US" w:eastAsia="zh-CN"/>
                </w:rPr>
                <w:t>Opt</w:t>
              </w:r>
            </w:ins>
            <w:ins w:id="152" w:author="Zhixun Tang" w:date="2022-02-21T20:44:00Z">
              <w:r>
                <w:rPr>
                  <w:lang w:val="en-US" w:eastAsia="zh-CN"/>
                </w:rPr>
                <w:t>ion 1.</w:t>
              </w:r>
            </w:ins>
          </w:p>
        </w:tc>
      </w:tr>
      <w:tr w:rsidR="00206853" w14:paraId="39EF9E3E" w14:textId="77777777">
        <w:tc>
          <w:tcPr>
            <w:tcW w:w="1339" w:type="dxa"/>
          </w:tcPr>
          <w:p w14:paraId="0CBDF3C2" w14:textId="77777777" w:rsidR="00206853" w:rsidRDefault="001F08FD">
            <w:pPr>
              <w:spacing w:after="120"/>
              <w:rPr>
                <w:color w:val="0070C0"/>
                <w:lang w:val="en-US" w:eastAsia="zh-CN"/>
              </w:rPr>
            </w:pPr>
            <w:ins w:id="153" w:author="Huawei" w:date="2022-02-22T11:58:00Z">
              <w:r>
                <w:rPr>
                  <w:rFonts w:hint="eastAsia"/>
                  <w:color w:val="0070C0"/>
                  <w:lang w:val="en-US" w:eastAsia="zh-CN"/>
                </w:rPr>
                <w:t>H</w:t>
              </w:r>
              <w:r>
                <w:rPr>
                  <w:color w:val="0070C0"/>
                  <w:lang w:val="en-US" w:eastAsia="zh-CN"/>
                </w:rPr>
                <w:t>uawei</w:t>
              </w:r>
            </w:ins>
          </w:p>
        </w:tc>
        <w:tc>
          <w:tcPr>
            <w:tcW w:w="8292" w:type="dxa"/>
          </w:tcPr>
          <w:p w14:paraId="6E3D1F88" w14:textId="77777777" w:rsidR="00206853" w:rsidRDefault="001F08FD">
            <w:pPr>
              <w:spacing w:after="120"/>
              <w:rPr>
                <w:color w:val="0070C0"/>
                <w:lang w:val="en-US" w:eastAsia="zh-CN"/>
              </w:rPr>
            </w:pPr>
            <w:ins w:id="154" w:author="Huawei" w:date="2022-02-22T11:58:00Z">
              <w:r>
                <w:rPr>
                  <w:color w:val="0070C0"/>
                  <w:lang w:val="en-US" w:eastAsia="zh-CN"/>
                </w:rPr>
                <w:t>Agree with recommended WF.</w:t>
              </w:r>
            </w:ins>
          </w:p>
        </w:tc>
      </w:tr>
      <w:tr w:rsidR="00206853" w14:paraId="713F8531" w14:textId="77777777">
        <w:tc>
          <w:tcPr>
            <w:tcW w:w="1339" w:type="dxa"/>
          </w:tcPr>
          <w:p w14:paraId="3896717D" w14:textId="77777777" w:rsidR="00206853" w:rsidRDefault="001F08FD">
            <w:pPr>
              <w:spacing w:after="120"/>
              <w:rPr>
                <w:color w:val="0070C0"/>
                <w:lang w:val="en-US" w:eastAsia="zh-CN"/>
              </w:rPr>
            </w:pPr>
            <w:ins w:id="155" w:author="Apple, Jerry Cui" w:date="2022-02-22T10:30:00Z">
              <w:r>
                <w:rPr>
                  <w:color w:val="0070C0"/>
                  <w:lang w:val="en-US" w:eastAsia="zh-CN"/>
                </w:rPr>
                <w:t>Apple</w:t>
              </w:r>
            </w:ins>
          </w:p>
        </w:tc>
        <w:tc>
          <w:tcPr>
            <w:tcW w:w="8292" w:type="dxa"/>
          </w:tcPr>
          <w:p w14:paraId="7E8C8E64" w14:textId="77777777" w:rsidR="00206853" w:rsidRDefault="001F08FD">
            <w:pPr>
              <w:spacing w:after="120"/>
              <w:rPr>
                <w:color w:val="0070C0"/>
                <w:lang w:val="en-US" w:eastAsia="zh-CN"/>
              </w:rPr>
            </w:pPr>
            <w:ins w:id="156" w:author="Apple, Jerry Cui" w:date="2022-02-22T10:31:00Z">
              <w:r>
                <w:rPr>
                  <w:color w:val="0070C0"/>
                  <w:lang w:val="en-US" w:eastAsia="zh-CN"/>
                </w:rPr>
                <w:t>Option 1.</w:t>
              </w:r>
            </w:ins>
          </w:p>
        </w:tc>
      </w:tr>
      <w:tr w:rsidR="00206853" w14:paraId="0036DDEE" w14:textId="77777777">
        <w:tc>
          <w:tcPr>
            <w:tcW w:w="1339" w:type="dxa"/>
          </w:tcPr>
          <w:p w14:paraId="2CE5942D" w14:textId="77777777" w:rsidR="00206853" w:rsidRDefault="001F08FD">
            <w:pPr>
              <w:spacing w:after="120"/>
              <w:rPr>
                <w:color w:val="0070C0"/>
                <w:lang w:val="en-US" w:eastAsia="zh-CN"/>
              </w:rPr>
            </w:pPr>
            <w:ins w:id="157" w:author="cmcc" w:date="2022-02-23T09:29:00Z">
              <w:r>
                <w:rPr>
                  <w:rFonts w:hint="eastAsia"/>
                  <w:color w:val="0070C0"/>
                  <w:lang w:val="en-US" w:eastAsia="zh-CN"/>
                </w:rPr>
                <w:t>CMCC</w:t>
              </w:r>
            </w:ins>
          </w:p>
        </w:tc>
        <w:tc>
          <w:tcPr>
            <w:tcW w:w="8292" w:type="dxa"/>
          </w:tcPr>
          <w:p w14:paraId="7E72410F" w14:textId="77777777" w:rsidR="00206853" w:rsidRDefault="001F08FD">
            <w:pPr>
              <w:spacing w:after="120"/>
              <w:rPr>
                <w:color w:val="0070C0"/>
                <w:lang w:val="en-US" w:eastAsia="zh-CN"/>
              </w:rPr>
            </w:pPr>
            <w:ins w:id="158" w:author="cmcc" w:date="2022-02-23T09:29:00Z">
              <w:r>
                <w:rPr>
                  <w:rFonts w:hint="eastAsia"/>
                  <w:color w:val="0070C0"/>
                  <w:lang w:val="en-US" w:eastAsia="zh-CN"/>
                </w:rPr>
                <w:t>Support recommended WF</w:t>
              </w:r>
            </w:ins>
          </w:p>
        </w:tc>
      </w:tr>
      <w:tr w:rsidR="00206853" w14:paraId="1D5864B3" w14:textId="77777777">
        <w:tc>
          <w:tcPr>
            <w:tcW w:w="1339" w:type="dxa"/>
          </w:tcPr>
          <w:p w14:paraId="53ECA224" w14:textId="77777777" w:rsidR="00206853" w:rsidRDefault="001F08FD">
            <w:pPr>
              <w:spacing w:after="120"/>
              <w:rPr>
                <w:color w:val="0070C0"/>
                <w:lang w:val="en-US" w:eastAsia="zh-CN"/>
              </w:rPr>
            </w:pPr>
            <w:ins w:id="159" w:author="Xiaomi" w:date="2022-02-23T13:03:00Z">
              <w:r>
                <w:rPr>
                  <w:rFonts w:hint="eastAsia"/>
                  <w:color w:val="0070C0"/>
                  <w:lang w:val="en-US" w:eastAsia="zh-CN"/>
                </w:rPr>
                <w:t>X</w:t>
              </w:r>
              <w:r>
                <w:rPr>
                  <w:color w:val="0070C0"/>
                  <w:lang w:val="en-US" w:eastAsia="zh-CN"/>
                </w:rPr>
                <w:t>iaomi</w:t>
              </w:r>
            </w:ins>
          </w:p>
        </w:tc>
        <w:tc>
          <w:tcPr>
            <w:tcW w:w="8292" w:type="dxa"/>
          </w:tcPr>
          <w:p w14:paraId="38151F23" w14:textId="77777777" w:rsidR="00206853" w:rsidRDefault="001F08FD">
            <w:pPr>
              <w:spacing w:after="120"/>
              <w:rPr>
                <w:color w:val="0070C0"/>
                <w:lang w:val="en-US" w:eastAsia="zh-CN"/>
              </w:rPr>
            </w:pPr>
            <w:ins w:id="160" w:author="Xiaomi" w:date="2022-02-23T13:03:00Z">
              <w:r>
                <w:rPr>
                  <w:rFonts w:hint="eastAsia"/>
                  <w:color w:val="0070C0"/>
                  <w:lang w:val="en-US" w:eastAsia="zh-CN"/>
                </w:rPr>
                <w:t>S</w:t>
              </w:r>
              <w:r>
                <w:rPr>
                  <w:color w:val="0070C0"/>
                  <w:lang w:val="en-US" w:eastAsia="zh-CN"/>
                </w:rPr>
                <w:t>upport the recommended WF</w:t>
              </w:r>
            </w:ins>
          </w:p>
        </w:tc>
      </w:tr>
      <w:tr w:rsidR="00206853" w14:paraId="20D62E1D" w14:textId="77777777">
        <w:tc>
          <w:tcPr>
            <w:tcW w:w="1339" w:type="dxa"/>
          </w:tcPr>
          <w:p w14:paraId="631BD87A" w14:textId="77777777" w:rsidR="00206853" w:rsidRDefault="001F08FD">
            <w:pPr>
              <w:spacing w:after="120"/>
              <w:rPr>
                <w:color w:val="000000" w:themeColor="text1"/>
                <w:lang w:val="en-US" w:eastAsia="zh-CN"/>
              </w:rPr>
            </w:pPr>
            <w:ins w:id="161"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3E4CBC07" w14:textId="77777777" w:rsidR="00206853" w:rsidRDefault="001F08FD">
            <w:pPr>
              <w:spacing w:after="120"/>
              <w:rPr>
                <w:color w:val="000000" w:themeColor="text1"/>
                <w:lang w:val="en-US" w:eastAsia="zh-CN"/>
              </w:rPr>
            </w:pPr>
            <w:ins w:id="162" w:author="OPPO-RAN4#102" w:date="2022-02-23T16:20:00Z">
              <w:r>
                <w:rPr>
                  <w:rFonts w:hint="eastAsia"/>
                  <w:color w:val="0070C0"/>
                  <w:lang w:val="en-US" w:eastAsia="zh-CN"/>
                </w:rPr>
                <w:t>S</w:t>
              </w:r>
              <w:r>
                <w:rPr>
                  <w:color w:val="0070C0"/>
                  <w:lang w:val="en-US" w:eastAsia="zh-CN"/>
                </w:rPr>
                <w:t>upport the recommended WF</w:t>
              </w:r>
            </w:ins>
          </w:p>
        </w:tc>
      </w:tr>
      <w:tr w:rsidR="00206853" w14:paraId="3480EBF5" w14:textId="77777777">
        <w:tc>
          <w:tcPr>
            <w:tcW w:w="1339" w:type="dxa"/>
          </w:tcPr>
          <w:p w14:paraId="53B3D2A5" w14:textId="77777777" w:rsidR="00206853" w:rsidRDefault="001F08FD">
            <w:pPr>
              <w:spacing w:after="120"/>
              <w:rPr>
                <w:color w:val="0070C0"/>
                <w:lang w:val="en-US" w:eastAsia="zh-CN"/>
              </w:rPr>
            </w:pPr>
            <w:ins w:id="163" w:author="xusheng wei" w:date="2022-02-23T17:01:00Z">
              <w:r>
                <w:rPr>
                  <w:color w:val="0070C0"/>
                  <w:lang w:val="en-US" w:eastAsia="zh-CN"/>
                </w:rPr>
                <w:t>vivo</w:t>
              </w:r>
            </w:ins>
          </w:p>
        </w:tc>
        <w:tc>
          <w:tcPr>
            <w:tcW w:w="8292" w:type="dxa"/>
          </w:tcPr>
          <w:p w14:paraId="34A4E20D" w14:textId="77777777" w:rsidR="00206853" w:rsidRDefault="001F08FD">
            <w:pPr>
              <w:spacing w:after="120"/>
              <w:rPr>
                <w:color w:val="000000" w:themeColor="text1"/>
                <w:lang w:val="en-US" w:eastAsia="zh-CN"/>
              </w:rPr>
            </w:pPr>
            <w:ins w:id="164" w:author="xusheng wei" w:date="2022-02-23T17:01:00Z">
              <w:r>
                <w:rPr>
                  <w:color w:val="0070C0"/>
                  <w:lang w:val="en-US" w:eastAsia="zh-CN"/>
                </w:rPr>
                <w:t>Option 1</w:t>
              </w:r>
            </w:ins>
          </w:p>
        </w:tc>
      </w:tr>
      <w:tr w:rsidR="00206853" w14:paraId="46F8CB03" w14:textId="77777777">
        <w:trPr>
          <w:ins w:id="165" w:author="Waseem Ozan" w:date="2022-02-23T12:19:00Z"/>
        </w:trPr>
        <w:tc>
          <w:tcPr>
            <w:tcW w:w="1339" w:type="dxa"/>
          </w:tcPr>
          <w:p w14:paraId="50E8EAAC" w14:textId="77777777" w:rsidR="00206853" w:rsidRDefault="001F08FD">
            <w:pPr>
              <w:spacing w:after="120"/>
              <w:rPr>
                <w:ins w:id="166" w:author="Waseem Ozan" w:date="2022-02-23T12:19:00Z"/>
                <w:color w:val="0070C0"/>
                <w:lang w:val="en-US" w:eastAsia="zh-CN"/>
              </w:rPr>
            </w:pPr>
            <w:ins w:id="167" w:author="Waseem Ozan" w:date="2022-02-23T12:19:00Z">
              <w:r>
                <w:rPr>
                  <w:color w:val="0070C0"/>
                  <w:lang w:val="en-US" w:eastAsia="zh-CN"/>
                </w:rPr>
                <w:t>MediaTek</w:t>
              </w:r>
            </w:ins>
          </w:p>
        </w:tc>
        <w:tc>
          <w:tcPr>
            <w:tcW w:w="8292" w:type="dxa"/>
          </w:tcPr>
          <w:p w14:paraId="127FAC11" w14:textId="77777777" w:rsidR="00206853" w:rsidRDefault="001F08FD">
            <w:pPr>
              <w:spacing w:after="120"/>
              <w:rPr>
                <w:ins w:id="168" w:author="Waseem Ozan" w:date="2022-02-23T12:19:00Z"/>
                <w:color w:val="0070C0"/>
                <w:lang w:val="en-US" w:eastAsia="zh-CN"/>
              </w:rPr>
            </w:pPr>
            <w:ins w:id="169" w:author="Waseem Ozan" w:date="2022-02-23T12:19:00Z">
              <w:r>
                <w:rPr>
                  <w:color w:val="0070C0"/>
                  <w:lang w:val="en-US" w:eastAsia="zh-CN"/>
                </w:rPr>
                <w:t>Agree with recommended WF.</w:t>
              </w:r>
            </w:ins>
          </w:p>
        </w:tc>
      </w:tr>
      <w:tr w:rsidR="00B729FE" w14:paraId="7EC99B4A" w14:textId="77777777" w:rsidTr="00B729FE">
        <w:trPr>
          <w:ins w:id="170" w:author="Nokia" w:date="2022-02-23T21:18:00Z"/>
        </w:trPr>
        <w:tc>
          <w:tcPr>
            <w:tcW w:w="1339" w:type="dxa"/>
          </w:tcPr>
          <w:p w14:paraId="7C14CAE5" w14:textId="77777777" w:rsidR="00B729FE" w:rsidRDefault="00B729FE" w:rsidP="00B729FE">
            <w:pPr>
              <w:spacing w:after="120"/>
              <w:rPr>
                <w:ins w:id="171" w:author="Nokia" w:date="2022-02-23T21:18:00Z"/>
                <w:rFonts w:eastAsiaTheme="minorEastAsia"/>
                <w:color w:val="0070C0"/>
                <w:lang w:val="en-US" w:eastAsia="zh-CN"/>
              </w:rPr>
            </w:pPr>
            <w:ins w:id="172" w:author="Nokia" w:date="2022-02-23T21:18:00Z">
              <w:r>
                <w:rPr>
                  <w:rFonts w:eastAsiaTheme="minorEastAsia"/>
                  <w:color w:val="0070C0"/>
                  <w:lang w:val="en-US" w:eastAsia="zh-CN"/>
                </w:rPr>
                <w:t>Nokia</w:t>
              </w:r>
            </w:ins>
          </w:p>
        </w:tc>
        <w:tc>
          <w:tcPr>
            <w:tcW w:w="8292" w:type="dxa"/>
          </w:tcPr>
          <w:p w14:paraId="44B8C0CF" w14:textId="77777777" w:rsidR="00B729FE" w:rsidRDefault="00B729FE" w:rsidP="00B729FE">
            <w:pPr>
              <w:spacing w:after="120"/>
              <w:rPr>
                <w:ins w:id="173" w:author="Nokia" w:date="2022-02-23T21:18:00Z"/>
                <w:rFonts w:eastAsiaTheme="minorEastAsia"/>
                <w:color w:val="0070C0"/>
                <w:lang w:val="en-US" w:eastAsia="zh-CN"/>
              </w:rPr>
            </w:pPr>
            <w:ins w:id="174" w:author="Nokia" w:date="2022-02-23T21:18:00Z">
              <w:r>
                <w:rPr>
                  <w:rFonts w:eastAsiaTheme="minorEastAsia"/>
                  <w:color w:val="0070C0"/>
                  <w:lang w:val="en-US" w:eastAsia="zh-CN"/>
                </w:rPr>
                <w:t>Agree to the recommended WF.</w:t>
              </w:r>
            </w:ins>
          </w:p>
        </w:tc>
      </w:tr>
    </w:tbl>
    <w:p w14:paraId="51910CD4" w14:textId="77777777" w:rsidR="00206853" w:rsidRPr="00B729FE" w:rsidRDefault="00206853">
      <w:pPr>
        <w:rPr>
          <w:b/>
          <w:color w:val="0070C0"/>
          <w:u w:val="single"/>
          <w:lang w:val="en-US" w:eastAsia="zh-CN"/>
          <w:rPrChange w:id="175" w:author="Nokia" w:date="2022-02-23T21:18:00Z">
            <w:rPr>
              <w:b/>
              <w:color w:val="0070C0"/>
              <w:u w:val="single"/>
              <w:lang w:eastAsia="zh-CN"/>
            </w:rPr>
          </w:rPrChange>
        </w:rPr>
      </w:pPr>
    </w:p>
    <w:p w14:paraId="44A5F995" w14:textId="77777777" w:rsidR="00206853" w:rsidRDefault="001F08FD">
      <w:pPr>
        <w:rPr>
          <w:b/>
          <w:color w:val="0070C0"/>
          <w:u w:val="single"/>
          <w:lang w:eastAsia="zh-CN"/>
        </w:rPr>
      </w:pPr>
      <w:r>
        <w:rPr>
          <w:b/>
          <w:color w:val="0070C0"/>
          <w:u w:val="single"/>
          <w:lang w:eastAsia="zh-CN"/>
        </w:rPr>
        <w:t xml:space="preserve">Issue 1-2-2-3: FR2 serving cell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when </w:t>
      </w:r>
      <w:proofErr w:type="spellStart"/>
      <w:r>
        <w:rPr>
          <w:b/>
          <w:color w:val="0070C0"/>
          <w:u w:val="single"/>
          <w:lang w:eastAsia="zh-CN"/>
        </w:rPr>
        <w:t>eDRX</w:t>
      </w:r>
      <w:proofErr w:type="spellEnd"/>
      <w:r>
        <w:rPr>
          <w:b/>
          <w:color w:val="0070C0"/>
          <w:u w:val="single"/>
          <w:lang w:eastAsia="zh-CN"/>
        </w:rPr>
        <w:t xml:space="preserve"> = 20.48s (and 40.96s)</w:t>
      </w:r>
    </w:p>
    <w:p w14:paraId="2E64976E"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PTW (20.48s and 40.96s) are not feasible. </w:t>
      </w:r>
      <w:proofErr w:type="spellStart"/>
      <w:r>
        <w:rPr>
          <w:rFonts w:eastAsia="SimSun"/>
          <w:color w:val="0070C0"/>
          <w:szCs w:val="24"/>
          <w:lang w:eastAsia="zh-CN"/>
        </w:rPr>
        <w:t>Besdies</w:t>
      </w:r>
      <w:proofErr w:type="spellEnd"/>
      <w:r>
        <w:rPr>
          <w:rFonts w:eastAsia="SimSun"/>
          <w:color w:val="0070C0"/>
          <w:szCs w:val="24"/>
          <w:lang w:eastAsia="zh-CN"/>
        </w:rPr>
        <w:t xml:space="preserve">, three more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PTE are overlapped with </w:t>
      </w:r>
      <w:proofErr w:type="spellStart"/>
      <w:r>
        <w:rPr>
          <w:rFonts w:eastAsia="SimSun"/>
          <w:color w:val="0070C0"/>
          <w:szCs w:val="24"/>
          <w:lang w:eastAsia="zh-CN"/>
        </w:rPr>
        <w:t>eDRX</w:t>
      </w:r>
      <w:proofErr w:type="spellEnd"/>
      <w:r>
        <w:rPr>
          <w:rFonts w:eastAsia="SimSun"/>
          <w:color w:val="0070C0"/>
          <w:szCs w:val="24"/>
          <w:lang w:eastAsia="zh-CN"/>
        </w:rPr>
        <w:t xml:space="preserve"> without PTW. RAN4 shall keep </w:t>
      </w:r>
      <w:proofErr w:type="spellStart"/>
      <w:r>
        <w:rPr>
          <w:rFonts w:eastAsia="SimSun"/>
          <w:color w:val="0070C0"/>
          <w:szCs w:val="24"/>
          <w:lang w:eastAsia="zh-CN"/>
        </w:rPr>
        <w:t>eDRX</w:t>
      </w:r>
      <w:proofErr w:type="spellEnd"/>
      <w:r>
        <w:rPr>
          <w:rFonts w:eastAsia="SimSun"/>
          <w:color w:val="0070C0"/>
          <w:szCs w:val="24"/>
          <w:lang w:eastAsia="zh-CN"/>
        </w:rPr>
        <w:t xml:space="preserve"> for FR2 requirements as FFS and inform RAN2 with update on the issues related to </w:t>
      </w:r>
      <w:proofErr w:type="spellStart"/>
      <w:r>
        <w:rPr>
          <w:rFonts w:eastAsia="SimSun"/>
          <w:color w:val="0070C0"/>
          <w:szCs w:val="24"/>
          <w:lang w:eastAsia="zh-CN"/>
        </w:rPr>
        <w:t>eDRX</w:t>
      </w:r>
      <w:proofErr w:type="spellEnd"/>
      <w:r>
        <w:rPr>
          <w:rFonts w:eastAsia="SimSun"/>
          <w:color w:val="0070C0"/>
          <w:szCs w:val="24"/>
          <w:lang w:eastAsia="zh-CN"/>
        </w:rPr>
        <w:t xml:space="preserve"> with FR2 (MTK)</w:t>
      </w:r>
    </w:p>
    <w:p w14:paraId="641229AE"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7D5E66F" w14:textId="77777777" w:rsidR="00206853" w:rsidRDefault="00206853">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p>
    <w:tbl>
      <w:tblPr>
        <w:tblStyle w:val="TableGrid"/>
        <w:tblW w:w="0" w:type="auto"/>
        <w:tblLook w:val="04A0" w:firstRow="1" w:lastRow="0" w:firstColumn="1" w:lastColumn="0" w:noHBand="0" w:noVBand="1"/>
      </w:tblPr>
      <w:tblGrid>
        <w:gridCol w:w="1045"/>
        <w:gridCol w:w="8586"/>
      </w:tblGrid>
      <w:tr w:rsidR="00206853" w14:paraId="6740B501" w14:textId="77777777" w:rsidTr="00B729FE">
        <w:tc>
          <w:tcPr>
            <w:tcW w:w="1045" w:type="dxa"/>
          </w:tcPr>
          <w:p w14:paraId="53F5EB38" w14:textId="77777777" w:rsidR="00206853" w:rsidRDefault="001F08FD">
            <w:pPr>
              <w:spacing w:after="120"/>
              <w:rPr>
                <w:b/>
                <w:bCs/>
                <w:color w:val="0070C0"/>
                <w:lang w:val="en-US" w:eastAsia="zh-CN"/>
              </w:rPr>
            </w:pPr>
            <w:r>
              <w:rPr>
                <w:b/>
                <w:bCs/>
                <w:color w:val="0070C0"/>
                <w:lang w:val="en-US" w:eastAsia="zh-CN"/>
              </w:rPr>
              <w:t>Company</w:t>
            </w:r>
          </w:p>
        </w:tc>
        <w:tc>
          <w:tcPr>
            <w:tcW w:w="8586" w:type="dxa"/>
          </w:tcPr>
          <w:p w14:paraId="1C4D9458" w14:textId="77777777" w:rsidR="00206853" w:rsidRDefault="001F08FD">
            <w:pPr>
              <w:spacing w:after="120"/>
              <w:rPr>
                <w:b/>
                <w:bCs/>
                <w:color w:val="0070C0"/>
                <w:lang w:val="en-US" w:eastAsia="zh-CN"/>
              </w:rPr>
            </w:pPr>
            <w:r>
              <w:rPr>
                <w:b/>
                <w:bCs/>
                <w:color w:val="0070C0"/>
                <w:lang w:val="en-US" w:eastAsia="zh-CN"/>
              </w:rPr>
              <w:t>Comments</w:t>
            </w:r>
          </w:p>
        </w:tc>
      </w:tr>
      <w:tr w:rsidR="00206853" w14:paraId="2515DE69" w14:textId="77777777" w:rsidTr="00B729FE">
        <w:tc>
          <w:tcPr>
            <w:tcW w:w="1045" w:type="dxa"/>
          </w:tcPr>
          <w:p w14:paraId="386CDAAE" w14:textId="77777777" w:rsidR="00206853" w:rsidRDefault="001F08FD">
            <w:pPr>
              <w:spacing w:after="120"/>
              <w:rPr>
                <w:color w:val="0070C0"/>
                <w:lang w:val="en-US" w:eastAsia="zh-CN"/>
              </w:rPr>
            </w:pPr>
            <w:ins w:id="176" w:author="Zhixun Tang" w:date="2022-02-21T20:44:00Z">
              <w:r>
                <w:rPr>
                  <w:lang w:val="en-US" w:eastAsia="zh-CN"/>
                </w:rPr>
                <w:t>Ericsson</w:t>
              </w:r>
            </w:ins>
          </w:p>
        </w:tc>
        <w:tc>
          <w:tcPr>
            <w:tcW w:w="8586" w:type="dxa"/>
          </w:tcPr>
          <w:p w14:paraId="430E0D98" w14:textId="77777777" w:rsidR="00206853" w:rsidRDefault="001F08FD">
            <w:pPr>
              <w:spacing w:after="120"/>
              <w:rPr>
                <w:ins w:id="177" w:author="Zhixun Tang" w:date="2022-02-21T20:44:00Z"/>
                <w:lang w:val="en-US" w:eastAsia="zh-CN"/>
              </w:rPr>
            </w:pPr>
            <w:ins w:id="178" w:author="Zhixun Tang" w:date="2022-02-21T20:44:00Z">
              <w:r>
                <w:rPr>
                  <w:lang w:val="en-US" w:eastAsia="zh-CN"/>
                </w:rPr>
                <w:t>Not agree option 1.</w:t>
              </w:r>
            </w:ins>
          </w:p>
          <w:p w14:paraId="0D2C4588" w14:textId="77777777" w:rsidR="00206853" w:rsidRDefault="001F08FD">
            <w:pPr>
              <w:spacing w:after="120"/>
              <w:rPr>
                <w:ins w:id="179" w:author="Zhixun Tang" w:date="2022-02-21T20:50:00Z"/>
                <w:lang w:val="en-US" w:eastAsia="zh-CN"/>
              </w:rPr>
            </w:pPr>
            <w:ins w:id="180" w:author="Zhixun Tang" w:date="2022-02-21T20:45:00Z">
              <w:r>
                <w:rPr>
                  <w:lang w:val="en-US" w:eastAsia="zh-CN"/>
                </w:rPr>
                <w:t>We don’t think the arguments in option 1 is valid.</w:t>
              </w:r>
            </w:ins>
            <w:ins w:id="181" w:author="Zhixun Tang" w:date="2022-02-21T20:51:00Z">
              <w:r>
                <w:rPr>
                  <w:lang w:val="en-US" w:eastAsia="zh-CN"/>
                </w:rPr>
                <w:t xml:space="preserve"> Based on option 1</w:t>
              </w:r>
            </w:ins>
            <w:ins w:id="182" w:author="Zhixun Tang" w:date="2022-02-21T20:52:00Z">
              <w:r>
                <w:rPr>
                  <w:lang w:val="en-US" w:eastAsia="zh-CN"/>
                </w:rPr>
                <w:t>’</w:t>
              </w:r>
            </w:ins>
            <w:ins w:id="183" w:author="Zhixun Tang" w:date="2022-02-21T20:51:00Z">
              <w:r>
                <w:rPr>
                  <w:lang w:val="en-US" w:eastAsia="zh-CN"/>
                </w:rPr>
                <w:t>s logi</w:t>
              </w:r>
            </w:ins>
            <w:ins w:id="184" w:author="Zhixun Tang" w:date="2022-02-21T20:52:00Z">
              <w:r>
                <w:rPr>
                  <w:lang w:val="en-US" w:eastAsia="zh-CN"/>
                </w:rPr>
                <w:t xml:space="preserve">c, the power consumption will also be higher for long </w:t>
              </w:r>
              <w:proofErr w:type="spellStart"/>
              <w:r>
                <w:rPr>
                  <w:lang w:val="en-US" w:eastAsia="zh-CN"/>
                </w:rPr>
                <w:t>eDRX</w:t>
              </w:r>
              <w:proofErr w:type="spellEnd"/>
              <w:r>
                <w:rPr>
                  <w:lang w:val="en-US" w:eastAsia="zh-CN"/>
                </w:rPr>
                <w:t xml:space="preserve"> with short DRX configuration than short </w:t>
              </w:r>
              <w:proofErr w:type="spellStart"/>
              <w:r>
                <w:rPr>
                  <w:lang w:val="en-US" w:eastAsia="zh-CN"/>
                </w:rPr>
                <w:t>eDRX</w:t>
              </w:r>
              <w:proofErr w:type="spellEnd"/>
              <w:r>
                <w:rPr>
                  <w:lang w:val="en-US" w:eastAsia="zh-CN"/>
                </w:rPr>
                <w:t xml:space="preserve"> with long DRX configuration.</w:t>
              </w:r>
            </w:ins>
          </w:p>
          <w:p w14:paraId="7674268E" w14:textId="77777777" w:rsidR="00206853" w:rsidRDefault="001F08FD">
            <w:pPr>
              <w:spacing w:after="120"/>
              <w:rPr>
                <w:ins w:id="185" w:author="Zhixun Tang" w:date="2022-02-21T20:53:00Z"/>
              </w:rPr>
            </w:pPr>
            <w:ins w:id="186" w:author="Zhixun Tang" w:date="2022-02-21T20:52:00Z">
              <w:r>
                <w:t>However, w</w:t>
              </w:r>
            </w:ins>
            <w:ins w:id="187" w:author="Zhixun Tang" w:date="2022-02-21T20:51:00Z">
              <w:r>
                <w:t xml:space="preserve">hen RAN2 designs all </w:t>
              </w:r>
              <w:proofErr w:type="spellStart"/>
              <w:r>
                <w:t>eDRX</w:t>
              </w:r>
              <w:proofErr w:type="spellEnd"/>
              <w:r>
                <w:t xml:space="preserve"> configurations, it is of course important that such values would make a difference with respect to UE power consumption, but it would be also good to note that sometimes same power consumption outcome can be achieved with a combination of different parameters.</w:t>
              </w:r>
            </w:ins>
            <w:ins w:id="188" w:author="Zhixun Tang" w:date="2022-02-21T20:53:00Z">
              <w:r>
                <w:t xml:space="preserve"> </w:t>
              </w:r>
            </w:ins>
          </w:p>
          <w:p w14:paraId="60F7FF9C" w14:textId="77777777" w:rsidR="00206853" w:rsidRDefault="001F08FD">
            <w:pPr>
              <w:overflowPunct/>
              <w:autoSpaceDE/>
              <w:autoSpaceDN/>
              <w:adjustRightInd/>
              <w:spacing w:after="120"/>
              <w:textAlignment w:val="auto"/>
              <w:rPr>
                <w:lang w:val="en-US" w:eastAsia="zh-CN"/>
              </w:rPr>
            </w:pPr>
            <w:ins w:id="189" w:author="Zhixun Tang" w:date="2022-02-21T20:53:00Z">
              <w:r>
                <w:t xml:space="preserve">We think </w:t>
              </w:r>
              <w:proofErr w:type="spellStart"/>
              <w:r>
                <w:t>eDRX</w:t>
              </w:r>
              <w:proofErr w:type="spellEnd"/>
              <w:r>
                <w:t xml:space="preserve"> configuration can </w:t>
              </w:r>
            </w:ins>
            <w:ins w:id="190" w:author="Zhixun Tang" w:date="2022-02-21T20:54:00Z">
              <w:r>
                <w:t xml:space="preserve">bring power saving gain compared with DRX configuration in Idle mode. Thus, </w:t>
              </w:r>
            </w:ins>
            <w:ins w:id="191" w:author="Zhixun Tang" w:date="2022-02-21T20:55:00Z">
              <w:r>
                <w:t xml:space="preserve">RAN4 shall define the requirements for </w:t>
              </w:r>
              <w:proofErr w:type="spellStart"/>
              <w:r>
                <w:t>eDRX</w:t>
              </w:r>
              <w:proofErr w:type="spellEnd"/>
              <w:r>
                <w:t xml:space="preserve"> in FR2.</w:t>
              </w:r>
            </w:ins>
          </w:p>
        </w:tc>
      </w:tr>
      <w:tr w:rsidR="00206853" w14:paraId="0335A999" w14:textId="77777777" w:rsidTr="00B729FE">
        <w:tc>
          <w:tcPr>
            <w:tcW w:w="1045" w:type="dxa"/>
          </w:tcPr>
          <w:p w14:paraId="53023AB5" w14:textId="77777777" w:rsidR="00206853" w:rsidRDefault="001F08FD">
            <w:pPr>
              <w:spacing w:after="120"/>
              <w:rPr>
                <w:color w:val="0070C0"/>
                <w:lang w:val="en-US" w:eastAsia="zh-CN"/>
              </w:rPr>
            </w:pPr>
            <w:ins w:id="192" w:author="Huawei" w:date="2022-02-22T17:26:00Z">
              <w:r>
                <w:rPr>
                  <w:rFonts w:hint="eastAsia"/>
                  <w:color w:val="0070C0"/>
                  <w:lang w:val="en-US" w:eastAsia="zh-CN"/>
                </w:rPr>
                <w:t>H</w:t>
              </w:r>
              <w:r>
                <w:rPr>
                  <w:color w:val="0070C0"/>
                  <w:lang w:val="en-US" w:eastAsia="zh-CN"/>
                </w:rPr>
                <w:t>uawei</w:t>
              </w:r>
            </w:ins>
          </w:p>
        </w:tc>
        <w:tc>
          <w:tcPr>
            <w:tcW w:w="8586" w:type="dxa"/>
          </w:tcPr>
          <w:p w14:paraId="1793266C" w14:textId="77777777" w:rsidR="00206853" w:rsidRDefault="001F08FD">
            <w:pPr>
              <w:spacing w:after="120"/>
              <w:rPr>
                <w:color w:val="0070C0"/>
                <w:lang w:val="en-US" w:eastAsia="zh-CN"/>
              </w:rPr>
            </w:pPr>
            <w:ins w:id="193" w:author="Huawei" w:date="2022-02-22T17:26:00Z">
              <w:r>
                <w:rPr>
                  <w:color w:val="0070C0"/>
                  <w:lang w:val="en-US" w:eastAsia="zh-CN"/>
                </w:rPr>
                <w:t>Ericsson’s comments are reasonable</w:t>
              </w:r>
            </w:ins>
            <w:ins w:id="194" w:author="Huawei" w:date="2022-02-22T17:27:00Z">
              <w:r>
                <w:rPr>
                  <w:color w:val="0070C0"/>
                  <w:lang w:val="en-US" w:eastAsia="zh-CN"/>
                </w:rPr>
                <w:t xml:space="preserve">. </w:t>
              </w:r>
            </w:ins>
          </w:p>
        </w:tc>
      </w:tr>
      <w:tr w:rsidR="00206853" w14:paraId="4CF832E5" w14:textId="77777777" w:rsidTr="00B729FE">
        <w:tc>
          <w:tcPr>
            <w:tcW w:w="1045" w:type="dxa"/>
          </w:tcPr>
          <w:p w14:paraId="3CB7F413" w14:textId="77777777" w:rsidR="00206853" w:rsidRDefault="001F08FD">
            <w:pPr>
              <w:spacing w:after="120"/>
              <w:rPr>
                <w:color w:val="0070C0"/>
                <w:lang w:val="en-US" w:eastAsia="zh-CN"/>
              </w:rPr>
            </w:pPr>
            <w:ins w:id="195" w:author="Apple, Jerry Cui" w:date="2022-02-22T10:31:00Z">
              <w:r>
                <w:rPr>
                  <w:color w:val="0070C0"/>
                  <w:lang w:val="en-US" w:eastAsia="zh-CN"/>
                </w:rPr>
                <w:t>Apple</w:t>
              </w:r>
            </w:ins>
          </w:p>
        </w:tc>
        <w:tc>
          <w:tcPr>
            <w:tcW w:w="8586" w:type="dxa"/>
          </w:tcPr>
          <w:p w14:paraId="781B5E29" w14:textId="77777777" w:rsidR="00206853" w:rsidRDefault="001F08FD">
            <w:pPr>
              <w:spacing w:after="120"/>
              <w:rPr>
                <w:color w:val="0070C0"/>
                <w:lang w:val="en-US" w:eastAsia="zh-CN"/>
              </w:rPr>
            </w:pPr>
            <w:ins w:id="196" w:author="Apple, Jerry Cui" w:date="2022-02-22T10:32:00Z">
              <w:r>
                <w:rPr>
                  <w:color w:val="0070C0"/>
                  <w:lang w:val="en-US" w:eastAsia="zh-CN"/>
                </w:rPr>
                <w:t>Agree with Ericsson’s view.</w:t>
              </w:r>
            </w:ins>
          </w:p>
        </w:tc>
      </w:tr>
      <w:tr w:rsidR="00206853" w14:paraId="3A040998" w14:textId="77777777" w:rsidTr="00B729FE">
        <w:tc>
          <w:tcPr>
            <w:tcW w:w="1045" w:type="dxa"/>
          </w:tcPr>
          <w:p w14:paraId="68C55986" w14:textId="77777777" w:rsidR="00206853" w:rsidRDefault="001F08FD">
            <w:pPr>
              <w:spacing w:after="120"/>
              <w:rPr>
                <w:color w:val="0070C0"/>
                <w:lang w:val="en-US" w:eastAsia="zh-CN"/>
              </w:rPr>
            </w:pPr>
            <w:ins w:id="197" w:author="cmcc" w:date="2022-02-23T09:30:00Z">
              <w:r>
                <w:rPr>
                  <w:rFonts w:hint="eastAsia"/>
                  <w:color w:val="0070C0"/>
                  <w:lang w:val="en-US" w:eastAsia="zh-CN"/>
                </w:rPr>
                <w:t>CMCC</w:t>
              </w:r>
            </w:ins>
          </w:p>
        </w:tc>
        <w:tc>
          <w:tcPr>
            <w:tcW w:w="8586" w:type="dxa"/>
          </w:tcPr>
          <w:p w14:paraId="76085DD1" w14:textId="77777777" w:rsidR="00206853" w:rsidRDefault="00206853">
            <w:pPr>
              <w:spacing w:after="120"/>
              <w:rPr>
                <w:color w:val="0070C0"/>
                <w:lang w:val="en-US" w:eastAsia="zh-CN"/>
              </w:rPr>
            </w:pPr>
          </w:p>
        </w:tc>
      </w:tr>
      <w:tr w:rsidR="00206853" w14:paraId="002BA5B1" w14:textId="77777777" w:rsidTr="00B729FE">
        <w:tc>
          <w:tcPr>
            <w:tcW w:w="1045" w:type="dxa"/>
          </w:tcPr>
          <w:p w14:paraId="47F0F0FF" w14:textId="77777777" w:rsidR="00206853" w:rsidRDefault="001F08FD">
            <w:pPr>
              <w:spacing w:after="120"/>
              <w:rPr>
                <w:color w:val="0070C0"/>
                <w:lang w:val="en-US" w:eastAsia="zh-CN"/>
              </w:rPr>
            </w:pPr>
            <w:ins w:id="198" w:author="Xiaomi" w:date="2022-02-23T13:03:00Z">
              <w:r>
                <w:rPr>
                  <w:rFonts w:hint="eastAsia"/>
                  <w:color w:val="0070C0"/>
                  <w:lang w:val="en-US" w:eastAsia="zh-CN"/>
                </w:rPr>
                <w:t>X</w:t>
              </w:r>
              <w:r>
                <w:rPr>
                  <w:color w:val="0070C0"/>
                  <w:lang w:val="en-US" w:eastAsia="zh-CN"/>
                </w:rPr>
                <w:t>iaomi</w:t>
              </w:r>
            </w:ins>
          </w:p>
        </w:tc>
        <w:tc>
          <w:tcPr>
            <w:tcW w:w="8586" w:type="dxa"/>
          </w:tcPr>
          <w:p w14:paraId="015A4C3E" w14:textId="77777777" w:rsidR="00206853" w:rsidRDefault="001F08FD">
            <w:pPr>
              <w:spacing w:after="120"/>
              <w:rPr>
                <w:color w:val="0070C0"/>
                <w:lang w:val="en-US" w:eastAsia="zh-CN"/>
              </w:rPr>
            </w:pPr>
            <w:ins w:id="199" w:author="Xiaomi" w:date="2022-02-23T13:03:00Z">
              <w:r>
                <w:rPr>
                  <w:color w:val="0070C0"/>
                  <w:lang w:val="en-US" w:eastAsia="zh-CN"/>
                </w:rPr>
                <w:t>Agree with Ericsson’s view.</w:t>
              </w:r>
            </w:ins>
          </w:p>
        </w:tc>
      </w:tr>
      <w:tr w:rsidR="00206853" w14:paraId="351AF734" w14:textId="77777777" w:rsidTr="00B729FE">
        <w:tc>
          <w:tcPr>
            <w:tcW w:w="1045" w:type="dxa"/>
          </w:tcPr>
          <w:p w14:paraId="25802F80" w14:textId="77777777" w:rsidR="00206853" w:rsidRDefault="001F08FD">
            <w:pPr>
              <w:spacing w:after="120"/>
              <w:rPr>
                <w:color w:val="000000" w:themeColor="text1"/>
                <w:lang w:val="en-US" w:eastAsia="zh-CN"/>
              </w:rPr>
            </w:pPr>
            <w:ins w:id="200" w:author="xusheng wei" w:date="2022-02-23T17:02:00Z">
              <w:r>
                <w:rPr>
                  <w:color w:val="0070C0"/>
                  <w:lang w:val="en-US" w:eastAsia="zh-CN"/>
                </w:rPr>
                <w:lastRenderedPageBreak/>
                <w:t>vivo</w:t>
              </w:r>
            </w:ins>
          </w:p>
        </w:tc>
        <w:tc>
          <w:tcPr>
            <w:tcW w:w="8586" w:type="dxa"/>
          </w:tcPr>
          <w:p w14:paraId="41AB0951" w14:textId="77777777" w:rsidR="00206853" w:rsidRDefault="001F08FD">
            <w:pPr>
              <w:spacing w:after="120"/>
              <w:rPr>
                <w:ins w:id="201" w:author="xusheng wei" w:date="2022-02-23T17:02:00Z"/>
                <w:color w:val="0070C0"/>
                <w:lang w:val="en-US" w:eastAsia="zh-CN"/>
              </w:rPr>
            </w:pPr>
            <w:ins w:id="202" w:author="xusheng wei" w:date="2022-02-23T17:02:00Z">
              <w:r>
                <w:rPr>
                  <w:color w:val="0070C0"/>
                  <w:lang w:val="en-US" w:eastAsia="zh-CN"/>
                </w:rPr>
                <w:t xml:space="preserve">We think the concern of option 1 could be addressed by R4-2204540(Nokia), R4-2204325(vivo) and Ericsson’s comment. </w:t>
              </w:r>
            </w:ins>
          </w:p>
          <w:p w14:paraId="59914543" w14:textId="77777777" w:rsidR="00206853" w:rsidRDefault="001F08FD">
            <w:pPr>
              <w:spacing w:after="120"/>
              <w:rPr>
                <w:color w:val="000000" w:themeColor="text1"/>
                <w:lang w:val="en-US" w:eastAsia="zh-CN"/>
              </w:rPr>
            </w:pPr>
            <w:ins w:id="203" w:author="xusheng wei" w:date="2022-02-23T17:02:00Z">
              <w:r>
                <w:rPr>
                  <w:color w:val="0070C0"/>
                  <w:lang w:val="en-US" w:eastAsia="zh-CN"/>
                </w:rPr>
                <w:t>Do not agree with option 1</w:t>
              </w:r>
            </w:ins>
          </w:p>
        </w:tc>
      </w:tr>
      <w:tr w:rsidR="00206853" w14:paraId="5326E7F2" w14:textId="77777777" w:rsidTr="00B729FE">
        <w:trPr>
          <w:ins w:id="204" w:author="Waseem Ozan" w:date="2022-02-23T12:19:00Z"/>
        </w:trPr>
        <w:tc>
          <w:tcPr>
            <w:tcW w:w="1045" w:type="dxa"/>
          </w:tcPr>
          <w:p w14:paraId="668A53E4" w14:textId="77777777" w:rsidR="00206853" w:rsidRDefault="001F08FD">
            <w:pPr>
              <w:spacing w:after="120"/>
              <w:rPr>
                <w:ins w:id="205" w:author="Waseem Ozan" w:date="2022-02-23T12:19:00Z"/>
                <w:color w:val="0070C0"/>
                <w:lang w:val="en-US" w:eastAsia="zh-CN"/>
              </w:rPr>
            </w:pPr>
            <w:ins w:id="206" w:author="Waseem Ozan" w:date="2022-02-23T12:19:00Z">
              <w:r>
                <w:rPr>
                  <w:color w:val="0070C0"/>
                  <w:lang w:val="en-US" w:eastAsia="zh-CN"/>
                </w:rPr>
                <w:t>MediaTek</w:t>
              </w:r>
            </w:ins>
          </w:p>
        </w:tc>
        <w:tc>
          <w:tcPr>
            <w:tcW w:w="8586" w:type="dxa"/>
          </w:tcPr>
          <w:p w14:paraId="63C12F09" w14:textId="77777777" w:rsidR="00206853" w:rsidRDefault="001F08FD">
            <w:pPr>
              <w:spacing w:after="120"/>
              <w:rPr>
                <w:ins w:id="207" w:author="Waseem Ozan" w:date="2022-02-23T12:19:00Z"/>
                <w:color w:val="0070C0"/>
                <w:lang w:val="en-US" w:eastAsia="zh-CN"/>
              </w:rPr>
            </w:pPr>
            <w:ins w:id="208" w:author="Waseem Ozan" w:date="2022-02-23T12:19:00Z">
              <w:r>
                <w:rPr>
                  <w:color w:val="0070C0"/>
                  <w:lang w:val="en-US" w:eastAsia="zh-CN"/>
                </w:rPr>
                <w:t xml:space="preserve">We believe Ericsson is missing the logic of our proposal. We kindly suggest that Ericsson to refer to our contribution paper section 2.3 [R4-2206083] for numerical example on why the use of 20.48s and 40.96s are not feasible. Also, we have provided a figure in our contribution paper (please refer to figure 2) to illustrate how the </w:t>
              </w:r>
              <w:proofErr w:type="spellStart"/>
              <w:r>
                <w:rPr>
                  <w:color w:val="0070C0"/>
                  <w:lang w:val="en-US" w:eastAsia="zh-CN"/>
                </w:rPr>
                <w:t>eDRX</w:t>
              </w:r>
              <w:proofErr w:type="spellEnd"/>
              <w:r>
                <w:rPr>
                  <w:color w:val="0070C0"/>
                  <w:lang w:val="en-US" w:eastAsia="zh-CN"/>
                </w:rPr>
                <w:t xml:space="preserve"> 20.48s is not feasible for that given scenario. We copied the figure in here for your convenient. </w:t>
              </w:r>
            </w:ins>
          </w:p>
          <w:p w14:paraId="05366AFA" w14:textId="77777777" w:rsidR="00206853" w:rsidRDefault="001F08FD">
            <w:pPr>
              <w:spacing w:after="120"/>
              <w:rPr>
                <w:ins w:id="209" w:author="Waseem Ozan" w:date="2022-02-23T12:19:00Z"/>
                <w:color w:val="0070C0"/>
                <w:lang w:val="en-US" w:eastAsia="zh-CN"/>
              </w:rPr>
            </w:pPr>
            <w:ins w:id="210" w:author="Waseem Ozan" w:date="2022-02-23T12:19:00Z">
              <w:r>
                <w:rPr>
                  <w:noProof/>
                </w:rPr>
                <w:drawing>
                  <wp:inline distT="0" distB="0" distL="0" distR="0" wp14:anchorId="29FBCAE5" wp14:editId="3BA36B9D">
                    <wp:extent cx="534352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78095" cy="1429709"/>
                            </a:xfrm>
                            <a:prstGeom prst="rect">
                              <a:avLst/>
                            </a:prstGeom>
                          </pic:spPr>
                        </pic:pic>
                      </a:graphicData>
                    </a:graphic>
                  </wp:inline>
                </w:drawing>
              </w:r>
            </w:ins>
          </w:p>
          <w:p w14:paraId="13B2B238" w14:textId="77777777" w:rsidR="00206853" w:rsidRDefault="001F08FD">
            <w:pPr>
              <w:spacing w:after="120"/>
              <w:rPr>
                <w:ins w:id="211" w:author="Waseem Ozan" w:date="2022-02-23T12:19:00Z"/>
                <w:color w:val="0070C0"/>
                <w:lang w:val="en-US" w:eastAsia="zh-CN"/>
              </w:rPr>
            </w:pPr>
            <w:ins w:id="212" w:author="Waseem Ozan" w:date="2022-02-23T12:19:00Z">
              <w:r>
                <w:rPr>
                  <w:color w:val="0070C0"/>
                  <w:lang w:val="en-US" w:eastAsia="zh-CN"/>
                </w:rPr>
                <w:t xml:space="preserve">Now, from the above figure </w:t>
              </w:r>
              <w:proofErr w:type="gramStart"/>
              <w:r>
                <w:rPr>
                  <w:color w:val="0070C0"/>
                  <w:lang w:val="en-US" w:eastAsia="zh-CN"/>
                </w:rPr>
                <w:t>it is clear that the</w:t>
              </w:r>
              <w:proofErr w:type="gramEnd"/>
              <w:r>
                <w:rPr>
                  <w:color w:val="0070C0"/>
                  <w:lang w:val="en-US" w:eastAsia="zh-CN"/>
                </w:rPr>
                <w:t xml:space="preserve"> </w:t>
              </w:r>
              <w:proofErr w:type="spellStart"/>
              <w:r>
                <w:rPr>
                  <w:color w:val="0070C0"/>
                  <w:lang w:val="en-US" w:eastAsia="zh-CN"/>
                </w:rPr>
                <w:t>eDRX</w:t>
              </w:r>
              <w:proofErr w:type="spellEnd"/>
              <w:r>
                <w:rPr>
                  <w:color w:val="0070C0"/>
                  <w:lang w:val="en-US" w:eastAsia="zh-CN"/>
                </w:rPr>
                <w:t xml:space="preserve"> cycle 20.48s has more wakeup occasions compared to using short </w:t>
              </w:r>
              <w:proofErr w:type="spellStart"/>
              <w:r>
                <w:rPr>
                  <w:color w:val="0070C0"/>
                  <w:lang w:val="en-US" w:eastAsia="zh-CN"/>
                </w:rPr>
                <w:t>eDRX</w:t>
              </w:r>
              <w:proofErr w:type="spellEnd"/>
              <w:r>
                <w:rPr>
                  <w:color w:val="0070C0"/>
                  <w:lang w:val="en-US" w:eastAsia="zh-CN"/>
                </w:rPr>
                <w:t xml:space="preserve"> without PTW, hence the power consumption is higher. In addition, for the deep sleep concept please refer to our comment in issue 1-2-2-1.</w:t>
              </w:r>
            </w:ins>
          </w:p>
          <w:p w14:paraId="496BC710" w14:textId="77777777" w:rsidR="00206853" w:rsidRDefault="00206853">
            <w:pPr>
              <w:spacing w:after="120"/>
              <w:rPr>
                <w:ins w:id="213" w:author="Waseem Ozan" w:date="2022-02-23T12:19:00Z"/>
                <w:color w:val="0070C0"/>
                <w:lang w:val="en-US" w:eastAsia="zh-CN"/>
              </w:rPr>
            </w:pPr>
          </w:p>
          <w:p w14:paraId="46C09DE8" w14:textId="77777777" w:rsidR="00206853" w:rsidRDefault="001F08FD">
            <w:pPr>
              <w:spacing w:after="120"/>
              <w:rPr>
                <w:ins w:id="214" w:author="Waseem Ozan" w:date="2022-02-23T12:19:00Z"/>
                <w:color w:val="0070C0"/>
                <w:lang w:val="en-US" w:eastAsia="zh-CN"/>
              </w:rPr>
            </w:pPr>
            <w:ins w:id="215" w:author="Waseem Ozan" w:date="2022-02-23T12:19:00Z">
              <w:r>
                <w:rPr>
                  <w:color w:val="0070C0"/>
                  <w:lang w:val="en-US" w:eastAsia="zh-CN"/>
                </w:rPr>
                <w:t xml:space="preserve">Furthermore, to </w:t>
              </w:r>
              <w:r>
                <w:rPr>
                  <w:b/>
                  <w:bCs/>
                  <w:color w:val="0070C0"/>
                  <w:lang w:val="en-US" w:eastAsia="zh-CN"/>
                </w:rPr>
                <w:t>Ericsson</w:t>
              </w:r>
              <w:r>
                <w:rPr>
                  <w:color w:val="0070C0"/>
                  <w:lang w:val="en-US" w:eastAsia="zh-CN"/>
                </w:rPr>
                <w:t xml:space="preserve"> comment ‘</w:t>
              </w:r>
              <w:r>
                <w:rPr>
                  <w:lang w:val="en-US" w:eastAsia="zh-CN"/>
                </w:rPr>
                <w:t xml:space="preserve">Based on option 1’s logic, the power consumption will also be higher for long </w:t>
              </w:r>
              <w:proofErr w:type="spellStart"/>
              <w:r>
                <w:rPr>
                  <w:lang w:val="en-US" w:eastAsia="zh-CN"/>
                </w:rPr>
                <w:t>eDRX</w:t>
              </w:r>
              <w:proofErr w:type="spellEnd"/>
              <w:r>
                <w:rPr>
                  <w:lang w:val="en-US" w:eastAsia="zh-CN"/>
                </w:rPr>
                <w:t xml:space="preserve"> with short DRX configuration than short </w:t>
              </w:r>
              <w:proofErr w:type="spellStart"/>
              <w:r>
                <w:rPr>
                  <w:lang w:val="en-US" w:eastAsia="zh-CN"/>
                </w:rPr>
                <w:t>eDRX</w:t>
              </w:r>
              <w:proofErr w:type="spellEnd"/>
              <w:r>
                <w:rPr>
                  <w:lang w:val="en-US" w:eastAsia="zh-CN"/>
                </w:rPr>
                <w:t xml:space="preserve"> with long DRX configuration</w:t>
              </w:r>
              <w:r>
                <w:rPr>
                  <w:color w:val="0070C0"/>
                  <w:lang w:val="en-US" w:eastAsia="zh-CN"/>
                </w:rPr>
                <w:t xml:space="preserve">’, we would like to highlight that based on our logic we have the following numerical results: </w:t>
              </w:r>
            </w:ins>
          </w:p>
          <w:p w14:paraId="6676B91A" w14:textId="77777777" w:rsidR="00206853" w:rsidRDefault="001F08FD">
            <w:pPr>
              <w:pStyle w:val="ListParagraph"/>
              <w:numPr>
                <w:ilvl w:val="0"/>
                <w:numId w:val="28"/>
              </w:numPr>
              <w:spacing w:after="120"/>
              <w:ind w:firstLineChars="0"/>
              <w:rPr>
                <w:ins w:id="216" w:author="Waseem Ozan" w:date="2022-02-23T12:19:00Z"/>
                <w:rFonts w:eastAsiaTheme="minorEastAsia"/>
                <w:color w:val="0070C0"/>
                <w:lang w:val="en-US" w:eastAsia="zh-CN"/>
              </w:rPr>
            </w:pPr>
            <w:ins w:id="217" w:author="Waseem Ozan" w:date="2022-02-23T12:19:00Z">
              <w:r>
                <w:rPr>
                  <w:rFonts w:eastAsiaTheme="minorEastAsia"/>
                  <w:color w:val="0070C0"/>
                  <w:lang w:val="en-US" w:eastAsia="zh-CN"/>
                </w:rPr>
                <w:t xml:space="preserve">Case X: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with short DRX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M1*2*N1 = 2*2*8 = </w:t>
              </w:r>
              <w:r>
                <w:rPr>
                  <w:rFonts w:eastAsiaTheme="minorEastAsia"/>
                  <w:b/>
                  <w:bCs/>
                  <w:color w:val="0070C0"/>
                  <w:lang w:val="en-US" w:eastAsia="zh-CN"/>
                </w:rPr>
                <w:t>32</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3A802E4" w14:textId="77777777" w:rsidR="00206853" w:rsidRDefault="001F08FD">
            <w:pPr>
              <w:pStyle w:val="ListParagraph"/>
              <w:numPr>
                <w:ilvl w:val="0"/>
                <w:numId w:val="28"/>
              </w:numPr>
              <w:spacing w:after="120"/>
              <w:ind w:firstLineChars="0"/>
              <w:rPr>
                <w:ins w:id="218" w:author="Waseem Ozan" w:date="2022-02-23T12:19:00Z"/>
                <w:rFonts w:eastAsiaTheme="minorEastAsia"/>
                <w:color w:val="0070C0"/>
                <w:lang w:val="en-US" w:eastAsia="zh-CN"/>
              </w:rPr>
            </w:pPr>
            <w:ins w:id="219" w:author="Waseem Ozan" w:date="2022-02-23T12:19:00Z">
              <w:r>
                <w:rPr>
                  <w:rFonts w:eastAsiaTheme="minorEastAsia"/>
                  <w:color w:val="0070C0"/>
                  <w:lang w:val="en-US" w:eastAsia="zh-CN"/>
                </w:rPr>
                <w:t xml:space="preserve">Case Y: short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with long DRX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is equal to 2*N1 = 2*3 = 6. Then, the number of wake-up occasions in a 327.68s </w:t>
              </w:r>
              <w:proofErr w:type="gramStart"/>
              <w:r>
                <w:rPr>
                  <w:rFonts w:eastAsiaTheme="minorEastAsia"/>
                  <w:color w:val="0070C0"/>
                  <w:lang w:val="en-US" w:eastAsia="zh-CN"/>
                </w:rPr>
                <w:t>period of time</w:t>
              </w:r>
              <w:proofErr w:type="gramEnd"/>
              <w:r>
                <w:rPr>
                  <w:rFonts w:eastAsiaTheme="minorEastAsia"/>
                  <w:color w:val="0070C0"/>
                  <w:lang w:val="en-US" w:eastAsia="zh-CN"/>
                </w:rPr>
                <w:t xml:space="preserv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0F83ECFA" w14:textId="77777777" w:rsidR="00206853" w:rsidRDefault="001F08FD">
            <w:pPr>
              <w:spacing w:after="120"/>
              <w:rPr>
                <w:ins w:id="220" w:author="Waseem Ozan" w:date="2022-02-23T12:19:00Z"/>
                <w:color w:val="0070C0"/>
                <w:lang w:val="en-US" w:eastAsia="zh-CN"/>
              </w:rPr>
            </w:pPr>
            <w:ins w:id="221" w:author="Waseem Ozan" w:date="2022-02-23T12:19: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w:t>
              </w:r>
              <w:proofErr w:type="spellStart"/>
              <w:r>
                <w:rPr>
                  <w:color w:val="0070C0"/>
                  <w:lang w:val="en-US" w:eastAsia="zh-CN"/>
                </w:rPr>
                <w:t>eDRX</w:t>
              </w:r>
              <w:proofErr w:type="spellEnd"/>
              <w:r>
                <w:rPr>
                  <w:color w:val="0070C0"/>
                  <w:lang w:val="en-US" w:eastAsia="zh-CN"/>
                </w:rPr>
                <w:t xml:space="preserve"> with long DRX with 96 wake-ups) has more power consumption compared to Case X (long </w:t>
              </w:r>
              <w:proofErr w:type="spellStart"/>
              <w:r>
                <w:rPr>
                  <w:color w:val="0070C0"/>
                  <w:lang w:val="en-US" w:eastAsia="zh-CN"/>
                </w:rPr>
                <w:t>eDRX</w:t>
              </w:r>
              <w:proofErr w:type="spellEnd"/>
              <w:r>
                <w:rPr>
                  <w:color w:val="0070C0"/>
                  <w:lang w:val="en-US" w:eastAsia="zh-CN"/>
                </w:rPr>
                <w:t xml:space="preserve"> with short DRX with 32 wake-ups). Hence, we don’t think Ericsson comment is valid. Thus, we are still in support for Option 1.</w:t>
              </w:r>
            </w:ins>
          </w:p>
        </w:tc>
      </w:tr>
      <w:tr w:rsidR="00B729FE" w14:paraId="030DFF8D" w14:textId="77777777" w:rsidTr="00B729FE">
        <w:tc>
          <w:tcPr>
            <w:tcW w:w="1045" w:type="dxa"/>
          </w:tcPr>
          <w:p w14:paraId="169D0070" w14:textId="1208963B" w:rsidR="00B729FE" w:rsidRDefault="00B729FE" w:rsidP="00B729FE">
            <w:pPr>
              <w:spacing w:after="120"/>
              <w:rPr>
                <w:color w:val="0070C0"/>
                <w:lang w:val="en-US" w:eastAsia="zh-CN"/>
              </w:rPr>
            </w:pPr>
            <w:ins w:id="222" w:author="Nokia" w:date="2022-02-23T21:18:00Z">
              <w:r>
                <w:rPr>
                  <w:rFonts w:eastAsiaTheme="minorEastAsia"/>
                  <w:color w:val="0070C0"/>
                  <w:lang w:val="en-US" w:eastAsia="zh-CN"/>
                </w:rPr>
                <w:t>Nokia</w:t>
              </w:r>
            </w:ins>
          </w:p>
        </w:tc>
        <w:tc>
          <w:tcPr>
            <w:tcW w:w="8586" w:type="dxa"/>
          </w:tcPr>
          <w:p w14:paraId="20269424" w14:textId="6E781E90" w:rsidR="00B729FE" w:rsidRDefault="00B729FE" w:rsidP="00B729FE">
            <w:pPr>
              <w:spacing w:after="120"/>
              <w:rPr>
                <w:color w:val="000000" w:themeColor="text1"/>
                <w:lang w:val="en-US" w:eastAsia="zh-CN"/>
              </w:rPr>
            </w:pPr>
            <w:ins w:id="223" w:author="Nokia" w:date="2022-02-23T21:18:00Z">
              <w:r>
                <w:rPr>
                  <w:rFonts w:eastAsiaTheme="minorEastAsia"/>
                  <w:color w:val="0070C0"/>
                  <w:lang w:val="en-US" w:eastAsia="zh-CN"/>
                </w:rPr>
                <w:t xml:space="preserve">We do not agree with Option 1. Despite the fact that some combination of parameters </w:t>
              </w:r>
              <w:proofErr w:type="gramStart"/>
              <w:r>
                <w:rPr>
                  <w:rFonts w:eastAsiaTheme="minorEastAsia"/>
                  <w:color w:val="0070C0"/>
                  <w:lang w:val="en-US" w:eastAsia="zh-CN"/>
                </w:rPr>
                <w:t>are</w:t>
              </w:r>
              <w:proofErr w:type="gramEnd"/>
              <w:r>
                <w:rPr>
                  <w:rFonts w:eastAsiaTheme="minorEastAsia"/>
                  <w:color w:val="0070C0"/>
                  <w:lang w:val="en-US" w:eastAsia="zh-CN"/>
                </w:rPr>
                <w:t xml:space="preserve"> more beneficial than others to the UE power consumption, RAN 2 has already designed the different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configurations. And as Ericsson commented, same power consumption can be achieved with a different combination of parameters. We do not agree that we should not define requirements for the cases in which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with PTW are overlapping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without PTW. Both options are possible and should have requirements. </w:t>
              </w:r>
            </w:ins>
          </w:p>
        </w:tc>
      </w:tr>
    </w:tbl>
    <w:p w14:paraId="4B1168DD" w14:textId="77777777" w:rsidR="00206853" w:rsidRDefault="00206853">
      <w:pPr>
        <w:rPr>
          <w:b/>
          <w:color w:val="0070C0"/>
          <w:u w:val="single"/>
          <w:lang w:eastAsia="zh-CN"/>
        </w:rPr>
      </w:pPr>
    </w:p>
    <w:p w14:paraId="75F0B94E" w14:textId="77777777" w:rsidR="00206853" w:rsidRDefault="001F08FD">
      <w:pPr>
        <w:pStyle w:val="Heading3"/>
        <w:rPr>
          <w:sz w:val="24"/>
          <w:szCs w:val="16"/>
          <w:lang w:val="en-US"/>
        </w:rPr>
      </w:pPr>
      <w:r>
        <w:rPr>
          <w:sz w:val="24"/>
          <w:szCs w:val="16"/>
          <w:lang w:val="en-US"/>
        </w:rPr>
        <w:t xml:space="preserve">Sub-topic 1-3 Idle state cell reselection </w:t>
      </w:r>
      <w:proofErr w:type="spellStart"/>
      <w:r>
        <w:rPr>
          <w:sz w:val="24"/>
          <w:szCs w:val="16"/>
          <w:lang w:val="en-US"/>
        </w:rPr>
        <w:t>eDRX</w:t>
      </w:r>
      <w:proofErr w:type="spellEnd"/>
      <w:r>
        <w:rPr>
          <w:sz w:val="24"/>
          <w:szCs w:val="16"/>
          <w:lang w:val="en-US"/>
        </w:rPr>
        <w:t xml:space="preserve"> requirements </w:t>
      </w:r>
    </w:p>
    <w:p w14:paraId="2F01E012" w14:textId="77777777" w:rsidR="00206853" w:rsidRDefault="001F08FD">
      <w:pPr>
        <w:rPr>
          <w:b/>
          <w:color w:val="0070C0"/>
          <w:u w:val="single"/>
          <w:lang w:eastAsia="zh-CN"/>
        </w:rPr>
      </w:pPr>
      <w:r>
        <w:rPr>
          <w:b/>
          <w:color w:val="0070C0"/>
          <w:u w:val="single"/>
          <w:lang w:eastAsia="zh-CN"/>
        </w:rPr>
        <w:t xml:space="preserve">Issue 1-3-1: FR1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75FDDA64"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F50E8A1"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6B035F3"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lastRenderedPageBreak/>
              <w:t>eDRX</w:t>
            </w:r>
            <w:proofErr w:type="spellEnd"/>
            <w:r>
              <w:rPr>
                <w:rFonts w:ascii="Times New Roman" w:hAnsi="Times New Roman"/>
                <w:bCs/>
                <w:i/>
                <w:iCs/>
                <w:sz w:val="20"/>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51127C6D"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D3C3092"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19203C1D"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04AEEDAB"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45E07763" w14:textId="77777777" w:rsidR="00206853" w:rsidRDefault="001F08FD">
            <w:pPr>
              <w:pStyle w:val="TAH"/>
              <w:rPr>
                <w:rFonts w:ascii="Times New Roman" w:hAnsi="Times New Roman"/>
                <w:bCs/>
                <w:i/>
                <w:iCs/>
                <w:sz w:val="20"/>
              </w:rPr>
            </w:pPr>
            <w:r>
              <w:rPr>
                <w:rFonts w:ascii="Times New Roman" w:hAnsi="Times New Roman"/>
                <w:bCs/>
                <w:i/>
                <w:iCs/>
                <w:sz w:val="20"/>
              </w:rPr>
              <w:t xml:space="preserve">[s]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5D2D91E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F95641"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116EFFCA"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6A57ABBE"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40647D2D"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6A23096D"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64E963F5"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426B8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672437D7"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37F2179"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F340E26"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3B0FB6ED"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0515D12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ACA13E"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1B2AF4D"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EFBE666"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20C2D78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6DD45034"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3104AABE"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12D9C55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1B170701" w14:textId="77777777" w:rsidR="00206853" w:rsidRDefault="001F08FD">
            <w:pPr>
              <w:pStyle w:val="TAH"/>
              <w:rPr>
                <w:rFonts w:cs="Arial"/>
                <w:bCs/>
                <w:szCs w:val="18"/>
              </w:rPr>
            </w:pPr>
            <w:proofErr w:type="spellStart"/>
            <w:r>
              <w:rPr>
                <w:rFonts w:cs="Arial"/>
                <w:bCs/>
                <w:szCs w:val="18"/>
              </w:rPr>
              <w:t>eDRX</w:t>
            </w:r>
            <w:proofErr w:type="spellEnd"/>
            <w:r>
              <w:rPr>
                <w:rFonts w:cs="Arial"/>
                <w:bCs/>
                <w:szCs w:val="18"/>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5D746BE1"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565B919F" w14:textId="77777777" w:rsidR="00206853" w:rsidRDefault="001F08FD">
            <w:pPr>
              <w:pStyle w:val="TAH"/>
              <w:rPr>
                <w:rFonts w:cs="Arial"/>
                <w:bCs/>
                <w:szCs w:val="18"/>
              </w:rPr>
            </w:pPr>
            <w:proofErr w:type="spellStart"/>
            <w:proofErr w:type="gramStart"/>
            <w:r>
              <w:rPr>
                <w:rFonts w:cs="Arial"/>
                <w:bCs/>
                <w:szCs w:val="18"/>
              </w:rPr>
              <w:t>T</w:t>
            </w:r>
            <w:r>
              <w:rPr>
                <w:rFonts w:cs="Arial"/>
                <w:bCs/>
                <w:szCs w:val="18"/>
                <w:vertAlign w:val="subscript"/>
              </w:rPr>
              <w:t>detect,NR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11EE5668" w14:textId="77777777" w:rsidR="00206853" w:rsidRDefault="001F08FD">
            <w:pPr>
              <w:pStyle w:val="TAH"/>
              <w:rPr>
                <w:rFonts w:cs="Arial"/>
                <w:bCs/>
                <w:szCs w:val="18"/>
              </w:rPr>
            </w:pPr>
            <w:proofErr w:type="spellStart"/>
            <w:proofErr w:type="gramStart"/>
            <w:r>
              <w:rPr>
                <w:rFonts w:cs="Arial"/>
                <w:bCs/>
                <w:szCs w:val="18"/>
              </w:rPr>
              <w:t>T</w:t>
            </w:r>
            <w:r>
              <w:rPr>
                <w:rFonts w:cs="Arial"/>
                <w:bCs/>
                <w:szCs w:val="18"/>
                <w:vertAlign w:val="subscript"/>
              </w:rPr>
              <w:t>measure,NR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7F759EDB" w14:textId="77777777" w:rsidR="00206853" w:rsidRDefault="001F08FD">
            <w:pPr>
              <w:pStyle w:val="TAH"/>
              <w:rPr>
                <w:rFonts w:cs="Arial"/>
                <w:bCs/>
                <w:szCs w:val="18"/>
                <w:vertAlign w:val="subscript"/>
              </w:rPr>
            </w:pPr>
            <w:proofErr w:type="spellStart"/>
            <w:proofErr w:type="gramStart"/>
            <w:r>
              <w:rPr>
                <w:rFonts w:cs="Arial"/>
                <w:bCs/>
                <w:szCs w:val="18"/>
              </w:rPr>
              <w:t>T</w:t>
            </w:r>
            <w:r>
              <w:rPr>
                <w:rFonts w:cs="Arial"/>
                <w:bCs/>
                <w:szCs w:val="18"/>
                <w:vertAlign w:val="subscript"/>
              </w:rPr>
              <w:t>evaluate,NR</w:t>
            </w:r>
            <w:proofErr w:type="gramEnd"/>
            <w:r>
              <w:rPr>
                <w:rFonts w:cs="Arial"/>
                <w:bCs/>
                <w:szCs w:val="18"/>
                <w:vertAlign w:val="subscript"/>
              </w:rPr>
              <w:t>_Intra</w:t>
            </w:r>
            <w:proofErr w:type="spellEnd"/>
          </w:p>
          <w:p w14:paraId="5E5C37E9" w14:textId="77777777" w:rsidR="00206853" w:rsidRDefault="001F08FD">
            <w:pPr>
              <w:pStyle w:val="TAH"/>
              <w:rPr>
                <w:rFonts w:cs="Arial"/>
                <w:bCs/>
                <w:szCs w:val="18"/>
              </w:rPr>
            </w:pPr>
            <w:r>
              <w:rPr>
                <w:rFonts w:cs="Arial"/>
                <w:bCs/>
                <w:szCs w:val="18"/>
              </w:rPr>
              <w:t xml:space="preserve">[s] (number of </w:t>
            </w:r>
            <w:proofErr w:type="spellStart"/>
            <w:r>
              <w:rPr>
                <w:rFonts w:cs="Arial"/>
                <w:bCs/>
                <w:szCs w:val="18"/>
              </w:rPr>
              <w:t>eDRX</w:t>
            </w:r>
            <w:proofErr w:type="spellEnd"/>
            <w:r>
              <w:rPr>
                <w:rFonts w:cs="Arial"/>
                <w:bCs/>
                <w:szCs w:val="18"/>
              </w:rPr>
              <w:t xml:space="preserve"> cycles)</w:t>
            </w:r>
          </w:p>
        </w:tc>
      </w:tr>
      <w:tr w:rsidR="00206853" w14:paraId="3A6CE75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773FFA2"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822B4B4"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767B48D6" w14:textId="77777777" w:rsidR="00206853" w:rsidRDefault="001F08FD">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2A625B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B01AD94" w14:textId="77777777" w:rsidR="00206853" w:rsidRDefault="001F08FD">
            <w:pPr>
              <w:pStyle w:val="TAC"/>
              <w:rPr>
                <w:rFonts w:cs="Arial"/>
                <w:szCs w:val="18"/>
              </w:rPr>
            </w:pPr>
            <w:r>
              <w:rPr>
                <w:rFonts w:cs="Arial"/>
                <w:szCs w:val="18"/>
                <w:highlight w:val="yellow"/>
              </w:rPr>
              <w:t>7.68 x N1 (3 x N1)</w:t>
            </w:r>
          </w:p>
        </w:tc>
      </w:tr>
      <w:tr w:rsidR="00206853" w14:paraId="0772221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EF4206A"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68C6F9A"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4A252C5" w14:textId="77777777" w:rsidR="00206853" w:rsidRDefault="001F08FD">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624E11BA"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680AF551" w14:textId="77777777" w:rsidR="00206853" w:rsidRDefault="001F08FD">
            <w:pPr>
              <w:pStyle w:val="TAC"/>
              <w:rPr>
                <w:rFonts w:cs="Arial"/>
                <w:szCs w:val="18"/>
              </w:rPr>
            </w:pPr>
            <w:r>
              <w:rPr>
                <w:rFonts w:cs="Arial"/>
                <w:szCs w:val="18"/>
              </w:rPr>
              <w:t>10.24 x N1 (2 x N1)</w:t>
            </w:r>
          </w:p>
        </w:tc>
      </w:tr>
      <w:tr w:rsidR="00206853" w14:paraId="1EA1C69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0924A8F"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7431C00"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749613D9" w14:textId="77777777" w:rsidR="00206853" w:rsidRDefault="001F08FD">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C846298"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3DC73750" w14:textId="77777777" w:rsidR="00206853" w:rsidRDefault="001F08FD">
            <w:pPr>
              <w:pStyle w:val="TAC"/>
              <w:rPr>
                <w:rFonts w:cs="Arial"/>
                <w:szCs w:val="18"/>
              </w:rPr>
            </w:pPr>
            <w:r>
              <w:rPr>
                <w:rFonts w:cs="Arial"/>
                <w:szCs w:val="18"/>
              </w:rPr>
              <w:t>20.48 x N1 (2 x N1)</w:t>
            </w:r>
          </w:p>
        </w:tc>
      </w:tr>
    </w:tbl>
    <w:p w14:paraId="3F4C501E"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550EFA99"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6DAA70C1" w14:textId="77777777" w:rsidR="00206853" w:rsidRDefault="001F08FD">
            <w:pPr>
              <w:pStyle w:val="TAH"/>
              <w:rPr>
                <w:rFonts w:cs="Arial"/>
                <w:bCs/>
                <w:szCs w:val="18"/>
              </w:rPr>
            </w:pPr>
            <w:proofErr w:type="spellStart"/>
            <w:r>
              <w:rPr>
                <w:rFonts w:cs="Arial"/>
                <w:bCs/>
                <w:szCs w:val="18"/>
              </w:rPr>
              <w:t>eDRX</w:t>
            </w:r>
            <w:proofErr w:type="spellEnd"/>
            <w:r>
              <w:rPr>
                <w:rFonts w:cs="Arial"/>
                <w:bCs/>
                <w:szCs w:val="18"/>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3EB47E7F"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2D6594A5" w14:textId="77777777" w:rsidR="00206853" w:rsidRDefault="001F08FD">
            <w:pPr>
              <w:pStyle w:val="TAH"/>
              <w:rPr>
                <w:rFonts w:cs="Arial"/>
                <w:bCs/>
                <w:szCs w:val="18"/>
              </w:rPr>
            </w:pPr>
            <w:proofErr w:type="spellStart"/>
            <w:proofErr w:type="gramStart"/>
            <w:r>
              <w:rPr>
                <w:rFonts w:cs="Arial"/>
                <w:bCs/>
                <w:szCs w:val="18"/>
              </w:rPr>
              <w:t>T</w:t>
            </w:r>
            <w:r>
              <w:rPr>
                <w:rFonts w:cs="Arial"/>
                <w:bCs/>
                <w:szCs w:val="18"/>
                <w:vertAlign w:val="subscript"/>
              </w:rPr>
              <w:t>detect,NR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2D0454DC" w14:textId="77777777" w:rsidR="00206853" w:rsidRDefault="001F08FD">
            <w:pPr>
              <w:pStyle w:val="TAH"/>
              <w:rPr>
                <w:rFonts w:cs="Arial"/>
                <w:bCs/>
                <w:szCs w:val="18"/>
              </w:rPr>
            </w:pPr>
            <w:proofErr w:type="spellStart"/>
            <w:proofErr w:type="gramStart"/>
            <w:r>
              <w:rPr>
                <w:rFonts w:cs="Arial"/>
                <w:bCs/>
                <w:szCs w:val="18"/>
              </w:rPr>
              <w:t>T</w:t>
            </w:r>
            <w:r>
              <w:rPr>
                <w:rFonts w:cs="Arial"/>
                <w:bCs/>
                <w:szCs w:val="18"/>
                <w:vertAlign w:val="subscript"/>
              </w:rPr>
              <w:t>measure,NR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1A384A60" w14:textId="77777777" w:rsidR="00206853" w:rsidRDefault="001F08FD">
            <w:pPr>
              <w:pStyle w:val="TAH"/>
              <w:rPr>
                <w:rFonts w:cs="Arial"/>
                <w:bCs/>
                <w:szCs w:val="18"/>
                <w:vertAlign w:val="subscript"/>
              </w:rPr>
            </w:pPr>
            <w:proofErr w:type="spellStart"/>
            <w:proofErr w:type="gramStart"/>
            <w:r>
              <w:rPr>
                <w:rFonts w:cs="Arial"/>
                <w:bCs/>
                <w:szCs w:val="18"/>
              </w:rPr>
              <w:t>T</w:t>
            </w:r>
            <w:r>
              <w:rPr>
                <w:rFonts w:cs="Arial"/>
                <w:bCs/>
                <w:szCs w:val="18"/>
                <w:vertAlign w:val="subscript"/>
              </w:rPr>
              <w:t>evaluate,NR</w:t>
            </w:r>
            <w:proofErr w:type="gramEnd"/>
            <w:r>
              <w:rPr>
                <w:rFonts w:cs="Arial"/>
                <w:bCs/>
                <w:szCs w:val="18"/>
                <w:vertAlign w:val="subscript"/>
              </w:rPr>
              <w:t>_Intra</w:t>
            </w:r>
            <w:proofErr w:type="spellEnd"/>
          </w:p>
          <w:p w14:paraId="7C89FF2A" w14:textId="77777777" w:rsidR="00206853" w:rsidRDefault="001F08FD">
            <w:pPr>
              <w:pStyle w:val="TAH"/>
              <w:rPr>
                <w:rFonts w:cs="Arial"/>
                <w:bCs/>
                <w:szCs w:val="18"/>
              </w:rPr>
            </w:pPr>
            <w:r>
              <w:rPr>
                <w:rFonts w:cs="Arial"/>
                <w:bCs/>
                <w:szCs w:val="18"/>
              </w:rPr>
              <w:t xml:space="preserve">[s] (number of </w:t>
            </w:r>
            <w:proofErr w:type="spellStart"/>
            <w:r>
              <w:rPr>
                <w:rFonts w:cs="Arial"/>
                <w:bCs/>
                <w:szCs w:val="18"/>
              </w:rPr>
              <w:t>eDRX</w:t>
            </w:r>
            <w:proofErr w:type="spellEnd"/>
            <w:r>
              <w:rPr>
                <w:rFonts w:cs="Arial"/>
                <w:bCs/>
                <w:szCs w:val="18"/>
              </w:rPr>
              <w:t xml:space="preserve"> cycles)</w:t>
            </w:r>
          </w:p>
        </w:tc>
      </w:tr>
      <w:tr w:rsidR="00206853" w14:paraId="32DE0DB3"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B0A1AA"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2536C7A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41973EA5"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624B1103"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4D88E75" w14:textId="77777777" w:rsidR="00206853" w:rsidRDefault="001F08FD">
            <w:pPr>
              <w:pStyle w:val="TAC"/>
              <w:rPr>
                <w:rFonts w:cs="Arial"/>
                <w:szCs w:val="18"/>
              </w:rPr>
            </w:pPr>
            <w:r>
              <w:rPr>
                <w:highlight w:val="yellow"/>
                <w:lang w:eastAsia="zh-CN"/>
              </w:rPr>
              <w:t>5.12 x N1 (2 x N1)</w:t>
            </w:r>
          </w:p>
        </w:tc>
      </w:tr>
      <w:tr w:rsidR="00206853" w14:paraId="17601EC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C054C9"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8164CE"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B051F1C"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E873AC8"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34E6DAAE" w14:textId="77777777" w:rsidR="00206853" w:rsidRDefault="001F08FD">
            <w:pPr>
              <w:pStyle w:val="TAC"/>
              <w:rPr>
                <w:rFonts w:cs="Arial"/>
                <w:szCs w:val="18"/>
              </w:rPr>
            </w:pPr>
            <w:r>
              <w:rPr>
                <w:rFonts w:cs="Arial"/>
                <w:szCs w:val="18"/>
              </w:rPr>
              <w:t>10.24 x N1 (2 x N1)</w:t>
            </w:r>
          </w:p>
        </w:tc>
      </w:tr>
      <w:tr w:rsidR="00206853" w14:paraId="1EDE9FE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D8887E9"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9D2DF84"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9D5BE0C"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67E885D5"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E63346A" w14:textId="77777777" w:rsidR="00206853" w:rsidRDefault="001F08FD">
            <w:pPr>
              <w:pStyle w:val="TAC"/>
              <w:rPr>
                <w:rFonts w:cs="Arial"/>
                <w:szCs w:val="18"/>
              </w:rPr>
            </w:pPr>
            <w:r>
              <w:rPr>
                <w:rFonts w:cs="Arial"/>
                <w:szCs w:val="18"/>
              </w:rPr>
              <w:t>20.48 x N1 (2 x N1)</w:t>
            </w:r>
          </w:p>
        </w:tc>
      </w:tr>
    </w:tbl>
    <w:p w14:paraId="5DA908C7" w14:textId="77777777" w:rsidR="00206853" w:rsidRDefault="001F08FD">
      <w:pPr>
        <w:pStyle w:val="ListParagraph"/>
        <w:numPr>
          <w:ilvl w:val="0"/>
          <w:numId w:val="27"/>
        </w:numPr>
        <w:overflowPunct/>
        <w:autoSpaceDE/>
        <w:autoSpaceDN/>
        <w:adjustRightInd/>
        <w:spacing w:before="240" w:after="120"/>
        <w:ind w:left="714" w:firstLineChars="0" w:hanging="357"/>
        <w:textAlignment w:val="auto"/>
        <w:rPr>
          <w:rFonts w:eastAsia="SimSun"/>
          <w:color w:val="0070C0"/>
          <w:szCs w:val="24"/>
          <w:lang w:eastAsia="zh-CN"/>
        </w:rPr>
      </w:pPr>
      <w:r>
        <w:rPr>
          <w:rFonts w:eastAsia="SimSun"/>
          <w:color w:val="0070C0"/>
          <w:szCs w:val="24"/>
          <w:lang w:eastAsia="zh-CN"/>
        </w:rPr>
        <w:t>Recommended WF</w:t>
      </w:r>
    </w:p>
    <w:p w14:paraId="38C2AC69" w14:textId="77777777" w:rsidR="00206853" w:rsidRDefault="001F08FD">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Could companies check whether compromise to option 2? </w:t>
      </w:r>
    </w:p>
    <w:tbl>
      <w:tblPr>
        <w:tblStyle w:val="TableGrid"/>
        <w:tblW w:w="0" w:type="auto"/>
        <w:tblLook w:val="04A0" w:firstRow="1" w:lastRow="0" w:firstColumn="1" w:lastColumn="0" w:noHBand="0" w:noVBand="1"/>
      </w:tblPr>
      <w:tblGrid>
        <w:gridCol w:w="1002"/>
        <w:gridCol w:w="8629"/>
      </w:tblGrid>
      <w:tr w:rsidR="00206853" w14:paraId="525031F6" w14:textId="77777777">
        <w:tc>
          <w:tcPr>
            <w:tcW w:w="959" w:type="dxa"/>
          </w:tcPr>
          <w:p w14:paraId="1F5D0420" w14:textId="77777777" w:rsidR="00206853" w:rsidRDefault="001F08FD">
            <w:pPr>
              <w:spacing w:after="120"/>
              <w:rPr>
                <w:b/>
                <w:bCs/>
                <w:color w:val="0070C0"/>
                <w:lang w:val="en-US" w:eastAsia="zh-CN"/>
              </w:rPr>
            </w:pPr>
            <w:r>
              <w:rPr>
                <w:b/>
                <w:bCs/>
                <w:color w:val="0070C0"/>
                <w:lang w:val="en-US" w:eastAsia="zh-CN"/>
              </w:rPr>
              <w:t>Company</w:t>
            </w:r>
          </w:p>
        </w:tc>
        <w:tc>
          <w:tcPr>
            <w:tcW w:w="8672" w:type="dxa"/>
          </w:tcPr>
          <w:p w14:paraId="4E73FA25" w14:textId="77777777" w:rsidR="00206853" w:rsidRDefault="001F08FD">
            <w:pPr>
              <w:spacing w:after="120"/>
              <w:rPr>
                <w:b/>
                <w:bCs/>
                <w:color w:val="0070C0"/>
                <w:lang w:val="en-US" w:eastAsia="zh-CN"/>
              </w:rPr>
            </w:pPr>
            <w:r>
              <w:rPr>
                <w:b/>
                <w:bCs/>
                <w:color w:val="0070C0"/>
                <w:lang w:val="en-US" w:eastAsia="zh-CN"/>
              </w:rPr>
              <w:t>Comments</w:t>
            </w:r>
          </w:p>
        </w:tc>
      </w:tr>
      <w:tr w:rsidR="00206853" w14:paraId="1073AD49" w14:textId="77777777">
        <w:tc>
          <w:tcPr>
            <w:tcW w:w="959" w:type="dxa"/>
          </w:tcPr>
          <w:p w14:paraId="69998002" w14:textId="77777777" w:rsidR="00206853" w:rsidRDefault="001F08FD">
            <w:pPr>
              <w:overflowPunct/>
              <w:autoSpaceDE/>
              <w:autoSpaceDN/>
              <w:adjustRightInd/>
              <w:spacing w:after="120"/>
              <w:textAlignment w:val="auto"/>
              <w:rPr>
                <w:lang w:val="en-US" w:eastAsia="zh-CN"/>
              </w:rPr>
            </w:pPr>
            <w:ins w:id="224" w:author="Zhixun Tang" w:date="2022-02-21T20:55:00Z">
              <w:r>
                <w:rPr>
                  <w:lang w:val="en-US" w:eastAsia="zh-CN"/>
                </w:rPr>
                <w:t>Ericsson</w:t>
              </w:r>
            </w:ins>
          </w:p>
        </w:tc>
        <w:tc>
          <w:tcPr>
            <w:tcW w:w="8672" w:type="dxa"/>
          </w:tcPr>
          <w:p w14:paraId="40D0BE2B" w14:textId="77777777" w:rsidR="00206853" w:rsidRDefault="001F08FD">
            <w:pPr>
              <w:overflowPunct/>
              <w:autoSpaceDE/>
              <w:autoSpaceDN/>
              <w:adjustRightInd/>
              <w:spacing w:after="120"/>
              <w:textAlignment w:val="auto"/>
              <w:rPr>
                <w:ins w:id="225" w:author="Zhixun Tang" w:date="2022-02-21T20:55:00Z"/>
                <w:lang w:val="en-US" w:eastAsia="zh-CN"/>
              </w:rPr>
            </w:pPr>
            <w:ins w:id="226" w:author="Zhixun Tang" w:date="2022-02-21T20:55:00Z">
              <w:r>
                <w:rPr>
                  <w:lang w:val="en-US" w:eastAsia="zh-CN"/>
                </w:rPr>
                <w:t>Option 2.</w:t>
              </w:r>
            </w:ins>
          </w:p>
          <w:p w14:paraId="231C519D" w14:textId="77777777" w:rsidR="00206853" w:rsidRDefault="001F08FD">
            <w:pPr>
              <w:overflowPunct/>
              <w:autoSpaceDE/>
              <w:autoSpaceDN/>
              <w:adjustRightInd/>
              <w:spacing w:after="120"/>
              <w:textAlignment w:val="auto"/>
              <w:rPr>
                <w:lang w:val="en-US" w:eastAsia="zh-CN"/>
              </w:rPr>
            </w:pPr>
            <w:ins w:id="227" w:author="Zhixun Tang" w:date="2022-02-21T20:55:00Z">
              <w:r>
                <w:rPr>
                  <w:lang w:val="en-US" w:eastAsia="zh-CN"/>
                </w:rPr>
                <w:t>Could company supporting</w:t>
              </w:r>
            </w:ins>
            <w:ins w:id="228" w:author="Zhixun Tang" w:date="2022-02-21T20:56:00Z">
              <w:r>
                <w:rPr>
                  <w:lang w:val="en-US" w:eastAsia="zh-CN"/>
                </w:rPr>
                <w:t xml:space="preserve"> option 1 to further clarify the reason to shorten the </w:t>
              </w:r>
              <w:proofErr w:type="spellStart"/>
              <w:r>
                <w:rPr>
                  <w:lang w:val="en-US" w:eastAsia="zh-CN"/>
                </w:rPr>
                <w:t>Tdetect</w:t>
              </w:r>
              <w:proofErr w:type="spellEnd"/>
              <w:r>
                <w:rPr>
                  <w:lang w:val="en-US" w:eastAsia="zh-CN"/>
                </w:rPr>
                <w:t xml:space="preserve"> for </w:t>
              </w:r>
              <w:proofErr w:type="spellStart"/>
              <w:r>
                <w:rPr>
                  <w:lang w:val="en-US" w:eastAsia="zh-CN"/>
                </w:rPr>
                <w:t>eDRX</w:t>
              </w:r>
              <w:proofErr w:type="spellEnd"/>
              <w:r>
                <w:rPr>
                  <w:lang w:val="en-US" w:eastAsia="zh-CN"/>
                </w:rPr>
                <w:t>=5.12 and 10.24s?</w:t>
              </w:r>
            </w:ins>
          </w:p>
        </w:tc>
      </w:tr>
      <w:tr w:rsidR="00206853" w14:paraId="65C74009" w14:textId="77777777">
        <w:tc>
          <w:tcPr>
            <w:tcW w:w="959" w:type="dxa"/>
          </w:tcPr>
          <w:p w14:paraId="40CB744E" w14:textId="77777777" w:rsidR="00206853" w:rsidRDefault="001F08FD">
            <w:pPr>
              <w:spacing w:after="120"/>
              <w:rPr>
                <w:color w:val="0070C0"/>
                <w:lang w:val="en-US" w:eastAsia="zh-CN"/>
              </w:rPr>
            </w:pPr>
            <w:ins w:id="229" w:author="Huawei" w:date="2022-02-22T12:17:00Z">
              <w:r>
                <w:rPr>
                  <w:color w:val="0070C0"/>
                  <w:lang w:val="en-US" w:eastAsia="zh-CN"/>
                </w:rPr>
                <w:t>Huawei</w:t>
              </w:r>
            </w:ins>
          </w:p>
        </w:tc>
        <w:tc>
          <w:tcPr>
            <w:tcW w:w="8672" w:type="dxa"/>
          </w:tcPr>
          <w:p w14:paraId="5839A34F" w14:textId="77777777" w:rsidR="00206853" w:rsidRDefault="001F08FD">
            <w:pPr>
              <w:spacing w:after="120"/>
              <w:rPr>
                <w:ins w:id="230" w:author="Huawei" w:date="2022-02-22T12:24:00Z"/>
                <w:lang w:eastAsia="zh-CN"/>
              </w:rPr>
            </w:pPr>
            <w:ins w:id="231" w:author="Huawei" w:date="2022-02-22T12:23:00Z">
              <w:r>
                <w:rPr>
                  <w:color w:val="0070C0"/>
                  <w:lang w:val="en-US" w:eastAsia="zh-CN"/>
                </w:rPr>
                <w:t xml:space="preserve">In option 3, </w:t>
              </w:r>
              <w:r>
                <w:rPr>
                  <w:highlight w:val="yellow"/>
                  <w:lang w:eastAsia="zh-CN"/>
                </w:rPr>
                <w:t>5.12 x N1 (2 x N1)</w:t>
              </w:r>
              <w:r>
                <w:rPr>
                  <w:lang w:eastAsia="zh-CN"/>
                </w:rPr>
                <w:t xml:space="preserve"> is </w:t>
              </w:r>
            </w:ins>
            <w:ins w:id="232" w:author="Huawei" w:date="2022-02-22T12:24:00Z">
              <w:r>
                <w:rPr>
                  <w:lang w:eastAsia="zh-CN"/>
                </w:rPr>
                <w:t>derived from LTE</w:t>
              </w:r>
            </w:ins>
            <w:ins w:id="233" w:author="Huawei" w:date="2022-02-22T14:10:00Z">
              <w:r>
                <w:rPr>
                  <w:lang w:eastAsia="zh-CN"/>
                </w:rPr>
                <w:t xml:space="preserve"> (below table)</w:t>
              </w:r>
            </w:ins>
            <w:ins w:id="234" w:author="Huawei" w:date="2022-02-22T12:24:00Z">
              <w:r>
                <w:rPr>
                  <w:lang w:eastAsia="zh-CN"/>
                </w:rPr>
                <w:t>.</w:t>
              </w:r>
            </w:ins>
          </w:p>
          <w:p w14:paraId="363AF8C6" w14:textId="77777777" w:rsidR="00206853" w:rsidRDefault="001F08FD">
            <w:pPr>
              <w:pStyle w:val="TH"/>
              <w:rPr>
                <w:ins w:id="235" w:author="Huawei" w:date="2022-02-22T12:24:00Z"/>
              </w:rPr>
            </w:pPr>
            <w:ins w:id="236" w:author="Huawei" w:date="2022-02-22T12:24:00Z">
              <w:r>
                <w:t xml:space="preserve">Table 4.2.2.3-2: </w:t>
              </w:r>
              <w:proofErr w:type="spellStart"/>
              <w:proofErr w:type="gramStart"/>
              <w:r>
                <w:t>T</w:t>
              </w:r>
              <w:r>
                <w:rPr>
                  <w:vertAlign w:val="subscript"/>
                </w:rPr>
                <w:t>detect,EUTRAN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evaluate,E-UTRAN_intra</w:t>
              </w:r>
              <w:proofErr w:type="spellEnd"/>
              <w:r>
                <w:rPr>
                  <w:vertAlign w:val="subscript"/>
                </w:rPr>
                <w:t xml:space="preserve"> </w:t>
              </w:r>
              <w:r>
                <w:t xml:space="preserve">for UE configured with </w:t>
              </w:r>
              <w:proofErr w:type="spellStart"/>
              <w:r>
                <w:t>eDRX_IDLE</w:t>
              </w:r>
              <w:proofErr w:type="spellEnd"/>
              <w:r>
                <w:t xml:space="preserve"> cycle </w:t>
              </w:r>
              <w:r>
                <w:rPr>
                  <w:rFonts w:ascii="SimSun" w:eastAsia="SimSun" w:hAnsi="SimSun" w:hint="eastAsia"/>
                  <w:lang w:eastAsia="zh-CN"/>
                </w:rPr>
                <w:t>[</w:t>
              </w:r>
              <w:r>
                <w:t>TS 36.133</w:t>
              </w:r>
              <w:r>
                <w:rPr>
                  <w:rFonts w:ascii="SimSun" w:eastAsia="SimSun" w:hAnsi="SimSun"/>
                  <w:lang w:eastAsia="zh-CN"/>
                </w:rPr>
                <w:t>]</w:t>
              </w:r>
            </w:ins>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26"/>
              <w:gridCol w:w="671"/>
              <w:gridCol w:w="4099"/>
              <w:gridCol w:w="1329"/>
              <w:gridCol w:w="695"/>
            </w:tblGrid>
            <w:tr w:rsidR="00206853" w14:paraId="6224F673" w14:textId="77777777">
              <w:trPr>
                <w:cantSplit/>
                <w:jc w:val="center"/>
                <w:ins w:id="237" w:author="Huawei" w:date="2022-02-22T12:24:00Z"/>
              </w:trPr>
              <w:tc>
                <w:tcPr>
                  <w:tcW w:w="588" w:type="pct"/>
                  <w:tcMar>
                    <w:left w:w="0" w:type="dxa"/>
                    <w:right w:w="0" w:type="dxa"/>
                  </w:tcMar>
                </w:tcPr>
                <w:p w14:paraId="0F668D10" w14:textId="77777777" w:rsidR="00206853" w:rsidRDefault="001F08FD">
                  <w:pPr>
                    <w:pStyle w:val="TAH"/>
                    <w:rPr>
                      <w:ins w:id="238" w:author="Huawei" w:date="2022-02-22T12:24:00Z"/>
                      <w:rFonts w:cs="v4.2.0"/>
                    </w:rPr>
                  </w:pPr>
                  <w:proofErr w:type="spellStart"/>
                  <w:ins w:id="239" w:author="Huawei" w:date="2022-02-22T12:24:00Z">
                    <w:r>
                      <w:rPr>
                        <w:rFonts w:cs="v4.2.0"/>
                      </w:rPr>
                      <w:t>eDRX_IDLE</w:t>
                    </w:r>
                    <w:proofErr w:type="spellEnd"/>
                    <w:r>
                      <w:rPr>
                        <w:rFonts w:cs="v4.2.0"/>
                      </w:rPr>
                      <w:t xml:space="preserve"> cycle length [s]</w:t>
                    </w:r>
                  </w:ins>
                </w:p>
              </w:tc>
              <w:tc>
                <w:tcPr>
                  <w:tcW w:w="287" w:type="pct"/>
                  <w:tcMar>
                    <w:left w:w="0" w:type="dxa"/>
                    <w:right w:w="0" w:type="dxa"/>
                  </w:tcMar>
                </w:tcPr>
                <w:p w14:paraId="6C3E5D13" w14:textId="77777777" w:rsidR="00206853" w:rsidRDefault="001F08FD">
                  <w:pPr>
                    <w:pStyle w:val="TAH"/>
                    <w:rPr>
                      <w:ins w:id="240" w:author="Huawei" w:date="2022-02-22T12:24:00Z"/>
                      <w:rFonts w:cs="Arial"/>
                      <w:snapToGrid w:val="0"/>
                    </w:rPr>
                  </w:pPr>
                  <w:ins w:id="241" w:author="Huawei" w:date="2022-02-22T12:24:00Z">
                    <w:r>
                      <w:rPr>
                        <w:rFonts w:cs="v4.2.0"/>
                      </w:rPr>
                      <w:t>DRX cycle length [s]</w:t>
                    </w:r>
                  </w:ins>
                </w:p>
              </w:tc>
              <w:tc>
                <w:tcPr>
                  <w:tcW w:w="358" w:type="pct"/>
                  <w:tcMar>
                    <w:left w:w="0" w:type="dxa"/>
                    <w:right w:w="0" w:type="dxa"/>
                  </w:tcMar>
                </w:tcPr>
                <w:p w14:paraId="2F859FEF" w14:textId="77777777" w:rsidR="00206853" w:rsidRDefault="001F08FD">
                  <w:pPr>
                    <w:pStyle w:val="TAH"/>
                    <w:rPr>
                      <w:ins w:id="242" w:author="Huawei" w:date="2022-02-22T12:24:00Z"/>
                      <w:rFonts w:cs="v4.2.0"/>
                    </w:rPr>
                  </w:pPr>
                  <w:ins w:id="243" w:author="Huawei" w:date="2022-02-22T12:24:00Z">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ins>
                </w:p>
              </w:tc>
              <w:tc>
                <w:tcPr>
                  <w:tcW w:w="2279" w:type="pct"/>
                  <w:tcMar>
                    <w:left w:w="0" w:type="dxa"/>
                    <w:right w:w="0" w:type="dxa"/>
                  </w:tcMar>
                </w:tcPr>
                <w:p w14:paraId="34555B62" w14:textId="77777777" w:rsidR="00206853" w:rsidRDefault="001F08FD">
                  <w:pPr>
                    <w:pStyle w:val="TAH"/>
                    <w:rPr>
                      <w:ins w:id="244" w:author="Huawei" w:date="2022-02-22T12:24:00Z"/>
                      <w:rFonts w:cs="Arial"/>
                    </w:rPr>
                  </w:pPr>
                  <w:proofErr w:type="spellStart"/>
                  <w:proofErr w:type="gramStart"/>
                  <w:ins w:id="245" w:author="Huawei" w:date="2022-02-22T12:24:00Z">
                    <w:r>
                      <w:rPr>
                        <w:rFonts w:cs="v4.2.0"/>
                      </w:rPr>
                      <w:t>T</w:t>
                    </w:r>
                    <w:r>
                      <w:rPr>
                        <w:rFonts w:cs="v4.2.0"/>
                        <w:vertAlign w:val="subscript"/>
                      </w:rPr>
                      <w:t>detect,EUTRAN</w:t>
                    </w:r>
                    <w:proofErr w:type="gramEnd"/>
                    <w:r>
                      <w:rPr>
                        <w:rFonts w:cs="v4.2.0"/>
                        <w:vertAlign w:val="subscript"/>
                      </w:rPr>
                      <w:t>_Intra</w:t>
                    </w:r>
                    <w:proofErr w:type="spellEnd"/>
                    <w:r>
                      <w:rPr>
                        <w:rFonts w:cs="v4.2.0"/>
                      </w:rPr>
                      <w:t xml:space="preserve"> [s] (number of DRX cycles)</w:t>
                    </w:r>
                  </w:ins>
                </w:p>
              </w:tc>
              <w:tc>
                <w:tcPr>
                  <w:tcW w:w="729" w:type="pct"/>
                  <w:tcMar>
                    <w:left w:w="0" w:type="dxa"/>
                    <w:right w:w="0" w:type="dxa"/>
                  </w:tcMar>
                </w:tcPr>
                <w:p w14:paraId="499F83FC" w14:textId="77777777" w:rsidR="00206853" w:rsidRDefault="001F08FD">
                  <w:pPr>
                    <w:pStyle w:val="TAH"/>
                    <w:rPr>
                      <w:ins w:id="246" w:author="Huawei" w:date="2022-02-22T12:24:00Z"/>
                      <w:rFonts w:cs="Arial"/>
                      <w:snapToGrid w:val="0"/>
                    </w:rPr>
                  </w:pPr>
                  <w:proofErr w:type="spellStart"/>
                  <w:proofErr w:type="gramStart"/>
                  <w:ins w:id="247" w:author="Huawei" w:date="2022-02-22T12:24:00Z">
                    <w:r>
                      <w:rPr>
                        <w:rFonts w:cs="v4.2.0"/>
                      </w:rPr>
                      <w:t>T</w:t>
                    </w:r>
                    <w:r>
                      <w:rPr>
                        <w:rFonts w:cs="v4.2.0"/>
                        <w:vertAlign w:val="subscript"/>
                      </w:rPr>
                      <w:t>measure,EUTRAN</w:t>
                    </w:r>
                    <w:proofErr w:type="gramEnd"/>
                    <w:r>
                      <w:rPr>
                        <w:rFonts w:cs="v4.2.0"/>
                        <w:vertAlign w:val="subscript"/>
                      </w:rPr>
                      <w:t>_Intra</w:t>
                    </w:r>
                    <w:proofErr w:type="spellEnd"/>
                    <w:r>
                      <w:rPr>
                        <w:rFonts w:cs="v4.2.0"/>
                      </w:rPr>
                      <w:t xml:space="preserve"> [s] (number of DRX cycles)</w:t>
                    </w:r>
                  </w:ins>
                </w:p>
              </w:tc>
              <w:tc>
                <w:tcPr>
                  <w:tcW w:w="760" w:type="pct"/>
                  <w:tcMar>
                    <w:left w:w="0" w:type="dxa"/>
                    <w:right w:w="0" w:type="dxa"/>
                  </w:tcMar>
                </w:tcPr>
                <w:p w14:paraId="07973C08" w14:textId="77777777" w:rsidR="00206853" w:rsidRDefault="001F08FD">
                  <w:pPr>
                    <w:pStyle w:val="TAH"/>
                    <w:rPr>
                      <w:ins w:id="248" w:author="Huawei" w:date="2022-02-22T12:24:00Z"/>
                      <w:rFonts w:cs="Arial"/>
                      <w:vertAlign w:val="subscript"/>
                    </w:rPr>
                  </w:pPr>
                  <w:proofErr w:type="spellStart"/>
                  <w:proofErr w:type="gramStart"/>
                  <w:ins w:id="249" w:author="Huawei" w:date="2022-02-22T12:24:00Z">
                    <w:r>
                      <w:rPr>
                        <w:rFonts w:cs="v4.2.0"/>
                      </w:rPr>
                      <w:t>T</w:t>
                    </w:r>
                    <w:r>
                      <w:rPr>
                        <w:rFonts w:cs="v4.2.0"/>
                        <w:vertAlign w:val="subscript"/>
                      </w:rPr>
                      <w:t>evaluate,E</w:t>
                    </w:r>
                    <w:proofErr w:type="gramEnd"/>
                    <w:r>
                      <w:rPr>
                        <w:rFonts w:cs="v4.2.0"/>
                        <w:vertAlign w:val="subscript"/>
                      </w:rPr>
                      <w:t>-UTRAN_intra</w:t>
                    </w:r>
                    <w:proofErr w:type="spellEnd"/>
                  </w:ins>
                </w:p>
                <w:p w14:paraId="4FE6BE72" w14:textId="77777777" w:rsidR="00206853" w:rsidRDefault="001F08FD">
                  <w:pPr>
                    <w:pStyle w:val="TAH"/>
                    <w:rPr>
                      <w:ins w:id="250" w:author="Huawei" w:date="2022-02-22T12:24:00Z"/>
                      <w:rFonts w:cs="Arial"/>
                    </w:rPr>
                  </w:pPr>
                  <w:ins w:id="251" w:author="Huawei" w:date="2022-02-22T12:24:00Z">
                    <w:r>
                      <w:rPr>
                        <w:rFonts w:cs="Arial"/>
                      </w:rPr>
                      <w:t>[s] (number of DRX cycles)</w:t>
                    </w:r>
                  </w:ins>
                </w:p>
              </w:tc>
            </w:tr>
            <w:tr w:rsidR="00206853" w14:paraId="09222983" w14:textId="77777777">
              <w:trPr>
                <w:cantSplit/>
                <w:jc w:val="center"/>
                <w:ins w:id="252" w:author="Huawei" w:date="2022-02-22T12:24:00Z"/>
              </w:trPr>
              <w:tc>
                <w:tcPr>
                  <w:tcW w:w="588" w:type="pct"/>
                  <w:vMerge w:val="restart"/>
                  <w:vAlign w:val="center"/>
                </w:tcPr>
                <w:p w14:paraId="3F0F8E37" w14:textId="77777777" w:rsidR="00206853" w:rsidRDefault="001F08FD">
                  <w:pPr>
                    <w:pStyle w:val="TAC"/>
                    <w:rPr>
                      <w:ins w:id="253" w:author="Huawei" w:date="2022-02-22T12:24:00Z"/>
                      <w:rFonts w:cs="Arial"/>
                    </w:rPr>
                  </w:pPr>
                  <w:ins w:id="254" w:author="Huawei" w:date="2022-02-22T12:24:00Z">
                    <w:r>
                      <w:rPr>
                        <w:rFonts w:cs="Arial"/>
                      </w:rPr>
                      <w:t xml:space="preserve">5.12 ≤ </w:t>
                    </w:r>
                    <w:proofErr w:type="spellStart"/>
                    <w:r>
                      <w:rPr>
                        <w:rFonts w:cs="Arial"/>
                      </w:rPr>
                      <w:t>eDRX_IDLE</w:t>
                    </w:r>
                    <w:proofErr w:type="spellEnd"/>
                    <w:r>
                      <w:rPr>
                        <w:rFonts w:cs="Arial"/>
                      </w:rPr>
                      <w:t xml:space="preserve"> cycle length ≤ 2621.44</w:t>
                    </w:r>
                  </w:ins>
                </w:p>
              </w:tc>
              <w:tc>
                <w:tcPr>
                  <w:tcW w:w="287" w:type="pct"/>
                </w:tcPr>
                <w:p w14:paraId="52CFB829" w14:textId="77777777" w:rsidR="00206853" w:rsidRDefault="001F08FD">
                  <w:pPr>
                    <w:pStyle w:val="TAC"/>
                    <w:rPr>
                      <w:ins w:id="255" w:author="Huawei" w:date="2022-02-22T12:24:00Z"/>
                      <w:rFonts w:cs="Arial"/>
                      <w:snapToGrid w:val="0"/>
                    </w:rPr>
                  </w:pPr>
                  <w:ins w:id="256" w:author="Huawei" w:date="2022-02-22T12:24:00Z">
                    <w:r>
                      <w:rPr>
                        <w:rFonts w:cs="Arial"/>
                      </w:rPr>
                      <w:t>0.32</w:t>
                    </w:r>
                  </w:ins>
                </w:p>
              </w:tc>
              <w:tc>
                <w:tcPr>
                  <w:tcW w:w="358" w:type="pct"/>
                </w:tcPr>
                <w:p w14:paraId="05D8D11E" w14:textId="77777777" w:rsidR="00206853" w:rsidRDefault="001F08FD">
                  <w:pPr>
                    <w:pStyle w:val="TAC"/>
                    <w:rPr>
                      <w:ins w:id="257" w:author="Huawei" w:date="2022-02-22T12:24:00Z"/>
                      <w:rFonts w:cs="Arial"/>
                    </w:rPr>
                  </w:pPr>
                  <w:ins w:id="258" w:author="Huawei" w:date="2022-02-22T12:24:00Z">
                    <w:r>
                      <w:rPr>
                        <w:rFonts w:cs="Arial"/>
                      </w:rPr>
                      <w:t>≥1</w:t>
                    </w:r>
                    <w:r>
                      <w:rPr>
                        <w:rFonts w:cs="Arial" w:hint="eastAsia"/>
                        <w:lang w:eastAsia="zh-CN"/>
                      </w:rPr>
                      <w:t>.28 (1)</w:t>
                    </w:r>
                  </w:ins>
                </w:p>
              </w:tc>
              <w:tc>
                <w:tcPr>
                  <w:tcW w:w="2279" w:type="pct"/>
                  <w:vMerge w:val="restart"/>
                  <w:tcMar>
                    <w:left w:w="0" w:type="dxa"/>
                    <w:right w:w="0" w:type="dxa"/>
                  </w:tcMar>
                </w:tcPr>
                <w:p w14:paraId="69DB25AA" w14:textId="77777777" w:rsidR="00206853" w:rsidRDefault="00617A33">
                  <w:pPr>
                    <w:pStyle w:val="TOC1"/>
                    <w:spacing w:before="0"/>
                    <w:ind w:left="0" w:right="0" w:firstLine="0"/>
                    <w:jc w:val="center"/>
                    <w:rPr>
                      <w:ins w:id="259" w:author="Huawei" w:date="2022-02-22T12:24:00Z"/>
                      <w:rFonts w:ascii="Arial" w:hAnsi="Arial" w:cs="Arial"/>
                      <w:snapToGrid w:val="0"/>
                      <w:sz w:val="18"/>
                      <w:szCs w:val="18"/>
                    </w:rPr>
                  </w:pPr>
                  <w:ins w:id="260" w:author="Huawei" w:date="2022-02-22T12:24:00Z">
                    <w:r>
                      <w:rPr>
                        <w:rFonts w:ascii="Arial" w:hAnsi="Arial" w:cs="Arial"/>
                        <w:noProof/>
                        <w:position w:val="-32"/>
                        <w:sz w:val="18"/>
                        <w:szCs w:val="18"/>
                      </w:rPr>
                      <w:object w:dxaOrig="4591" w:dyaOrig="570" w14:anchorId="01333EEE">
                        <v:shape id="_x0000_i1031" type="#_x0000_t75" alt="" style="width:230pt;height:28.5pt;mso-width-percent:0;mso-height-percent:0;mso-width-percent:0;mso-height-percent:0" o:ole="">
                          <v:imagedata r:id="rId16" o:title=""/>
                        </v:shape>
                        <o:OLEObject Type="Embed" ProgID="Equation.3" ShapeID="_x0000_i1031" DrawAspect="Content" ObjectID="_1707638013" r:id="rId24"/>
                      </w:object>
                    </w:r>
                  </w:ins>
                  <w:ins w:id="261" w:author="Huawei" w:date="2022-02-22T12:24:00Z">
                    <w:r w:rsidR="001F08FD">
                      <w:rPr>
                        <w:rFonts w:ascii="Arial" w:hAnsi="Arial" w:cs="Arial"/>
                        <w:sz w:val="18"/>
                        <w:szCs w:val="18"/>
                      </w:rPr>
                      <w:t xml:space="preserve"> (23)</w:t>
                    </w:r>
                  </w:ins>
                </w:p>
              </w:tc>
              <w:tc>
                <w:tcPr>
                  <w:tcW w:w="729" w:type="pct"/>
                </w:tcPr>
                <w:p w14:paraId="1740ECB0" w14:textId="77777777" w:rsidR="00206853" w:rsidRDefault="001F08FD">
                  <w:pPr>
                    <w:keepNext/>
                    <w:keepLines/>
                    <w:spacing w:after="0"/>
                    <w:jc w:val="center"/>
                    <w:rPr>
                      <w:ins w:id="262" w:author="Huawei" w:date="2022-02-22T12:24:00Z"/>
                      <w:rFonts w:ascii="Arial" w:hAnsi="Arial" w:cs="Arial"/>
                      <w:snapToGrid w:val="0"/>
                      <w:sz w:val="18"/>
                      <w:szCs w:val="18"/>
                    </w:rPr>
                  </w:pPr>
                  <w:ins w:id="263" w:author="Huawei" w:date="2022-02-22T12:24:00Z">
                    <w:r>
                      <w:rPr>
                        <w:rFonts w:ascii="Arial" w:hAnsi="Arial" w:cs="Arial"/>
                        <w:snapToGrid w:val="0"/>
                        <w:sz w:val="18"/>
                        <w:szCs w:val="18"/>
                      </w:rPr>
                      <w:t>0.32 (1)</w:t>
                    </w:r>
                  </w:ins>
                </w:p>
              </w:tc>
              <w:tc>
                <w:tcPr>
                  <w:tcW w:w="760" w:type="pct"/>
                </w:tcPr>
                <w:p w14:paraId="30C4CE11" w14:textId="77777777" w:rsidR="00206853" w:rsidRDefault="001F08FD">
                  <w:pPr>
                    <w:pStyle w:val="TAC"/>
                    <w:rPr>
                      <w:ins w:id="264" w:author="Huawei" w:date="2022-02-22T12:24:00Z"/>
                      <w:rFonts w:cs="Arial"/>
                      <w:snapToGrid w:val="0"/>
                    </w:rPr>
                  </w:pPr>
                  <w:ins w:id="265" w:author="Huawei" w:date="2022-02-22T12:24:00Z">
                    <w:r>
                      <w:rPr>
                        <w:rFonts w:cs="Arial"/>
                        <w:snapToGrid w:val="0"/>
                      </w:rPr>
                      <w:t xml:space="preserve">0.64 </w:t>
                    </w:r>
                    <w:r>
                      <w:rPr>
                        <w:rFonts w:cs="Arial"/>
                        <w:snapToGrid w:val="0"/>
                        <w:highlight w:val="yellow"/>
                      </w:rPr>
                      <w:t>(2)</w:t>
                    </w:r>
                  </w:ins>
                </w:p>
              </w:tc>
            </w:tr>
            <w:tr w:rsidR="00206853" w14:paraId="71662C76" w14:textId="77777777">
              <w:trPr>
                <w:cantSplit/>
                <w:jc w:val="center"/>
                <w:ins w:id="266" w:author="Huawei" w:date="2022-02-22T12:24:00Z"/>
              </w:trPr>
              <w:tc>
                <w:tcPr>
                  <w:tcW w:w="588" w:type="pct"/>
                  <w:vMerge/>
                </w:tcPr>
                <w:p w14:paraId="7E9F3711" w14:textId="77777777" w:rsidR="00206853" w:rsidRDefault="00206853">
                  <w:pPr>
                    <w:pStyle w:val="TAC"/>
                    <w:rPr>
                      <w:ins w:id="267" w:author="Huawei" w:date="2022-02-22T12:24:00Z"/>
                      <w:rFonts w:cs="Arial"/>
                    </w:rPr>
                  </w:pPr>
                </w:p>
              </w:tc>
              <w:tc>
                <w:tcPr>
                  <w:tcW w:w="287" w:type="pct"/>
                </w:tcPr>
                <w:p w14:paraId="3D107505" w14:textId="77777777" w:rsidR="00206853" w:rsidRDefault="001F08FD">
                  <w:pPr>
                    <w:pStyle w:val="TAC"/>
                    <w:rPr>
                      <w:ins w:id="268" w:author="Huawei" w:date="2022-02-22T12:24:00Z"/>
                      <w:rFonts w:cs="Arial"/>
                      <w:snapToGrid w:val="0"/>
                    </w:rPr>
                  </w:pPr>
                  <w:ins w:id="269" w:author="Huawei" w:date="2022-02-22T12:24:00Z">
                    <w:r>
                      <w:rPr>
                        <w:rFonts w:cs="Arial"/>
                      </w:rPr>
                      <w:t>0.64</w:t>
                    </w:r>
                  </w:ins>
                </w:p>
              </w:tc>
              <w:tc>
                <w:tcPr>
                  <w:tcW w:w="358" w:type="pct"/>
                </w:tcPr>
                <w:p w14:paraId="3B6625BF" w14:textId="77777777" w:rsidR="00206853" w:rsidRDefault="001F08FD">
                  <w:pPr>
                    <w:pStyle w:val="TAC"/>
                    <w:rPr>
                      <w:ins w:id="270" w:author="Huawei" w:date="2022-02-22T12:24:00Z"/>
                      <w:rFonts w:cs="Arial"/>
                    </w:rPr>
                  </w:pPr>
                  <w:ins w:id="271" w:author="Huawei" w:date="2022-02-22T12:24:00Z">
                    <w:r>
                      <w:rPr>
                        <w:rFonts w:cs="Arial"/>
                        <w:lang w:eastAsia="ja-JP"/>
                      </w:rPr>
                      <w:t>≥</w:t>
                    </w:r>
                    <w:r>
                      <w:rPr>
                        <w:rFonts w:cs="Arial" w:hint="eastAsia"/>
                        <w:lang w:eastAsia="zh-CN"/>
                      </w:rPr>
                      <w:t>1.</w:t>
                    </w:r>
                    <w:r>
                      <w:rPr>
                        <w:rFonts w:cs="Arial"/>
                        <w:lang w:eastAsia="ja-JP"/>
                      </w:rPr>
                      <w:t>2</w:t>
                    </w:r>
                    <w:r>
                      <w:rPr>
                        <w:rFonts w:cs="Arial" w:hint="eastAsia"/>
                        <w:lang w:eastAsia="zh-CN"/>
                      </w:rPr>
                      <w:t>8 (1)</w:t>
                    </w:r>
                  </w:ins>
                </w:p>
              </w:tc>
              <w:tc>
                <w:tcPr>
                  <w:tcW w:w="2279" w:type="pct"/>
                  <w:vMerge/>
                </w:tcPr>
                <w:p w14:paraId="58C2DD90" w14:textId="77777777" w:rsidR="00206853" w:rsidRDefault="00206853">
                  <w:pPr>
                    <w:pStyle w:val="TOC1"/>
                    <w:spacing w:before="0"/>
                    <w:ind w:left="0" w:right="0"/>
                    <w:jc w:val="center"/>
                    <w:rPr>
                      <w:ins w:id="272" w:author="Huawei" w:date="2022-02-22T12:24:00Z"/>
                      <w:rFonts w:ascii="Arial" w:hAnsi="Arial" w:cs="Arial"/>
                      <w:snapToGrid w:val="0"/>
                      <w:sz w:val="18"/>
                      <w:szCs w:val="18"/>
                    </w:rPr>
                  </w:pPr>
                </w:p>
              </w:tc>
              <w:tc>
                <w:tcPr>
                  <w:tcW w:w="729" w:type="pct"/>
                </w:tcPr>
                <w:p w14:paraId="46BABA99" w14:textId="77777777" w:rsidR="00206853" w:rsidRDefault="001F08FD">
                  <w:pPr>
                    <w:keepNext/>
                    <w:keepLines/>
                    <w:spacing w:after="0"/>
                    <w:jc w:val="center"/>
                    <w:rPr>
                      <w:ins w:id="273" w:author="Huawei" w:date="2022-02-22T12:24:00Z"/>
                      <w:rFonts w:ascii="Arial" w:hAnsi="Arial" w:cs="Arial"/>
                      <w:snapToGrid w:val="0"/>
                      <w:sz w:val="18"/>
                      <w:szCs w:val="18"/>
                    </w:rPr>
                  </w:pPr>
                  <w:ins w:id="274" w:author="Huawei" w:date="2022-02-22T12:24:00Z">
                    <w:r>
                      <w:rPr>
                        <w:rFonts w:ascii="Arial" w:hAnsi="Arial" w:cs="Arial"/>
                        <w:snapToGrid w:val="0"/>
                        <w:sz w:val="18"/>
                        <w:szCs w:val="18"/>
                      </w:rPr>
                      <w:t>0.64 (1)</w:t>
                    </w:r>
                  </w:ins>
                </w:p>
              </w:tc>
              <w:tc>
                <w:tcPr>
                  <w:tcW w:w="760" w:type="pct"/>
                </w:tcPr>
                <w:p w14:paraId="04955EE5" w14:textId="77777777" w:rsidR="00206853" w:rsidRDefault="001F08FD">
                  <w:pPr>
                    <w:pStyle w:val="TAC"/>
                    <w:rPr>
                      <w:ins w:id="275" w:author="Huawei" w:date="2022-02-22T12:24:00Z"/>
                      <w:rFonts w:cs="Arial"/>
                      <w:snapToGrid w:val="0"/>
                    </w:rPr>
                  </w:pPr>
                  <w:ins w:id="276" w:author="Huawei" w:date="2022-02-22T12:24:00Z">
                    <w:r>
                      <w:rPr>
                        <w:rFonts w:cs="Arial"/>
                        <w:snapToGrid w:val="0"/>
                      </w:rPr>
                      <w:t>1.28 (2)</w:t>
                    </w:r>
                  </w:ins>
                </w:p>
              </w:tc>
            </w:tr>
            <w:tr w:rsidR="00206853" w14:paraId="07E4E5A5" w14:textId="77777777">
              <w:trPr>
                <w:cantSplit/>
                <w:jc w:val="center"/>
                <w:ins w:id="277" w:author="Huawei" w:date="2022-02-22T12:24:00Z"/>
              </w:trPr>
              <w:tc>
                <w:tcPr>
                  <w:tcW w:w="588" w:type="pct"/>
                  <w:vMerge/>
                </w:tcPr>
                <w:p w14:paraId="77C4B0B0" w14:textId="77777777" w:rsidR="00206853" w:rsidRDefault="00206853">
                  <w:pPr>
                    <w:pStyle w:val="TAC"/>
                    <w:rPr>
                      <w:ins w:id="278" w:author="Huawei" w:date="2022-02-22T12:24:00Z"/>
                      <w:rFonts w:cs="Arial"/>
                    </w:rPr>
                  </w:pPr>
                </w:p>
              </w:tc>
              <w:tc>
                <w:tcPr>
                  <w:tcW w:w="287" w:type="pct"/>
                </w:tcPr>
                <w:p w14:paraId="4FBB39A9" w14:textId="77777777" w:rsidR="00206853" w:rsidRDefault="001F08FD">
                  <w:pPr>
                    <w:pStyle w:val="TAC"/>
                    <w:rPr>
                      <w:ins w:id="279" w:author="Huawei" w:date="2022-02-22T12:24:00Z"/>
                      <w:rFonts w:cs="Arial"/>
                      <w:snapToGrid w:val="0"/>
                    </w:rPr>
                  </w:pPr>
                  <w:ins w:id="280" w:author="Huawei" w:date="2022-02-22T12:24:00Z">
                    <w:r>
                      <w:rPr>
                        <w:rFonts w:cs="Arial"/>
                      </w:rPr>
                      <w:t>1.28</w:t>
                    </w:r>
                  </w:ins>
                </w:p>
              </w:tc>
              <w:tc>
                <w:tcPr>
                  <w:tcW w:w="358" w:type="pct"/>
                </w:tcPr>
                <w:p w14:paraId="5C9FED9F" w14:textId="77777777" w:rsidR="00206853" w:rsidRDefault="001F08FD">
                  <w:pPr>
                    <w:pStyle w:val="TAC"/>
                    <w:rPr>
                      <w:ins w:id="281" w:author="Huawei" w:date="2022-02-22T12:24:00Z"/>
                      <w:rFonts w:cs="Arial"/>
                    </w:rPr>
                  </w:pPr>
                  <w:ins w:id="282" w:author="Huawei" w:date="2022-02-22T12:24:00Z">
                    <w:r>
                      <w:rPr>
                        <w:rFonts w:cs="Arial"/>
                        <w:lang w:eastAsia="ja-JP"/>
                      </w:rPr>
                      <w:t>≥</w:t>
                    </w:r>
                    <w:r>
                      <w:rPr>
                        <w:rFonts w:cs="Arial" w:hint="eastAsia"/>
                        <w:lang w:eastAsia="zh-CN"/>
                      </w:rPr>
                      <w:t>2.56 (2)</w:t>
                    </w:r>
                  </w:ins>
                </w:p>
              </w:tc>
              <w:tc>
                <w:tcPr>
                  <w:tcW w:w="2279" w:type="pct"/>
                  <w:vMerge/>
                </w:tcPr>
                <w:p w14:paraId="7E6BD5CF" w14:textId="77777777" w:rsidR="00206853" w:rsidRDefault="00206853">
                  <w:pPr>
                    <w:pStyle w:val="TOC1"/>
                    <w:spacing w:before="0"/>
                    <w:ind w:left="0" w:right="0"/>
                    <w:jc w:val="center"/>
                    <w:rPr>
                      <w:ins w:id="283" w:author="Huawei" w:date="2022-02-22T12:24:00Z"/>
                      <w:rFonts w:ascii="Arial" w:hAnsi="Arial" w:cs="Arial"/>
                      <w:snapToGrid w:val="0"/>
                      <w:sz w:val="18"/>
                      <w:szCs w:val="18"/>
                    </w:rPr>
                  </w:pPr>
                </w:p>
              </w:tc>
              <w:tc>
                <w:tcPr>
                  <w:tcW w:w="729" w:type="pct"/>
                </w:tcPr>
                <w:p w14:paraId="09F6595E" w14:textId="77777777" w:rsidR="00206853" w:rsidRDefault="001F08FD">
                  <w:pPr>
                    <w:pStyle w:val="TAC"/>
                    <w:rPr>
                      <w:ins w:id="284" w:author="Huawei" w:date="2022-02-22T12:24:00Z"/>
                      <w:rFonts w:cs="Arial"/>
                      <w:snapToGrid w:val="0"/>
                    </w:rPr>
                  </w:pPr>
                  <w:ins w:id="285" w:author="Huawei" w:date="2022-02-22T12:24:00Z">
                    <w:r>
                      <w:rPr>
                        <w:rFonts w:cs="Arial"/>
                        <w:snapToGrid w:val="0"/>
                      </w:rPr>
                      <w:t>1.28 (1)</w:t>
                    </w:r>
                  </w:ins>
                </w:p>
              </w:tc>
              <w:tc>
                <w:tcPr>
                  <w:tcW w:w="760" w:type="pct"/>
                </w:tcPr>
                <w:p w14:paraId="4ACF25AB" w14:textId="77777777" w:rsidR="00206853" w:rsidRDefault="001F08FD">
                  <w:pPr>
                    <w:pStyle w:val="TAC"/>
                    <w:rPr>
                      <w:ins w:id="286" w:author="Huawei" w:date="2022-02-22T12:24:00Z"/>
                      <w:rFonts w:cs="Arial"/>
                      <w:snapToGrid w:val="0"/>
                    </w:rPr>
                  </w:pPr>
                  <w:ins w:id="287" w:author="Huawei" w:date="2022-02-22T12:24:00Z">
                    <w:r>
                      <w:rPr>
                        <w:rFonts w:cs="Arial"/>
                        <w:snapToGrid w:val="0"/>
                      </w:rPr>
                      <w:t>2.56 (2)</w:t>
                    </w:r>
                  </w:ins>
                </w:p>
              </w:tc>
            </w:tr>
            <w:tr w:rsidR="00206853" w14:paraId="412216C9" w14:textId="77777777">
              <w:trPr>
                <w:cantSplit/>
                <w:jc w:val="center"/>
                <w:ins w:id="288" w:author="Huawei" w:date="2022-02-22T12:24:00Z"/>
              </w:trPr>
              <w:tc>
                <w:tcPr>
                  <w:tcW w:w="588" w:type="pct"/>
                  <w:vMerge/>
                </w:tcPr>
                <w:p w14:paraId="734A9A38" w14:textId="77777777" w:rsidR="00206853" w:rsidRDefault="00206853">
                  <w:pPr>
                    <w:pStyle w:val="TAC"/>
                    <w:rPr>
                      <w:ins w:id="289" w:author="Huawei" w:date="2022-02-22T12:24:00Z"/>
                      <w:rFonts w:cs="Arial"/>
                    </w:rPr>
                  </w:pPr>
                </w:p>
              </w:tc>
              <w:tc>
                <w:tcPr>
                  <w:tcW w:w="287" w:type="pct"/>
                </w:tcPr>
                <w:p w14:paraId="100B47CA" w14:textId="77777777" w:rsidR="00206853" w:rsidRDefault="001F08FD">
                  <w:pPr>
                    <w:pStyle w:val="TAC"/>
                    <w:rPr>
                      <w:ins w:id="290" w:author="Huawei" w:date="2022-02-22T12:24:00Z"/>
                      <w:rFonts w:cs="Arial"/>
                      <w:snapToGrid w:val="0"/>
                    </w:rPr>
                  </w:pPr>
                  <w:ins w:id="291" w:author="Huawei" w:date="2022-02-22T12:24:00Z">
                    <w:r>
                      <w:rPr>
                        <w:rFonts w:cs="Arial"/>
                      </w:rPr>
                      <w:t>2.56</w:t>
                    </w:r>
                  </w:ins>
                </w:p>
              </w:tc>
              <w:tc>
                <w:tcPr>
                  <w:tcW w:w="358" w:type="pct"/>
                </w:tcPr>
                <w:p w14:paraId="1BCDC429" w14:textId="77777777" w:rsidR="00206853" w:rsidRDefault="001F08FD">
                  <w:pPr>
                    <w:pStyle w:val="TAC"/>
                    <w:rPr>
                      <w:ins w:id="292" w:author="Huawei" w:date="2022-02-22T12:24:00Z"/>
                      <w:rFonts w:cs="Arial"/>
                    </w:rPr>
                  </w:pPr>
                  <w:ins w:id="293" w:author="Huawei" w:date="2022-02-22T12:24:00Z">
                    <w:r>
                      <w:rPr>
                        <w:rFonts w:cs="Arial"/>
                        <w:lang w:eastAsia="ja-JP"/>
                      </w:rPr>
                      <w:t>≥</w:t>
                    </w:r>
                    <w:r>
                      <w:rPr>
                        <w:rFonts w:cs="Arial" w:hint="eastAsia"/>
                        <w:lang w:eastAsia="zh-CN"/>
                      </w:rPr>
                      <w:t>5.12 (4)</w:t>
                    </w:r>
                  </w:ins>
                </w:p>
              </w:tc>
              <w:tc>
                <w:tcPr>
                  <w:tcW w:w="2279" w:type="pct"/>
                  <w:vMerge/>
                </w:tcPr>
                <w:p w14:paraId="3FEB2014" w14:textId="77777777" w:rsidR="00206853" w:rsidRDefault="00206853">
                  <w:pPr>
                    <w:pStyle w:val="TOC1"/>
                    <w:widowControl/>
                    <w:tabs>
                      <w:tab w:val="clear" w:pos="9639"/>
                    </w:tabs>
                    <w:spacing w:before="0"/>
                    <w:ind w:left="0" w:right="0" w:firstLine="0"/>
                    <w:jc w:val="center"/>
                    <w:rPr>
                      <w:ins w:id="294" w:author="Huawei" w:date="2022-02-22T12:24:00Z"/>
                      <w:rFonts w:ascii="Arial" w:hAnsi="Arial" w:cs="Arial"/>
                      <w:snapToGrid w:val="0"/>
                      <w:sz w:val="18"/>
                      <w:szCs w:val="18"/>
                    </w:rPr>
                  </w:pPr>
                </w:p>
              </w:tc>
              <w:tc>
                <w:tcPr>
                  <w:tcW w:w="729" w:type="pct"/>
                </w:tcPr>
                <w:p w14:paraId="3A3A682C" w14:textId="77777777" w:rsidR="00206853" w:rsidRDefault="001F08FD">
                  <w:pPr>
                    <w:pStyle w:val="TAC"/>
                    <w:rPr>
                      <w:ins w:id="295" w:author="Huawei" w:date="2022-02-22T12:24:00Z"/>
                      <w:rFonts w:cs="Arial"/>
                      <w:snapToGrid w:val="0"/>
                    </w:rPr>
                  </w:pPr>
                  <w:ins w:id="296" w:author="Huawei" w:date="2022-02-22T12:24:00Z">
                    <w:r>
                      <w:rPr>
                        <w:rFonts w:cs="Arial"/>
                        <w:snapToGrid w:val="0"/>
                      </w:rPr>
                      <w:t>2.56 (1)</w:t>
                    </w:r>
                  </w:ins>
                </w:p>
              </w:tc>
              <w:tc>
                <w:tcPr>
                  <w:tcW w:w="760" w:type="pct"/>
                </w:tcPr>
                <w:p w14:paraId="6DBB2FB5" w14:textId="77777777" w:rsidR="00206853" w:rsidRDefault="001F08FD">
                  <w:pPr>
                    <w:pStyle w:val="TAC"/>
                    <w:rPr>
                      <w:ins w:id="297" w:author="Huawei" w:date="2022-02-22T12:24:00Z"/>
                      <w:rFonts w:cs="Arial"/>
                      <w:snapToGrid w:val="0"/>
                    </w:rPr>
                  </w:pPr>
                  <w:ins w:id="298" w:author="Huawei" w:date="2022-02-22T12:24:00Z">
                    <w:r>
                      <w:rPr>
                        <w:rFonts w:cs="Arial"/>
                      </w:rPr>
                      <w:t>5.12 (2)</w:t>
                    </w:r>
                  </w:ins>
                </w:p>
              </w:tc>
            </w:tr>
          </w:tbl>
          <w:p w14:paraId="53D0E360" w14:textId="77777777" w:rsidR="00206853" w:rsidRDefault="00206853">
            <w:pPr>
              <w:spacing w:after="120"/>
              <w:rPr>
                <w:ins w:id="299" w:author="Huawei" w:date="2022-02-22T12:23:00Z"/>
                <w:lang w:eastAsia="zh-CN"/>
              </w:rPr>
            </w:pPr>
          </w:p>
          <w:p w14:paraId="0FAFC939" w14:textId="77777777" w:rsidR="00206853" w:rsidRDefault="001F08FD">
            <w:pPr>
              <w:spacing w:after="120"/>
              <w:rPr>
                <w:color w:val="0070C0"/>
                <w:lang w:eastAsia="zh-CN"/>
              </w:rPr>
            </w:pPr>
            <w:ins w:id="300" w:author="Huawei" w:date="2022-02-22T12:20:00Z">
              <w:r>
                <w:rPr>
                  <w:color w:val="0070C0"/>
                  <w:lang w:val="en-US" w:eastAsia="zh-CN"/>
                </w:rPr>
                <w:t>Option 2 is</w:t>
              </w:r>
            </w:ins>
            <w:ins w:id="301" w:author="Huawei" w:date="2022-02-22T12:24:00Z">
              <w:r>
                <w:rPr>
                  <w:color w:val="0070C0"/>
                  <w:lang w:val="en-US" w:eastAsia="zh-CN"/>
                </w:rPr>
                <w:t xml:space="preserve"> also</w:t>
              </w:r>
            </w:ins>
            <w:ins w:id="302" w:author="Huawei" w:date="2022-02-22T12:20:00Z">
              <w:r>
                <w:rPr>
                  <w:color w:val="0070C0"/>
                  <w:lang w:val="en-US" w:eastAsia="zh-CN"/>
                </w:rPr>
                <w:t xml:space="preserve"> fine</w:t>
              </w:r>
            </w:ins>
            <w:ins w:id="303" w:author="Huawei" w:date="2022-02-22T12:25:00Z">
              <w:r>
                <w:rPr>
                  <w:color w:val="0070C0"/>
                  <w:lang w:val="en-US" w:eastAsia="zh-CN"/>
                </w:rPr>
                <w:t xml:space="preserve"> to us</w:t>
              </w:r>
            </w:ins>
            <w:ins w:id="304" w:author="Huawei" w:date="2022-02-22T12:21:00Z">
              <w:r>
                <w:rPr>
                  <w:color w:val="0070C0"/>
                  <w:lang w:val="en-US" w:eastAsia="zh-CN"/>
                </w:rPr>
                <w:t>, with</w:t>
              </w:r>
            </w:ins>
            <w:ins w:id="305" w:author="Huawei" w:date="2022-02-22T12:22:00Z">
              <w:r>
                <w:rPr>
                  <w:color w:val="0070C0"/>
                  <w:lang w:val="en-US" w:eastAsia="zh-CN"/>
                </w:rPr>
                <w:t xml:space="preserve"> 3 s</w:t>
              </w:r>
            </w:ins>
            <w:ins w:id="306" w:author="Huawei" w:date="2022-02-22T14:10:00Z">
              <w:r>
                <w:rPr>
                  <w:color w:val="0070C0"/>
                  <w:lang w:val="en-US" w:eastAsia="zh-CN"/>
                </w:rPr>
                <w:t>a</w:t>
              </w:r>
            </w:ins>
            <w:ins w:id="307" w:author="Huawei" w:date="2022-02-22T12:22:00Z">
              <w:r>
                <w:rPr>
                  <w:color w:val="0070C0"/>
                  <w:lang w:val="en-US" w:eastAsia="zh-CN"/>
                </w:rPr>
                <w:t xml:space="preserve">mples for 2.56s DRX in </w:t>
              </w:r>
              <w:proofErr w:type="spellStart"/>
              <w:r>
                <w:rPr>
                  <w:color w:val="0070C0"/>
                  <w:lang w:val="en-US" w:eastAsia="zh-CN"/>
                </w:rPr>
                <w:t>Tevaluate</w:t>
              </w:r>
              <w:proofErr w:type="spellEnd"/>
              <w:r>
                <w:rPr>
                  <w:color w:val="0070C0"/>
                  <w:lang w:val="en-US" w:eastAsia="zh-CN"/>
                </w:rPr>
                <w:t>.</w:t>
              </w:r>
            </w:ins>
          </w:p>
        </w:tc>
      </w:tr>
      <w:tr w:rsidR="00206853" w14:paraId="2456B173" w14:textId="77777777">
        <w:tc>
          <w:tcPr>
            <w:tcW w:w="959" w:type="dxa"/>
          </w:tcPr>
          <w:p w14:paraId="27F0792E" w14:textId="77777777" w:rsidR="00206853" w:rsidRDefault="001F08FD">
            <w:pPr>
              <w:spacing w:after="120"/>
              <w:rPr>
                <w:color w:val="0070C0"/>
                <w:lang w:val="en-US" w:eastAsia="zh-CN"/>
              </w:rPr>
            </w:pPr>
            <w:ins w:id="308" w:author="Apple, Jerry Cui" w:date="2022-02-22T10:32:00Z">
              <w:r>
                <w:rPr>
                  <w:color w:val="0070C0"/>
                  <w:lang w:val="en-US" w:eastAsia="zh-CN"/>
                </w:rPr>
                <w:t>Apple</w:t>
              </w:r>
            </w:ins>
          </w:p>
        </w:tc>
        <w:tc>
          <w:tcPr>
            <w:tcW w:w="8672" w:type="dxa"/>
          </w:tcPr>
          <w:p w14:paraId="4F65A05E" w14:textId="77777777" w:rsidR="00206853" w:rsidRDefault="001F08FD">
            <w:pPr>
              <w:spacing w:after="120"/>
              <w:rPr>
                <w:ins w:id="309" w:author="Apple, Jerry Cui" w:date="2022-02-22T10:39:00Z"/>
                <w:color w:val="0070C0"/>
                <w:lang w:val="en-US" w:eastAsia="zh-CN"/>
              </w:rPr>
            </w:pPr>
            <w:ins w:id="310" w:author="Apple, Jerry Cui" w:date="2022-02-22T10:33:00Z">
              <w:r>
                <w:rPr>
                  <w:color w:val="0070C0"/>
                  <w:lang w:val="en-US" w:eastAsia="zh-CN"/>
                </w:rPr>
                <w:t xml:space="preserve">Option 1. In option 1, the </w:t>
              </w:r>
              <w:proofErr w:type="spellStart"/>
              <w:r>
                <w:rPr>
                  <w:color w:val="0070C0"/>
                  <w:lang w:val="en-US" w:eastAsia="zh-CN"/>
                </w:rPr>
                <w:t>Tdetect</w:t>
              </w:r>
            </w:ins>
            <w:proofErr w:type="spellEnd"/>
            <w:ins w:id="311" w:author="Apple, Jerry Cui" w:date="2022-02-22T10:39:00Z">
              <w:r>
                <w:rPr>
                  <w:color w:val="0070C0"/>
                  <w:lang w:val="en-US" w:eastAsia="zh-CN"/>
                </w:rPr>
                <w:t xml:space="preserve"> of 20/10 </w:t>
              </w:r>
              <w:proofErr w:type="spellStart"/>
              <w:r>
                <w:rPr>
                  <w:color w:val="0070C0"/>
                  <w:lang w:val="en-US" w:eastAsia="zh-CN"/>
                </w:rPr>
                <w:t>eDRXs</w:t>
              </w:r>
              <w:proofErr w:type="spellEnd"/>
              <w:r>
                <w:rPr>
                  <w:color w:val="0070C0"/>
                  <w:lang w:val="en-US" w:eastAsia="zh-CN"/>
                </w:rPr>
                <w:t xml:space="preserve"> </w:t>
              </w:r>
            </w:ins>
            <w:ins w:id="312" w:author="Apple, Jerry Cui" w:date="2022-02-22T10:33:00Z">
              <w:r>
                <w:rPr>
                  <w:color w:val="0070C0"/>
                  <w:lang w:val="en-US" w:eastAsia="zh-CN"/>
                </w:rPr>
                <w:t>is reused from L</w:t>
              </w:r>
            </w:ins>
            <w:ins w:id="313" w:author="Apple, Jerry Cui" w:date="2022-02-22T10:34:00Z">
              <w:r>
                <w:rPr>
                  <w:color w:val="0070C0"/>
                  <w:lang w:val="en-US" w:eastAsia="zh-CN"/>
                </w:rPr>
                <w:t xml:space="preserve">TE </w:t>
              </w:r>
            </w:ins>
            <w:ins w:id="314" w:author="Apple, Jerry Cui" w:date="2022-02-22T10:39:00Z">
              <w:r>
                <w:rPr>
                  <w:color w:val="0070C0"/>
                  <w:lang w:val="en-US" w:eastAsia="zh-CN"/>
                </w:rPr>
                <w:t>NB-IoT</w:t>
              </w:r>
            </w:ins>
            <w:ins w:id="315" w:author="Apple, Jerry Cui" w:date="2022-02-22T10:34:00Z">
              <w:r>
                <w:rPr>
                  <w:color w:val="0070C0"/>
                  <w:lang w:val="en-US" w:eastAsia="zh-CN"/>
                </w:rPr>
                <w:t xml:space="preserve"> requirement,</w:t>
              </w:r>
            </w:ins>
          </w:p>
          <w:p w14:paraId="08C61B01" w14:textId="77777777" w:rsidR="00206853" w:rsidRDefault="001F08FD">
            <w:pPr>
              <w:spacing w:after="120"/>
              <w:rPr>
                <w:ins w:id="316" w:author="Apple, Jerry Cui" w:date="2022-02-22T10:34:00Z"/>
                <w:color w:val="0070C0"/>
                <w:lang w:val="en-US" w:eastAsia="zh-CN"/>
              </w:rPr>
            </w:pPr>
            <w:ins w:id="317" w:author="Apple, Jerry Cui" w:date="2022-02-22T10:41:00Z">
              <w:r>
                <w:rPr>
                  <w:noProof/>
                  <w:color w:val="0070C0"/>
                  <w:lang w:val="en-US" w:eastAsia="zh-CN"/>
                  <w:rPrChange w:id="318" w:author="Unknown" w:date="1900-01-01T00:00:00Z">
                    <w:rPr>
                      <w:noProof/>
                      <w:lang w:val="en-US" w:eastAsia="zh-CN"/>
                    </w:rPr>
                  </w:rPrChange>
                </w:rPr>
                <w:lastRenderedPageBreak/>
                <w:drawing>
                  <wp:inline distT="0" distB="0" distL="0" distR="0" wp14:anchorId="25318253" wp14:editId="776173A7">
                    <wp:extent cx="4933315" cy="157670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3306BB92" w14:textId="77777777" w:rsidR="00206853" w:rsidRDefault="001F08FD">
            <w:pPr>
              <w:spacing w:after="120"/>
              <w:rPr>
                <w:color w:val="0070C0"/>
                <w:lang w:val="en-US" w:eastAsia="zh-CN"/>
              </w:rPr>
            </w:pPr>
            <w:ins w:id="319" w:author="Apple, Jerry Cui" w:date="2022-02-22T10:41:00Z">
              <w:r>
                <w:rPr>
                  <w:color w:val="0070C0"/>
                  <w:lang w:val="en-US" w:eastAsia="zh-CN"/>
                </w:rPr>
                <w:t>Since for NB cell reselection requirement we already had 5.12/10.24</w:t>
              </w:r>
            </w:ins>
            <w:ins w:id="320" w:author="Apple, Jerry Cui" w:date="2022-02-22T10:42:00Z">
              <w:r>
                <w:rPr>
                  <w:color w:val="0070C0"/>
                  <w:lang w:val="en-US" w:eastAsia="zh-CN"/>
                </w:rPr>
                <w:t>s</w:t>
              </w:r>
            </w:ins>
            <w:ins w:id="321" w:author="Apple, Jerry Cui" w:date="2022-02-22T10:41:00Z">
              <w:r>
                <w:rPr>
                  <w:color w:val="0070C0"/>
                  <w:lang w:val="en-US" w:eastAsia="zh-CN"/>
                </w:rPr>
                <w:t xml:space="preserve"> DRX cases with 20 and 10 DRXs </w:t>
              </w:r>
            </w:ins>
            <w:ins w:id="322" w:author="Apple, Jerry Cui" w:date="2022-02-22T10:42:00Z">
              <w:r>
                <w:rPr>
                  <w:color w:val="0070C0"/>
                  <w:lang w:val="en-US" w:eastAsia="zh-CN"/>
                </w:rPr>
                <w:t xml:space="preserve">detection time </w:t>
              </w:r>
            </w:ins>
            <w:ins w:id="323" w:author="Apple, Jerry Cui" w:date="2022-02-22T10:41:00Z">
              <w:r>
                <w:rPr>
                  <w:color w:val="0070C0"/>
                  <w:lang w:val="en-US" w:eastAsia="zh-CN"/>
                </w:rPr>
                <w:t>res</w:t>
              </w:r>
            </w:ins>
            <w:ins w:id="324" w:author="Apple, Jerry Cui" w:date="2022-02-22T10:42:00Z">
              <w:r>
                <w:rPr>
                  <w:color w:val="0070C0"/>
                  <w:lang w:val="en-US" w:eastAsia="zh-CN"/>
                </w:rPr>
                <w:t xml:space="preserve">pectively, here for </w:t>
              </w:r>
              <w:proofErr w:type="spellStart"/>
              <w:r>
                <w:rPr>
                  <w:color w:val="0070C0"/>
                  <w:lang w:val="en-US" w:eastAsia="zh-CN"/>
                </w:rPr>
                <w:t>RedCap</w:t>
              </w:r>
              <w:proofErr w:type="spellEnd"/>
              <w:r>
                <w:rPr>
                  <w:color w:val="0070C0"/>
                  <w:lang w:val="en-US" w:eastAsia="zh-CN"/>
                </w:rPr>
                <w:t xml:space="preserve"> </w:t>
              </w:r>
              <w:proofErr w:type="spellStart"/>
              <w:r>
                <w:rPr>
                  <w:color w:val="0070C0"/>
                  <w:lang w:val="en-US" w:eastAsia="zh-CN"/>
                </w:rPr>
                <w:t>eDRX</w:t>
              </w:r>
              <w:proofErr w:type="spellEnd"/>
              <w:r>
                <w:rPr>
                  <w:color w:val="0070C0"/>
                  <w:lang w:val="en-US" w:eastAsia="zh-CN"/>
                </w:rPr>
                <w:t xml:space="preserve"> case of 5.12s and 10.24s, we could also reuse that. </w:t>
              </w:r>
            </w:ins>
            <w:ins w:id="325" w:author="Apple, Jerry Cui" w:date="2022-02-22T10:43:00Z">
              <w:r>
                <w:rPr>
                  <w:color w:val="0070C0"/>
                  <w:lang w:val="en-US" w:eastAsia="zh-CN"/>
                </w:rPr>
                <w:t>However, if all companies agree with option 2, we can compromise too.</w:t>
              </w:r>
            </w:ins>
          </w:p>
        </w:tc>
      </w:tr>
      <w:tr w:rsidR="00206853" w14:paraId="1E24F97A" w14:textId="77777777">
        <w:tc>
          <w:tcPr>
            <w:tcW w:w="959" w:type="dxa"/>
          </w:tcPr>
          <w:p w14:paraId="2CE2415A" w14:textId="77777777" w:rsidR="00206853" w:rsidRDefault="001F08FD">
            <w:pPr>
              <w:spacing w:after="120"/>
              <w:rPr>
                <w:color w:val="0070C0"/>
                <w:lang w:val="en-US" w:eastAsia="zh-CN"/>
              </w:rPr>
            </w:pPr>
            <w:ins w:id="326" w:author="cmcc" w:date="2022-02-23T09:32:00Z">
              <w:r>
                <w:rPr>
                  <w:rFonts w:hint="eastAsia"/>
                  <w:color w:val="0070C0"/>
                  <w:lang w:val="en-US" w:eastAsia="zh-CN"/>
                </w:rPr>
                <w:lastRenderedPageBreak/>
                <w:t>CMCC</w:t>
              </w:r>
            </w:ins>
          </w:p>
        </w:tc>
        <w:tc>
          <w:tcPr>
            <w:tcW w:w="8672" w:type="dxa"/>
          </w:tcPr>
          <w:p w14:paraId="7EF1D27D" w14:textId="77777777" w:rsidR="00206853" w:rsidRDefault="001F08FD">
            <w:pPr>
              <w:spacing w:after="120"/>
              <w:rPr>
                <w:color w:val="0070C0"/>
                <w:lang w:val="en-US" w:eastAsia="zh-CN"/>
              </w:rPr>
            </w:pPr>
            <w:ins w:id="327" w:author="cmcc" w:date="2022-02-23T09:33:00Z">
              <w:r>
                <w:rPr>
                  <w:rFonts w:hint="eastAsia"/>
                  <w:color w:val="0070C0"/>
                  <w:lang w:val="en-US" w:eastAsia="zh-CN"/>
                </w:rPr>
                <w:t>Option2</w:t>
              </w:r>
            </w:ins>
          </w:p>
        </w:tc>
      </w:tr>
      <w:tr w:rsidR="00206853" w14:paraId="2DABA8B6" w14:textId="77777777">
        <w:tc>
          <w:tcPr>
            <w:tcW w:w="959" w:type="dxa"/>
          </w:tcPr>
          <w:p w14:paraId="0B837EBC" w14:textId="77777777" w:rsidR="00206853" w:rsidRDefault="001F08FD">
            <w:pPr>
              <w:spacing w:after="120"/>
              <w:rPr>
                <w:color w:val="0070C0"/>
                <w:lang w:val="en-US" w:eastAsia="zh-CN"/>
              </w:rPr>
            </w:pPr>
            <w:ins w:id="328" w:author="Xiaomi" w:date="2022-02-23T13:04:00Z">
              <w:r>
                <w:rPr>
                  <w:rFonts w:hint="eastAsia"/>
                  <w:color w:val="0070C0"/>
                  <w:lang w:val="en-US" w:eastAsia="zh-CN"/>
                </w:rPr>
                <w:t>X</w:t>
              </w:r>
              <w:r>
                <w:rPr>
                  <w:color w:val="0070C0"/>
                  <w:lang w:val="en-US" w:eastAsia="zh-CN"/>
                </w:rPr>
                <w:t>iaomi</w:t>
              </w:r>
            </w:ins>
          </w:p>
        </w:tc>
        <w:tc>
          <w:tcPr>
            <w:tcW w:w="8672" w:type="dxa"/>
          </w:tcPr>
          <w:p w14:paraId="4EA1BBBA" w14:textId="77777777" w:rsidR="00206853" w:rsidRDefault="001F08FD">
            <w:pPr>
              <w:spacing w:after="120"/>
              <w:rPr>
                <w:color w:val="0070C0"/>
                <w:lang w:val="en-US" w:eastAsia="zh-CN"/>
              </w:rPr>
            </w:pPr>
            <w:ins w:id="329" w:author="Xiaomi" w:date="2022-02-23T13:04:00Z">
              <w:r>
                <w:rPr>
                  <w:rFonts w:hint="eastAsia"/>
                  <w:color w:val="0070C0"/>
                  <w:lang w:val="en-US" w:eastAsia="zh-CN"/>
                </w:rPr>
                <w:t>F</w:t>
              </w:r>
              <w:r>
                <w:rPr>
                  <w:color w:val="0070C0"/>
                  <w:lang w:val="en-US" w:eastAsia="zh-CN"/>
                </w:rPr>
                <w:t>ine with both Option 2 and Option 3.</w:t>
              </w:r>
            </w:ins>
          </w:p>
        </w:tc>
      </w:tr>
      <w:tr w:rsidR="00206853" w14:paraId="1DD5CE77" w14:textId="77777777">
        <w:tc>
          <w:tcPr>
            <w:tcW w:w="959" w:type="dxa"/>
          </w:tcPr>
          <w:p w14:paraId="2D74154D" w14:textId="77777777" w:rsidR="00206853" w:rsidRDefault="001F08FD">
            <w:pPr>
              <w:spacing w:after="120"/>
              <w:rPr>
                <w:color w:val="000000" w:themeColor="text1"/>
                <w:lang w:val="en-US" w:eastAsia="zh-CN"/>
              </w:rPr>
            </w:pPr>
            <w:ins w:id="330" w:author="OPPO-RAN4#102" w:date="2022-02-23T16:23:00Z">
              <w:r>
                <w:rPr>
                  <w:rFonts w:hint="eastAsia"/>
                  <w:color w:val="000000" w:themeColor="text1"/>
                  <w:lang w:val="en-US" w:eastAsia="zh-CN"/>
                </w:rPr>
                <w:t>O</w:t>
              </w:r>
              <w:r>
                <w:rPr>
                  <w:color w:val="000000" w:themeColor="text1"/>
                  <w:lang w:val="en-US" w:eastAsia="zh-CN"/>
                </w:rPr>
                <w:t>PPO</w:t>
              </w:r>
            </w:ins>
          </w:p>
        </w:tc>
        <w:tc>
          <w:tcPr>
            <w:tcW w:w="8672" w:type="dxa"/>
          </w:tcPr>
          <w:p w14:paraId="5961F3E0" w14:textId="77777777" w:rsidR="00206853" w:rsidRDefault="001F08FD">
            <w:pPr>
              <w:spacing w:after="120"/>
              <w:rPr>
                <w:color w:val="000000" w:themeColor="text1"/>
                <w:lang w:val="en-US" w:eastAsia="zh-CN"/>
              </w:rPr>
            </w:pPr>
            <w:ins w:id="331"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43BC18C9" w14:textId="77777777">
        <w:tc>
          <w:tcPr>
            <w:tcW w:w="959" w:type="dxa"/>
          </w:tcPr>
          <w:p w14:paraId="2E5E68E6" w14:textId="77777777" w:rsidR="00206853" w:rsidRDefault="001F08FD">
            <w:pPr>
              <w:spacing w:after="120"/>
              <w:rPr>
                <w:color w:val="0070C0"/>
                <w:lang w:val="en-US" w:eastAsia="zh-CN"/>
              </w:rPr>
            </w:pPr>
            <w:ins w:id="332" w:author="xusheng wei" w:date="2022-02-23T17:02:00Z">
              <w:r>
                <w:rPr>
                  <w:color w:val="0070C0"/>
                  <w:lang w:val="en-US" w:eastAsia="zh-CN"/>
                </w:rPr>
                <w:t>vivo</w:t>
              </w:r>
            </w:ins>
          </w:p>
        </w:tc>
        <w:tc>
          <w:tcPr>
            <w:tcW w:w="8672" w:type="dxa"/>
          </w:tcPr>
          <w:p w14:paraId="76EB05D6" w14:textId="77777777" w:rsidR="00206853" w:rsidRDefault="001F08FD">
            <w:pPr>
              <w:spacing w:after="120"/>
              <w:rPr>
                <w:ins w:id="333" w:author="xusheng wei" w:date="2022-02-23T17:02:00Z"/>
                <w:color w:val="0070C0"/>
                <w:lang w:val="en-US" w:eastAsia="zh-CN"/>
              </w:rPr>
            </w:pPr>
            <w:ins w:id="334" w:author="xusheng wei" w:date="2022-02-23T17:02:00Z">
              <w:r>
                <w:rPr>
                  <w:color w:val="0070C0"/>
                  <w:lang w:val="en-US" w:eastAsia="zh-CN"/>
                </w:rPr>
                <w:t xml:space="preserve">@Huawei, 2 is our original proposal as well however </w:t>
              </w:r>
              <w:proofErr w:type="gramStart"/>
              <w:r>
                <w:rPr>
                  <w:color w:val="0070C0"/>
                  <w:lang w:val="en-US" w:eastAsia="zh-CN"/>
                </w:rPr>
                <w:t>the majority of</w:t>
              </w:r>
              <w:proofErr w:type="gramEnd"/>
              <w:r>
                <w:rPr>
                  <w:color w:val="0070C0"/>
                  <w:lang w:val="en-US" w:eastAsia="zh-CN"/>
                </w:rPr>
                <w:t xml:space="preserve"> previous meeting is 3 which is reflected in the compromise option </w:t>
              </w:r>
            </w:ins>
            <w:ins w:id="335" w:author="xusheng wei" w:date="2022-02-23T17:03:00Z">
              <w:r>
                <w:rPr>
                  <w:color w:val="0070C0"/>
                  <w:lang w:val="en-US" w:eastAsia="zh-CN"/>
                </w:rPr>
                <w:t>–</w:t>
              </w:r>
            </w:ins>
            <w:ins w:id="336" w:author="xusheng wei" w:date="2022-02-23T17:02:00Z">
              <w:r>
                <w:rPr>
                  <w:color w:val="0070C0"/>
                  <w:lang w:val="en-US" w:eastAsia="zh-CN"/>
                </w:rPr>
                <w:t xml:space="preserve"> o</w:t>
              </w:r>
            </w:ins>
            <w:ins w:id="337" w:author="xusheng wei" w:date="2022-02-23T17:03:00Z">
              <w:r>
                <w:rPr>
                  <w:color w:val="0070C0"/>
                  <w:lang w:val="en-US" w:eastAsia="zh-CN"/>
                </w:rPr>
                <w:t>ption 2</w:t>
              </w:r>
            </w:ins>
            <w:ins w:id="338" w:author="xusheng wei" w:date="2022-02-23T17:02:00Z">
              <w:r>
                <w:rPr>
                  <w:color w:val="0070C0"/>
                  <w:lang w:val="en-US" w:eastAsia="zh-CN"/>
                </w:rPr>
                <w:t xml:space="preserve">. </w:t>
              </w:r>
            </w:ins>
          </w:p>
          <w:p w14:paraId="314BCB1E" w14:textId="77777777" w:rsidR="00206853" w:rsidRDefault="001F08FD">
            <w:pPr>
              <w:spacing w:after="120"/>
              <w:rPr>
                <w:color w:val="000000" w:themeColor="text1"/>
                <w:lang w:val="en-US" w:eastAsia="zh-CN"/>
              </w:rPr>
            </w:pPr>
            <w:ins w:id="339" w:author="xusheng wei" w:date="2022-02-23T17:02:00Z">
              <w:r>
                <w:rPr>
                  <w:color w:val="0070C0"/>
                  <w:lang w:val="en-US" w:eastAsia="zh-CN"/>
                </w:rPr>
                <w:t>Ok with option 2 which is the majority view</w:t>
              </w:r>
            </w:ins>
          </w:p>
        </w:tc>
      </w:tr>
      <w:tr w:rsidR="00206853" w14:paraId="055C822B" w14:textId="77777777">
        <w:trPr>
          <w:ins w:id="340" w:author="Zhixun Tang" w:date="2022-02-23T17:29:00Z"/>
        </w:trPr>
        <w:tc>
          <w:tcPr>
            <w:tcW w:w="959" w:type="dxa"/>
          </w:tcPr>
          <w:p w14:paraId="220FBD86" w14:textId="77777777" w:rsidR="00206853" w:rsidRDefault="001F08FD">
            <w:pPr>
              <w:spacing w:after="120"/>
              <w:rPr>
                <w:ins w:id="341" w:author="Zhixun Tang" w:date="2022-02-23T17:29:00Z"/>
                <w:color w:val="0070C0"/>
                <w:lang w:val="en-US" w:eastAsia="zh-CN"/>
              </w:rPr>
            </w:pPr>
            <w:ins w:id="342" w:author="Zhixun Tang" w:date="2022-02-23T17:29:00Z">
              <w:r>
                <w:rPr>
                  <w:color w:val="0070C0"/>
                  <w:lang w:val="en-US" w:eastAsia="zh-CN"/>
                </w:rPr>
                <w:t>Ericsson</w:t>
              </w:r>
            </w:ins>
          </w:p>
        </w:tc>
        <w:tc>
          <w:tcPr>
            <w:tcW w:w="8672" w:type="dxa"/>
          </w:tcPr>
          <w:p w14:paraId="50E683BD" w14:textId="77777777" w:rsidR="00206853" w:rsidRDefault="001F08FD">
            <w:pPr>
              <w:spacing w:after="120"/>
              <w:rPr>
                <w:ins w:id="343" w:author="Zhixun Tang" w:date="2022-02-23T17:29:00Z"/>
                <w:color w:val="000000" w:themeColor="text1"/>
                <w:lang w:val="en-US" w:eastAsia="zh-CN"/>
              </w:rPr>
            </w:pPr>
            <w:ins w:id="344" w:author="Zhixun Tang" w:date="2022-02-23T17:29:00Z">
              <w:r>
                <w:rPr>
                  <w:color w:val="000000" w:themeColor="text1"/>
                  <w:lang w:val="en-US" w:eastAsia="zh-CN"/>
                </w:rPr>
                <w:t xml:space="preserve">Based on Apple’s clarification, we support option 1 instead of option 2. </w:t>
              </w:r>
            </w:ins>
          </w:p>
          <w:p w14:paraId="3658BD22" w14:textId="77777777" w:rsidR="00206853" w:rsidRDefault="001F08FD">
            <w:pPr>
              <w:spacing w:after="120"/>
              <w:rPr>
                <w:ins w:id="345" w:author="Zhixun Tang" w:date="2022-02-23T17:29:00Z"/>
                <w:color w:val="0070C0"/>
                <w:lang w:val="en-US" w:eastAsia="zh-CN"/>
              </w:rPr>
            </w:pPr>
            <w:ins w:id="346" w:author="Zhixun Tang" w:date="2022-02-23T17:29:00Z">
              <w:r>
                <w:rPr>
                  <w:color w:val="000000" w:themeColor="text1"/>
                  <w:lang w:val="en-US" w:eastAsia="zh-CN"/>
                </w:rPr>
                <w:t>It’s better to reuse the requirement from LTE to avoid NR performance worse than LTE.</w:t>
              </w:r>
            </w:ins>
          </w:p>
        </w:tc>
      </w:tr>
      <w:tr w:rsidR="00206853" w14:paraId="4CF2529E" w14:textId="77777777">
        <w:trPr>
          <w:ins w:id="347" w:author="Waseem Ozan" w:date="2022-02-23T12:20:00Z"/>
        </w:trPr>
        <w:tc>
          <w:tcPr>
            <w:tcW w:w="959" w:type="dxa"/>
          </w:tcPr>
          <w:p w14:paraId="48FA63AB" w14:textId="77777777" w:rsidR="00206853" w:rsidRDefault="001F08FD">
            <w:pPr>
              <w:spacing w:after="120"/>
              <w:rPr>
                <w:ins w:id="348" w:author="Waseem Ozan" w:date="2022-02-23T12:20:00Z"/>
                <w:color w:val="0070C0"/>
                <w:lang w:val="en-US" w:eastAsia="zh-CN"/>
              </w:rPr>
            </w:pPr>
            <w:ins w:id="349" w:author="Waseem Ozan" w:date="2022-02-23T12:20:00Z">
              <w:r>
                <w:rPr>
                  <w:color w:val="0070C0"/>
                  <w:lang w:val="en-US" w:eastAsia="zh-CN"/>
                </w:rPr>
                <w:t>MediaTek</w:t>
              </w:r>
            </w:ins>
          </w:p>
        </w:tc>
        <w:tc>
          <w:tcPr>
            <w:tcW w:w="8672" w:type="dxa"/>
          </w:tcPr>
          <w:p w14:paraId="48CE6BDD" w14:textId="77777777" w:rsidR="00206853" w:rsidRDefault="001F08FD">
            <w:pPr>
              <w:spacing w:after="120"/>
              <w:rPr>
                <w:ins w:id="350" w:author="Waseem Ozan" w:date="2022-02-23T12:20:00Z"/>
                <w:color w:val="0070C0"/>
                <w:lang w:val="en-US" w:eastAsia="zh-CN"/>
              </w:rPr>
            </w:pPr>
            <w:ins w:id="351" w:author="Waseem Ozan" w:date="2022-02-23T12:20:00Z">
              <w:r>
                <w:rPr>
                  <w:color w:val="0070C0"/>
                  <w:lang w:val="en-US" w:eastAsia="zh-CN"/>
                </w:rPr>
                <w:t xml:space="preserve">We support Option 2. </w:t>
              </w:r>
            </w:ins>
          </w:p>
          <w:p w14:paraId="320CE7D6" w14:textId="77777777" w:rsidR="00206853" w:rsidRDefault="001F08FD">
            <w:pPr>
              <w:spacing w:after="120"/>
              <w:rPr>
                <w:ins w:id="352" w:author="Waseem Ozan" w:date="2022-02-23T12:22:00Z"/>
                <w:color w:val="0070C0"/>
                <w:lang w:val="en-US" w:eastAsia="zh-CN"/>
              </w:rPr>
            </w:pPr>
            <w:ins w:id="353" w:author="Waseem Ozan" w:date="2022-02-23T12:20:00Z">
              <w:r>
                <w:rPr>
                  <w:color w:val="0070C0"/>
                  <w:lang w:val="en-US" w:eastAsia="zh-CN"/>
                </w:rPr>
                <w:t xml:space="preserve">To Huawei, the logic from LTE can be applied for </w:t>
              </w:r>
              <w:proofErr w:type="spellStart"/>
              <w:r>
                <w:rPr>
                  <w:color w:val="0070C0"/>
                  <w:lang w:val="en-US" w:eastAsia="zh-CN"/>
                </w:rPr>
                <w:t>eDRX</w:t>
              </w:r>
              <w:proofErr w:type="spellEnd"/>
              <w:r>
                <w:rPr>
                  <w:color w:val="0070C0"/>
                  <w:lang w:val="en-US" w:eastAsia="zh-CN"/>
                </w:rPr>
                <w:t xml:space="preserve"> 5.12s and </w:t>
              </w:r>
              <w:proofErr w:type="spellStart"/>
              <w:r>
                <w:rPr>
                  <w:color w:val="0070C0"/>
                  <w:lang w:val="en-US" w:eastAsia="zh-CN"/>
                </w:rPr>
                <w:t>eDRX</w:t>
              </w:r>
              <w:proofErr w:type="spellEnd"/>
              <w:r>
                <w:rPr>
                  <w:color w:val="0070C0"/>
                  <w:lang w:val="en-US" w:eastAsia="zh-CN"/>
                </w:rPr>
                <w:t xml:space="preserve"> 10.24s, however, 2.56s is re-sed from existing NR requirements and reducing the </w:t>
              </w:r>
              <w:proofErr w:type="spellStart"/>
              <w:r>
                <w:rPr>
                  <w:color w:val="0070C0"/>
                  <w:lang w:val="en-US" w:eastAsia="zh-CN"/>
                </w:rPr>
                <w:t>Tevaluate</w:t>
              </w:r>
              <w:proofErr w:type="spellEnd"/>
              <w:r>
                <w:rPr>
                  <w:color w:val="0070C0"/>
                  <w:lang w:val="en-US" w:eastAsia="zh-CN"/>
                </w:rPr>
                <w:t xml:space="preserve"> for </w:t>
              </w:r>
              <w:proofErr w:type="spellStart"/>
              <w:r>
                <w:rPr>
                  <w:color w:val="0070C0"/>
                  <w:lang w:val="en-US" w:eastAsia="zh-CN"/>
                </w:rPr>
                <w:t>RedCap</w:t>
              </w:r>
              <w:proofErr w:type="spellEnd"/>
              <w:r>
                <w:rPr>
                  <w:color w:val="0070C0"/>
                  <w:lang w:val="en-US" w:eastAsia="zh-CN"/>
                </w:rPr>
                <w:t xml:space="preserve"> UE means the latter </w:t>
              </w:r>
              <w:proofErr w:type="gramStart"/>
              <w:r>
                <w:rPr>
                  <w:color w:val="0070C0"/>
                  <w:lang w:val="en-US" w:eastAsia="zh-CN"/>
                </w:rPr>
                <w:t>has to</w:t>
              </w:r>
              <w:proofErr w:type="gramEnd"/>
              <w:r>
                <w:rPr>
                  <w:color w:val="0070C0"/>
                  <w:lang w:val="en-US" w:eastAsia="zh-CN"/>
                </w:rPr>
                <w:t xml:space="preserve"> be more accurate to achieve </w:t>
              </w:r>
              <w:proofErr w:type="spellStart"/>
              <w:r>
                <w:rPr>
                  <w:color w:val="0070C0"/>
                  <w:lang w:val="en-US" w:eastAsia="zh-CN"/>
                </w:rPr>
                <w:t>Tevaluate</w:t>
              </w:r>
              <w:proofErr w:type="spellEnd"/>
              <w:r>
                <w:rPr>
                  <w:color w:val="0070C0"/>
                  <w:lang w:val="en-US" w:eastAsia="zh-CN"/>
                </w:rPr>
                <w:t xml:space="preserve"> with two samples only. We believe the requirements for </w:t>
              </w:r>
              <w:proofErr w:type="spellStart"/>
              <w:r>
                <w:rPr>
                  <w:color w:val="0070C0"/>
                  <w:lang w:val="en-US" w:eastAsia="zh-CN"/>
                </w:rPr>
                <w:t>eDRX</w:t>
              </w:r>
              <w:proofErr w:type="spellEnd"/>
              <w:r>
                <w:rPr>
                  <w:color w:val="0070C0"/>
                  <w:lang w:val="en-US" w:eastAsia="zh-CN"/>
                </w:rPr>
                <w:t xml:space="preserve"> 2.56s should be more relaxed or at least the same requirements compared to DRX 2.56s. </w:t>
              </w:r>
            </w:ins>
          </w:p>
          <w:p w14:paraId="3426BB75" w14:textId="77777777" w:rsidR="00206853" w:rsidRDefault="001F08FD">
            <w:pPr>
              <w:spacing w:after="120"/>
              <w:rPr>
                <w:ins w:id="354" w:author="Waseem Ozan" w:date="2022-02-23T12:20:00Z"/>
                <w:color w:val="000000" w:themeColor="text1"/>
                <w:lang w:val="en-US" w:eastAsia="zh-CN"/>
              </w:rPr>
            </w:pPr>
            <w:ins w:id="355" w:author="Waseem Ozan" w:date="2022-02-23T12:22:00Z">
              <w:r>
                <w:rPr>
                  <w:color w:val="0070C0"/>
                  <w:lang w:val="en-US" w:eastAsia="zh-CN"/>
                </w:rPr>
                <w:t>Also, based on Apple comment we can support Option 1 too.</w:t>
              </w:r>
            </w:ins>
          </w:p>
        </w:tc>
      </w:tr>
      <w:tr w:rsidR="00B729FE" w14:paraId="3F214934" w14:textId="77777777" w:rsidTr="00B729FE">
        <w:trPr>
          <w:ins w:id="356" w:author="Nokia" w:date="2022-02-23T21:19:00Z"/>
        </w:trPr>
        <w:tc>
          <w:tcPr>
            <w:tcW w:w="959" w:type="dxa"/>
          </w:tcPr>
          <w:p w14:paraId="3F2328E0" w14:textId="77777777" w:rsidR="00B729FE" w:rsidRDefault="00B729FE" w:rsidP="00B729FE">
            <w:pPr>
              <w:spacing w:after="120"/>
              <w:rPr>
                <w:ins w:id="357" w:author="Nokia" w:date="2022-02-23T21:19:00Z"/>
                <w:rFonts w:eastAsiaTheme="minorEastAsia"/>
                <w:color w:val="0070C0"/>
                <w:lang w:val="en-US" w:eastAsia="zh-CN"/>
              </w:rPr>
            </w:pPr>
            <w:ins w:id="358" w:author="Nokia" w:date="2022-02-23T21:19:00Z">
              <w:r>
                <w:rPr>
                  <w:rFonts w:eastAsiaTheme="minorEastAsia"/>
                  <w:color w:val="0070C0"/>
                  <w:lang w:val="en-US" w:eastAsia="zh-CN"/>
                </w:rPr>
                <w:t>Nokia</w:t>
              </w:r>
            </w:ins>
          </w:p>
        </w:tc>
        <w:tc>
          <w:tcPr>
            <w:tcW w:w="8672" w:type="dxa"/>
          </w:tcPr>
          <w:p w14:paraId="42E3FB02" w14:textId="77777777" w:rsidR="00B729FE" w:rsidRDefault="00B729FE" w:rsidP="00B729FE">
            <w:pPr>
              <w:spacing w:after="120"/>
              <w:rPr>
                <w:ins w:id="359" w:author="Nokia" w:date="2022-02-23T21:19:00Z"/>
                <w:rFonts w:eastAsiaTheme="minorEastAsia"/>
                <w:color w:val="0070C0"/>
                <w:lang w:val="en-US" w:eastAsia="zh-CN"/>
              </w:rPr>
            </w:pPr>
            <w:ins w:id="360" w:author="Nokia" w:date="2022-02-23T21:19:00Z">
              <w:r>
                <w:rPr>
                  <w:rFonts w:eastAsiaTheme="minorEastAsia"/>
                  <w:color w:val="0070C0"/>
                  <w:lang w:val="en-US" w:eastAsia="zh-CN"/>
                </w:rPr>
                <w:t>Option 2</w:t>
              </w:r>
            </w:ins>
          </w:p>
        </w:tc>
      </w:tr>
      <w:tr w:rsidR="00716012" w14:paraId="24EEE545" w14:textId="77777777" w:rsidTr="00B729FE">
        <w:trPr>
          <w:ins w:id="361" w:author="Prashant Sharma" w:date="2022-02-23T21:59:00Z"/>
        </w:trPr>
        <w:tc>
          <w:tcPr>
            <w:tcW w:w="959" w:type="dxa"/>
          </w:tcPr>
          <w:p w14:paraId="7E26703A" w14:textId="24D7D396" w:rsidR="00716012" w:rsidRDefault="00716012" w:rsidP="00B729FE">
            <w:pPr>
              <w:spacing w:after="120"/>
              <w:rPr>
                <w:ins w:id="362" w:author="Prashant Sharma" w:date="2022-02-23T21:59:00Z"/>
                <w:color w:val="0070C0"/>
                <w:lang w:val="en-US" w:eastAsia="zh-CN"/>
              </w:rPr>
            </w:pPr>
            <w:ins w:id="363" w:author="Prashant Sharma" w:date="2022-02-23T21:59:00Z">
              <w:r>
                <w:rPr>
                  <w:color w:val="0070C0"/>
                  <w:lang w:val="en-US" w:eastAsia="zh-CN"/>
                </w:rPr>
                <w:t>Qualcomm</w:t>
              </w:r>
            </w:ins>
          </w:p>
        </w:tc>
        <w:tc>
          <w:tcPr>
            <w:tcW w:w="8672" w:type="dxa"/>
          </w:tcPr>
          <w:p w14:paraId="23AC52BD" w14:textId="2C2EEC8A" w:rsidR="00716012" w:rsidRDefault="00716012" w:rsidP="00B729FE">
            <w:pPr>
              <w:spacing w:after="120"/>
              <w:rPr>
                <w:ins w:id="364" w:author="Prashant Sharma" w:date="2022-02-23T21:59:00Z"/>
                <w:color w:val="0070C0"/>
                <w:lang w:val="en-US" w:eastAsia="zh-CN"/>
              </w:rPr>
            </w:pPr>
            <w:ins w:id="365" w:author="Prashant Sharma" w:date="2022-02-23T21:59:00Z">
              <w:r>
                <w:rPr>
                  <w:color w:val="0070C0"/>
                  <w:lang w:val="en-US" w:eastAsia="zh-CN"/>
                </w:rPr>
                <w:t>Support</w:t>
              </w:r>
              <w:r w:rsidR="00196B03">
                <w:rPr>
                  <w:color w:val="0070C0"/>
                  <w:lang w:val="en-US" w:eastAsia="zh-CN"/>
                </w:rPr>
                <w:t xml:space="preserve"> Option 2.</w:t>
              </w:r>
            </w:ins>
          </w:p>
        </w:tc>
      </w:tr>
    </w:tbl>
    <w:p w14:paraId="07584C72" w14:textId="77777777" w:rsidR="00206853" w:rsidRDefault="00206853">
      <w:pPr>
        <w:spacing w:after="120"/>
        <w:rPr>
          <w:color w:val="0070C0"/>
          <w:szCs w:val="24"/>
          <w:lang w:eastAsia="zh-CN"/>
        </w:rPr>
      </w:pPr>
    </w:p>
    <w:p w14:paraId="61796B1B" w14:textId="77777777" w:rsidR="00206853" w:rsidRDefault="001F08FD">
      <w:pPr>
        <w:rPr>
          <w:b/>
          <w:color w:val="0070C0"/>
          <w:u w:val="single"/>
          <w:lang w:eastAsia="zh-CN"/>
        </w:rPr>
      </w:pPr>
      <w:r>
        <w:rPr>
          <w:b/>
          <w:color w:val="0070C0"/>
          <w:u w:val="single"/>
          <w:lang w:eastAsia="zh-CN"/>
        </w:rPr>
        <w:t xml:space="preserve">Issue 1-3-2: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0A0EE5C5"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 xml:space="preserve">Option 1 </w:t>
      </w:r>
      <w:r>
        <w:rPr>
          <w:rFonts w:hint="eastAsia"/>
          <w:color w:val="0070C0"/>
          <w:szCs w:val="24"/>
          <w:lang w:eastAsia="zh-CN"/>
        </w:rPr>
        <w:t>(</w:t>
      </w:r>
      <w:r>
        <w:rPr>
          <w:color w:val="0070C0"/>
          <w:szCs w:val="24"/>
          <w:lang w:eastAsia="zh-CN"/>
        </w:rPr>
        <w:t>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7D3409B"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8916CD0"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7E0854E1"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0AD3C8B"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30F85D44"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431EB918"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0CAF9AD3" w14:textId="77777777" w:rsidR="00206853" w:rsidRDefault="001F08FD">
            <w:pPr>
              <w:pStyle w:val="TAH"/>
              <w:rPr>
                <w:rFonts w:ascii="Times New Roman" w:hAnsi="Times New Roman"/>
                <w:bCs/>
                <w:i/>
                <w:iCs/>
                <w:sz w:val="20"/>
              </w:rPr>
            </w:pPr>
            <w:r>
              <w:rPr>
                <w:rFonts w:ascii="Times New Roman" w:hAnsi="Times New Roman"/>
                <w:bCs/>
                <w:i/>
                <w:iCs/>
                <w:sz w:val="20"/>
              </w:rPr>
              <w:t xml:space="preserve">[s]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206853" w14:paraId="053683EF"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E625DBE"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EB2F6EC"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62B79EB6"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3950AA5F"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6A4DAD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D6BA219"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538664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7701C0D"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42F0E95A"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F34F83D"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1E240E22"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683EFD40"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7D3259A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5C4C44F"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8ABEEF4"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6FAE1D5"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1B65E0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2C420E7B"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0FA634C3"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7E20683C"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642CF43" w14:textId="77777777" w:rsidR="00206853" w:rsidRDefault="001F08FD">
            <w:pPr>
              <w:keepNext/>
              <w:keepLines/>
              <w:spacing w:after="0"/>
              <w:jc w:val="center"/>
            </w:pPr>
            <w:proofErr w:type="spellStart"/>
            <w:r>
              <w:rPr>
                <w:rFonts w:ascii="Arial" w:hAnsi="Arial"/>
                <w:b/>
                <w:sz w:val="18"/>
              </w:rPr>
              <w:t>eDRX</w:t>
            </w:r>
            <w:proofErr w:type="spellEnd"/>
            <w:r>
              <w:rPr>
                <w:rFonts w:ascii="Arial" w:hAnsi="Arial"/>
                <w:b/>
                <w:sz w:val="18"/>
              </w:rPr>
              <w:t xml:space="preserve"> cycle length [s]</w:t>
            </w:r>
          </w:p>
        </w:tc>
        <w:tc>
          <w:tcPr>
            <w:tcW w:w="728" w:type="pct"/>
            <w:tcBorders>
              <w:top w:val="single" w:sz="4" w:space="0" w:color="auto"/>
              <w:left w:val="single" w:sz="4" w:space="0" w:color="auto"/>
              <w:right w:val="single" w:sz="4" w:space="0" w:color="auto"/>
            </w:tcBorders>
          </w:tcPr>
          <w:p w14:paraId="7C1646E8"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7DAB1F00" w14:textId="77777777" w:rsidR="00206853" w:rsidRDefault="001F08FD">
            <w:pPr>
              <w:keepNext/>
              <w:keepLines/>
              <w:spacing w:after="0"/>
              <w:jc w:val="center"/>
            </w:pPr>
            <w:proofErr w:type="spellStart"/>
            <w:proofErr w:type="gramStart"/>
            <w:r>
              <w:rPr>
                <w:rFonts w:ascii="Arial" w:hAnsi="Arial"/>
                <w:b/>
                <w:sz w:val="18"/>
              </w:rPr>
              <w:t>T</w:t>
            </w:r>
            <w:r>
              <w:rPr>
                <w:rFonts w:ascii="Arial" w:hAnsi="Arial"/>
                <w:b/>
                <w:sz w:val="18"/>
                <w:vertAlign w:val="subscript"/>
              </w:rPr>
              <w:t>detect,NR</w:t>
            </w:r>
            <w:proofErr w:type="gramEnd"/>
            <w:r>
              <w:rPr>
                <w:rFonts w:ascii="Arial" w:hAnsi="Arial"/>
                <w:b/>
                <w:sz w:val="18"/>
                <w:vertAlign w:val="subscript"/>
              </w:rPr>
              <w:t>_Intra</w:t>
            </w:r>
            <w:proofErr w:type="spellEnd"/>
            <w:r>
              <w:rPr>
                <w:rFonts w:ascii="Arial" w:hAnsi="Arial"/>
                <w:b/>
                <w:sz w:val="18"/>
              </w:rPr>
              <w:t xml:space="preserve"> [s] (number of </w:t>
            </w:r>
            <w:proofErr w:type="spellStart"/>
            <w:r>
              <w:rPr>
                <w:rFonts w:ascii="Arial" w:hAnsi="Arial"/>
                <w:b/>
                <w:sz w:val="18"/>
              </w:rPr>
              <w:t>eDRX</w:t>
            </w:r>
            <w:proofErr w:type="spellEnd"/>
            <w:r>
              <w:rPr>
                <w:rFonts w:ascii="Arial" w:hAnsi="Arial"/>
                <w:b/>
                <w:sz w:val="18"/>
              </w:rPr>
              <w:t xml:space="preserve"> cycles)</w:t>
            </w:r>
          </w:p>
        </w:tc>
        <w:tc>
          <w:tcPr>
            <w:tcW w:w="1085" w:type="pct"/>
            <w:tcBorders>
              <w:top w:val="single" w:sz="4" w:space="0" w:color="auto"/>
              <w:left w:val="single" w:sz="4" w:space="0" w:color="auto"/>
              <w:bottom w:val="single" w:sz="4" w:space="0" w:color="auto"/>
              <w:right w:val="single" w:sz="4" w:space="0" w:color="auto"/>
            </w:tcBorders>
          </w:tcPr>
          <w:p w14:paraId="28D1326C" w14:textId="77777777" w:rsidR="00206853" w:rsidRDefault="001F08FD">
            <w:pPr>
              <w:keepNext/>
              <w:keepLines/>
              <w:spacing w:after="0"/>
              <w:jc w:val="center"/>
            </w:pPr>
            <w:proofErr w:type="spellStart"/>
            <w:proofErr w:type="gramStart"/>
            <w:r>
              <w:rPr>
                <w:rFonts w:ascii="Arial" w:hAnsi="Arial"/>
                <w:b/>
                <w:sz w:val="18"/>
              </w:rPr>
              <w:t>T</w:t>
            </w:r>
            <w:r>
              <w:rPr>
                <w:rFonts w:ascii="Arial" w:hAnsi="Arial"/>
                <w:b/>
                <w:sz w:val="18"/>
                <w:vertAlign w:val="subscript"/>
              </w:rPr>
              <w:t>measure,NR</w:t>
            </w:r>
            <w:proofErr w:type="gramEnd"/>
            <w:r>
              <w:rPr>
                <w:rFonts w:ascii="Arial" w:hAnsi="Arial"/>
                <w:b/>
                <w:sz w:val="18"/>
                <w:vertAlign w:val="subscript"/>
              </w:rPr>
              <w:t>_Intra</w:t>
            </w:r>
            <w:proofErr w:type="spellEnd"/>
            <w:r>
              <w:rPr>
                <w:rFonts w:ascii="Arial" w:hAnsi="Arial"/>
                <w:b/>
                <w:sz w:val="18"/>
              </w:rPr>
              <w:t xml:space="preserve"> [s] (number of </w:t>
            </w:r>
            <w:proofErr w:type="spellStart"/>
            <w:r>
              <w:rPr>
                <w:rFonts w:ascii="Arial" w:hAnsi="Arial"/>
                <w:b/>
                <w:sz w:val="18"/>
              </w:rPr>
              <w:t>eDRX</w:t>
            </w:r>
            <w:proofErr w:type="spellEnd"/>
            <w:r>
              <w:rPr>
                <w:rFonts w:ascii="Arial" w:hAnsi="Arial"/>
                <w:b/>
                <w:sz w:val="18"/>
              </w:rPr>
              <w:t xml:space="preserve"> cycles)</w:t>
            </w:r>
          </w:p>
        </w:tc>
        <w:tc>
          <w:tcPr>
            <w:tcW w:w="1081" w:type="pct"/>
            <w:tcBorders>
              <w:top w:val="single" w:sz="4" w:space="0" w:color="auto"/>
              <w:left w:val="single" w:sz="4" w:space="0" w:color="auto"/>
              <w:bottom w:val="single" w:sz="4" w:space="0" w:color="auto"/>
              <w:right w:val="single" w:sz="4" w:space="0" w:color="auto"/>
            </w:tcBorders>
          </w:tcPr>
          <w:p w14:paraId="7C88109A" w14:textId="77777777" w:rsidR="00206853" w:rsidRDefault="001F08FD">
            <w:pPr>
              <w:keepNext/>
              <w:keepLines/>
              <w:spacing w:after="0"/>
              <w:jc w:val="center"/>
              <w:rPr>
                <w:vertAlign w:val="subscript"/>
              </w:rPr>
            </w:pPr>
            <w:proofErr w:type="spellStart"/>
            <w:proofErr w:type="gramStart"/>
            <w:r>
              <w:rPr>
                <w:rFonts w:ascii="Arial" w:hAnsi="Arial"/>
                <w:b/>
                <w:sz w:val="18"/>
              </w:rPr>
              <w:t>T</w:t>
            </w:r>
            <w:r>
              <w:rPr>
                <w:rFonts w:ascii="Arial" w:hAnsi="Arial"/>
                <w:b/>
                <w:sz w:val="18"/>
                <w:vertAlign w:val="subscript"/>
              </w:rPr>
              <w:t>evaluate,NR</w:t>
            </w:r>
            <w:proofErr w:type="gramEnd"/>
            <w:r>
              <w:rPr>
                <w:rFonts w:ascii="Arial" w:hAnsi="Arial"/>
                <w:b/>
                <w:sz w:val="18"/>
                <w:vertAlign w:val="subscript"/>
              </w:rPr>
              <w:t>_</w:t>
            </w:r>
            <w:r>
              <w:rPr>
                <w:rFonts w:ascii="Arial" w:hAnsi="Arial" w:cs="v4.2.0"/>
                <w:b/>
                <w:sz w:val="18"/>
                <w:vertAlign w:val="subscript"/>
              </w:rPr>
              <w:t>Intra</w:t>
            </w:r>
            <w:proofErr w:type="spellEnd"/>
          </w:p>
          <w:p w14:paraId="0AF1ED11" w14:textId="77777777" w:rsidR="00206853" w:rsidRDefault="001F08FD">
            <w:pPr>
              <w:keepNext/>
              <w:keepLines/>
              <w:spacing w:after="0"/>
              <w:jc w:val="center"/>
            </w:pPr>
            <w:r>
              <w:rPr>
                <w:rFonts w:ascii="Arial" w:hAnsi="Arial"/>
                <w:b/>
                <w:sz w:val="18"/>
              </w:rPr>
              <w:t xml:space="preserve">[s] (number of </w:t>
            </w:r>
            <w:proofErr w:type="spellStart"/>
            <w:r>
              <w:rPr>
                <w:rFonts w:ascii="Arial" w:hAnsi="Arial"/>
                <w:b/>
                <w:sz w:val="18"/>
              </w:rPr>
              <w:t>eDRX</w:t>
            </w:r>
            <w:proofErr w:type="spellEnd"/>
            <w:r>
              <w:rPr>
                <w:rFonts w:ascii="Arial" w:hAnsi="Arial"/>
                <w:b/>
                <w:sz w:val="18"/>
              </w:rPr>
              <w:t xml:space="preserve"> cycles)</w:t>
            </w:r>
          </w:p>
        </w:tc>
      </w:tr>
      <w:tr w:rsidR="00206853" w14:paraId="75E42F6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C4BB571"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3F7C7C6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5BD58C8" w14:textId="77777777" w:rsidR="00206853" w:rsidRDefault="001F08FD">
            <w:pPr>
              <w:keepNext/>
              <w:keepLines/>
              <w:spacing w:after="0"/>
              <w:jc w:val="center"/>
            </w:pPr>
            <w:r>
              <w:rPr>
                <w:rFonts w:ascii="Arial" w:hAnsi="Arial"/>
                <w:sz w:val="18"/>
              </w:rPr>
              <w:t>58.88 x N</w:t>
            </w:r>
            <w:proofErr w:type="gramStart"/>
            <w:r>
              <w:rPr>
                <w:rFonts w:ascii="Arial" w:hAnsi="Arial"/>
                <w:sz w:val="18"/>
              </w:rPr>
              <w:t>1  (</w:t>
            </w:r>
            <w:proofErr w:type="gramEnd"/>
            <w:r>
              <w:rPr>
                <w:rFonts w:ascii="Arial" w:hAnsi="Arial"/>
                <w:sz w:val="18"/>
              </w:rPr>
              <w:t xml:space="preserve">23 x N1) </w:t>
            </w:r>
          </w:p>
        </w:tc>
        <w:tc>
          <w:tcPr>
            <w:tcW w:w="1085" w:type="pct"/>
            <w:tcBorders>
              <w:top w:val="single" w:sz="4" w:space="0" w:color="auto"/>
              <w:left w:val="single" w:sz="4" w:space="0" w:color="auto"/>
              <w:bottom w:val="single" w:sz="4" w:space="0" w:color="auto"/>
              <w:right w:val="single" w:sz="4" w:space="0" w:color="auto"/>
            </w:tcBorders>
          </w:tcPr>
          <w:p w14:paraId="6C03B091"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6499A88E" w14:textId="77777777" w:rsidR="00206853" w:rsidRDefault="001F08FD">
            <w:pPr>
              <w:keepNext/>
              <w:keepLines/>
              <w:spacing w:after="0"/>
              <w:jc w:val="center"/>
            </w:pPr>
            <w:r>
              <w:rPr>
                <w:rFonts w:ascii="Arial" w:hAnsi="Arial"/>
                <w:sz w:val="18"/>
              </w:rPr>
              <w:t>7.68 x N1 (3 x N1)</w:t>
            </w:r>
          </w:p>
        </w:tc>
      </w:tr>
      <w:tr w:rsidR="00206853" w14:paraId="76225EF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DFC01EC"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57E2A3DC"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2CB502B1"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117.76 x N1 (23 x N1)</w:t>
            </w:r>
          </w:p>
        </w:tc>
        <w:tc>
          <w:tcPr>
            <w:tcW w:w="1085" w:type="pct"/>
            <w:tcBorders>
              <w:top w:val="single" w:sz="4" w:space="0" w:color="auto"/>
              <w:left w:val="single" w:sz="4" w:space="0" w:color="auto"/>
              <w:bottom w:val="single" w:sz="4" w:space="0" w:color="auto"/>
              <w:right w:val="single" w:sz="4" w:space="0" w:color="auto"/>
            </w:tcBorders>
          </w:tcPr>
          <w:p w14:paraId="37351CFD"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0BA5E3D7" w14:textId="77777777" w:rsidR="00206853" w:rsidRDefault="001F08FD">
            <w:pPr>
              <w:keepNext/>
              <w:keepLines/>
              <w:spacing w:after="0"/>
              <w:jc w:val="center"/>
            </w:pPr>
            <w:r>
              <w:rPr>
                <w:rFonts w:ascii="Arial" w:hAnsi="Arial"/>
                <w:sz w:val="18"/>
              </w:rPr>
              <w:t>10.24 x N1 (2 x N1)</w:t>
            </w:r>
          </w:p>
        </w:tc>
      </w:tr>
      <w:tr w:rsidR="00206853" w14:paraId="120E602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1FA2C603"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42931A43"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0634685"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235.52 x N1 (23 x N1)</w:t>
            </w:r>
          </w:p>
        </w:tc>
        <w:tc>
          <w:tcPr>
            <w:tcW w:w="1085" w:type="pct"/>
            <w:tcBorders>
              <w:top w:val="single" w:sz="4" w:space="0" w:color="auto"/>
              <w:left w:val="single" w:sz="4" w:space="0" w:color="auto"/>
              <w:bottom w:val="single" w:sz="4" w:space="0" w:color="auto"/>
              <w:right w:val="single" w:sz="4" w:space="0" w:color="auto"/>
            </w:tcBorders>
          </w:tcPr>
          <w:p w14:paraId="1B952F6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4548B9D8" w14:textId="77777777" w:rsidR="00206853" w:rsidRDefault="001F08FD">
            <w:pPr>
              <w:keepNext/>
              <w:keepLines/>
              <w:spacing w:after="0"/>
              <w:jc w:val="center"/>
            </w:pPr>
            <w:r>
              <w:rPr>
                <w:rFonts w:ascii="Arial" w:hAnsi="Arial"/>
                <w:sz w:val="18"/>
              </w:rPr>
              <w:t>20.48 x N1 (2 x N1)</w:t>
            </w:r>
          </w:p>
        </w:tc>
      </w:tr>
    </w:tbl>
    <w:p w14:paraId="4C8A5822"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4A3D7EE4"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263E624" w14:textId="77777777" w:rsidR="00206853" w:rsidRDefault="001F08FD">
            <w:pPr>
              <w:keepNext/>
              <w:keepLines/>
              <w:spacing w:after="0"/>
              <w:jc w:val="center"/>
            </w:pPr>
            <w:proofErr w:type="spellStart"/>
            <w:r>
              <w:rPr>
                <w:rFonts w:ascii="Arial" w:hAnsi="Arial"/>
                <w:b/>
                <w:sz w:val="18"/>
              </w:rPr>
              <w:lastRenderedPageBreak/>
              <w:t>eDRX</w:t>
            </w:r>
            <w:proofErr w:type="spellEnd"/>
            <w:r>
              <w:rPr>
                <w:rFonts w:ascii="Arial" w:hAnsi="Arial"/>
                <w:b/>
                <w:sz w:val="18"/>
              </w:rPr>
              <w:t xml:space="preserve"> cycle length [s]</w:t>
            </w:r>
          </w:p>
        </w:tc>
        <w:tc>
          <w:tcPr>
            <w:tcW w:w="728" w:type="pct"/>
            <w:tcBorders>
              <w:top w:val="single" w:sz="4" w:space="0" w:color="auto"/>
              <w:left w:val="single" w:sz="4" w:space="0" w:color="auto"/>
              <w:right w:val="single" w:sz="4" w:space="0" w:color="auto"/>
            </w:tcBorders>
          </w:tcPr>
          <w:p w14:paraId="7D80F274"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56E24440" w14:textId="77777777" w:rsidR="00206853" w:rsidRDefault="001F08FD">
            <w:pPr>
              <w:keepNext/>
              <w:keepLines/>
              <w:spacing w:after="0"/>
              <w:jc w:val="center"/>
            </w:pPr>
            <w:proofErr w:type="spellStart"/>
            <w:proofErr w:type="gramStart"/>
            <w:r>
              <w:rPr>
                <w:rFonts w:ascii="Arial" w:hAnsi="Arial"/>
                <w:b/>
                <w:sz w:val="18"/>
              </w:rPr>
              <w:t>T</w:t>
            </w:r>
            <w:r>
              <w:rPr>
                <w:rFonts w:ascii="Arial" w:hAnsi="Arial"/>
                <w:b/>
                <w:sz w:val="18"/>
                <w:vertAlign w:val="subscript"/>
              </w:rPr>
              <w:t>detect,NR</w:t>
            </w:r>
            <w:proofErr w:type="gramEnd"/>
            <w:r>
              <w:rPr>
                <w:rFonts w:ascii="Arial" w:hAnsi="Arial"/>
                <w:b/>
                <w:sz w:val="18"/>
                <w:vertAlign w:val="subscript"/>
              </w:rPr>
              <w:t>_Intra</w:t>
            </w:r>
            <w:proofErr w:type="spellEnd"/>
            <w:r>
              <w:rPr>
                <w:rFonts w:ascii="Arial" w:hAnsi="Arial"/>
                <w:b/>
                <w:sz w:val="18"/>
              </w:rPr>
              <w:t xml:space="preserve"> [s] (number of </w:t>
            </w:r>
            <w:proofErr w:type="spellStart"/>
            <w:r>
              <w:rPr>
                <w:rFonts w:ascii="Arial" w:hAnsi="Arial"/>
                <w:b/>
                <w:sz w:val="18"/>
              </w:rPr>
              <w:t>eDRX</w:t>
            </w:r>
            <w:proofErr w:type="spellEnd"/>
            <w:r>
              <w:rPr>
                <w:rFonts w:ascii="Arial" w:hAnsi="Arial"/>
                <w:b/>
                <w:sz w:val="18"/>
              </w:rPr>
              <w:t xml:space="preserve"> cycles)</w:t>
            </w:r>
          </w:p>
        </w:tc>
        <w:tc>
          <w:tcPr>
            <w:tcW w:w="1085" w:type="pct"/>
            <w:tcBorders>
              <w:top w:val="single" w:sz="4" w:space="0" w:color="auto"/>
              <w:left w:val="single" w:sz="4" w:space="0" w:color="auto"/>
              <w:bottom w:val="single" w:sz="4" w:space="0" w:color="auto"/>
              <w:right w:val="single" w:sz="4" w:space="0" w:color="auto"/>
            </w:tcBorders>
          </w:tcPr>
          <w:p w14:paraId="41612BAF" w14:textId="77777777" w:rsidR="00206853" w:rsidRDefault="001F08FD">
            <w:pPr>
              <w:keepNext/>
              <w:keepLines/>
              <w:spacing w:after="0"/>
              <w:jc w:val="center"/>
            </w:pPr>
            <w:proofErr w:type="spellStart"/>
            <w:proofErr w:type="gramStart"/>
            <w:r>
              <w:rPr>
                <w:rFonts w:ascii="Arial" w:hAnsi="Arial"/>
                <w:b/>
                <w:sz w:val="18"/>
              </w:rPr>
              <w:t>T</w:t>
            </w:r>
            <w:r>
              <w:rPr>
                <w:rFonts w:ascii="Arial" w:hAnsi="Arial"/>
                <w:b/>
                <w:sz w:val="18"/>
                <w:vertAlign w:val="subscript"/>
              </w:rPr>
              <w:t>measure,NR</w:t>
            </w:r>
            <w:proofErr w:type="gramEnd"/>
            <w:r>
              <w:rPr>
                <w:rFonts w:ascii="Arial" w:hAnsi="Arial"/>
                <w:b/>
                <w:sz w:val="18"/>
                <w:vertAlign w:val="subscript"/>
              </w:rPr>
              <w:t>_Intra</w:t>
            </w:r>
            <w:proofErr w:type="spellEnd"/>
            <w:r>
              <w:rPr>
                <w:rFonts w:ascii="Arial" w:hAnsi="Arial"/>
                <w:b/>
                <w:sz w:val="18"/>
              </w:rPr>
              <w:t xml:space="preserve"> [s] (number of </w:t>
            </w:r>
            <w:proofErr w:type="spellStart"/>
            <w:r>
              <w:rPr>
                <w:rFonts w:ascii="Arial" w:hAnsi="Arial"/>
                <w:b/>
                <w:sz w:val="18"/>
              </w:rPr>
              <w:t>eDRX</w:t>
            </w:r>
            <w:proofErr w:type="spellEnd"/>
            <w:r>
              <w:rPr>
                <w:rFonts w:ascii="Arial" w:hAnsi="Arial"/>
                <w:b/>
                <w:sz w:val="18"/>
              </w:rPr>
              <w:t xml:space="preserve"> cycles)</w:t>
            </w:r>
          </w:p>
        </w:tc>
        <w:tc>
          <w:tcPr>
            <w:tcW w:w="1081" w:type="pct"/>
            <w:tcBorders>
              <w:top w:val="single" w:sz="4" w:space="0" w:color="auto"/>
              <w:left w:val="single" w:sz="4" w:space="0" w:color="auto"/>
              <w:bottom w:val="single" w:sz="4" w:space="0" w:color="auto"/>
              <w:right w:val="single" w:sz="4" w:space="0" w:color="auto"/>
            </w:tcBorders>
          </w:tcPr>
          <w:p w14:paraId="47D5A9A5" w14:textId="77777777" w:rsidR="00206853" w:rsidRDefault="001F08FD">
            <w:pPr>
              <w:keepNext/>
              <w:keepLines/>
              <w:spacing w:after="0"/>
              <w:jc w:val="center"/>
              <w:rPr>
                <w:vertAlign w:val="subscript"/>
              </w:rPr>
            </w:pPr>
            <w:proofErr w:type="spellStart"/>
            <w:proofErr w:type="gramStart"/>
            <w:r>
              <w:rPr>
                <w:rFonts w:ascii="Arial" w:hAnsi="Arial"/>
                <w:b/>
                <w:sz w:val="18"/>
              </w:rPr>
              <w:t>T</w:t>
            </w:r>
            <w:r>
              <w:rPr>
                <w:rFonts w:ascii="Arial" w:hAnsi="Arial"/>
                <w:b/>
                <w:sz w:val="18"/>
                <w:vertAlign w:val="subscript"/>
              </w:rPr>
              <w:t>evaluate,NR</w:t>
            </w:r>
            <w:proofErr w:type="gramEnd"/>
            <w:r>
              <w:rPr>
                <w:rFonts w:ascii="Arial" w:hAnsi="Arial"/>
                <w:b/>
                <w:sz w:val="18"/>
                <w:vertAlign w:val="subscript"/>
              </w:rPr>
              <w:t>_</w:t>
            </w:r>
            <w:r>
              <w:rPr>
                <w:rFonts w:ascii="Arial" w:hAnsi="Arial" w:cs="v4.2.0"/>
                <w:b/>
                <w:sz w:val="18"/>
                <w:vertAlign w:val="subscript"/>
              </w:rPr>
              <w:t>Intra</w:t>
            </w:r>
            <w:proofErr w:type="spellEnd"/>
          </w:p>
          <w:p w14:paraId="6ADA0D4F" w14:textId="77777777" w:rsidR="00206853" w:rsidRDefault="001F08FD">
            <w:pPr>
              <w:keepNext/>
              <w:keepLines/>
              <w:spacing w:after="0"/>
              <w:jc w:val="center"/>
            </w:pPr>
            <w:r>
              <w:rPr>
                <w:rFonts w:ascii="Arial" w:hAnsi="Arial"/>
                <w:b/>
                <w:sz w:val="18"/>
              </w:rPr>
              <w:t xml:space="preserve">[s] (number of </w:t>
            </w:r>
            <w:proofErr w:type="spellStart"/>
            <w:r>
              <w:rPr>
                <w:rFonts w:ascii="Arial" w:hAnsi="Arial"/>
                <w:b/>
                <w:sz w:val="18"/>
              </w:rPr>
              <w:t>eDRX</w:t>
            </w:r>
            <w:proofErr w:type="spellEnd"/>
            <w:r>
              <w:rPr>
                <w:rFonts w:ascii="Arial" w:hAnsi="Arial"/>
                <w:b/>
                <w:sz w:val="18"/>
              </w:rPr>
              <w:t xml:space="preserve"> cycles)</w:t>
            </w:r>
          </w:p>
        </w:tc>
      </w:tr>
      <w:tr w:rsidR="00206853" w14:paraId="245E62BF"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439DFF3"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2B512F11"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64876515" w14:textId="77777777" w:rsidR="00206853" w:rsidRDefault="001F08FD">
            <w:pPr>
              <w:keepNext/>
              <w:keepLines/>
              <w:spacing w:after="0"/>
              <w:jc w:val="center"/>
            </w:pPr>
            <w:r>
              <w:rPr>
                <w:rFonts w:ascii="Arial" w:hAnsi="Arial"/>
                <w:sz w:val="18"/>
              </w:rPr>
              <w:t>58.88 x N</w:t>
            </w:r>
            <w:proofErr w:type="gramStart"/>
            <w:r>
              <w:rPr>
                <w:rFonts w:ascii="Arial" w:hAnsi="Arial"/>
                <w:sz w:val="18"/>
              </w:rPr>
              <w:t>1  (</w:t>
            </w:r>
            <w:proofErr w:type="gramEnd"/>
            <w:r>
              <w:rPr>
                <w:rFonts w:ascii="Arial" w:hAnsi="Arial"/>
                <w:sz w:val="18"/>
              </w:rPr>
              <w:t xml:space="preserve">23 x N1) </w:t>
            </w:r>
          </w:p>
        </w:tc>
        <w:tc>
          <w:tcPr>
            <w:tcW w:w="1085" w:type="pct"/>
            <w:tcBorders>
              <w:top w:val="single" w:sz="4" w:space="0" w:color="auto"/>
              <w:left w:val="single" w:sz="4" w:space="0" w:color="auto"/>
              <w:bottom w:val="single" w:sz="4" w:space="0" w:color="auto"/>
              <w:right w:val="single" w:sz="4" w:space="0" w:color="auto"/>
            </w:tcBorders>
          </w:tcPr>
          <w:p w14:paraId="393DC287"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115C7E1A" w14:textId="77777777" w:rsidR="00206853" w:rsidRDefault="001F08FD">
            <w:pPr>
              <w:keepNext/>
              <w:keepLines/>
              <w:spacing w:after="0"/>
              <w:jc w:val="center"/>
            </w:pPr>
            <w:r>
              <w:rPr>
                <w:highlight w:val="yellow"/>
                <w:lang w:eastAsia="zh-CN"/>
              </w:rPr>
              <w:t>5.12 x N1 (2 x N1)</w:t>
            </w:r>
          </w:p>
        </w:tc>
      </w:tr>
      <w:tr w:rsidR="00206853" w14:paraId="3A2EBF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53FEEECF"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761C6897"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3AE5708D"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0F1BA944"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33395997" w14:textId="77777777" w:rsidR="00206853" w:rsidRDefault="001F08FD">
            <w:pPr>
              <w:keepNext/>
              <w:keepLines/>
              <w:spacing w:after="0"/>
              <w:jc w:val="center"/>
            </w:pPr>
            <w:r>
              <w:rPr>
                <w:rFonts w:ascii="Arial" w:hAnsi="Arial"/>
                <w:sz w:val="18"/>
              </w:rPr>
              <w:t>10.24 x N1 (2 x N1)</w:t>
            </w:r>
          </w:p>
        </w:tc>
      </w:tr>
      <w:tr w:rsidR="00206853" w14:paraId="66A14E56"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E648E0C"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62AA35E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36E2CD10"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35E1B91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2F86EF91" w14:textId="77777777" w:rsidR="00206853" w:rsidRDefault="001F08FD">
            <w:pPr>
              <w:keepNext/>
              <w:keepLines/>
              <w:spacing w:after="0"/>
              <w:jc w:val="center"/>
            </w:pPr>
            <w:r>
              <w:rPr>
                <w:rFonts w:ascii="Arial" w:hAnsi="Arial"/>
                <w:sz w:val="18"/>
              </w:rPr>
              <w:t>20.48 x N1 (2 x N1)</w:t>
            </w:r>
          </w:p>
        </w:tc>
      </w:tr>
    </w:tbl>
    <w:p w14:paraId="55473014"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70C4C41" w14:textId="77777777" w:rsidR="00206853" w:rsidRDefault="001F08FD">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Could companies check whether compromise to option 2? </w:t>
      </w:r>
    </w:p>
    <w:tbl>
      <w:tblPr>
        <w:tblStyle w:val="TableGrid"/>
        <w:tblW w:w="0" w:type="auto"/>
        <w:tblLook w:val="04A0" w:firstRow="1" w:lastRow="0" w:firstColumn="1" w:lastColumn="0" w:noHBand="0" w:noVBand="1"/>
      </w:tblPr>
      <w:tblGrid>
        <w:gridCol w:w="1339"/>
        <w:gridCol w:w="8292"/>
      </w:tblGrid>
      <w:tr w:rsidR="00206853" w14:paraId="424DE9A5" w14:textId="77777777">
        <w:tc>
          <w:tcPr>
            <w:tcW w:w="1339" w:type="dxa"/>
          </w:tcPr>
          <w:p w14:paraId="1DD61D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A25417B" w14:textId="77777777" w:rsidR="00206853" w:rsidRDefault="001F08FD">
            <w:pPr>
              <w:spacing w:after="120"/>
              <w:rPr>
                <w:b/>
                <w:bCs/>
                <w:color w:val="0070C0"/>
                <w:lang w:val="en-US" w:eastAsia="zh-CN"/>
              </w:rPr>
            </w:pPr>
            <w:r>
              <w:rPr>
                <w:b/>
                <w:bCs/>
                <w:color w:val="0070C0"/>
                <w:lang w:val="en-US" w:eastAsia="zh-CN"/>
              </w:rPr>
              <w:t>Comments</w:t>
            </w:r>
          </w:p>
        </w:tc>
      </w:tr>
      <w:tr w:rsidR="00206853" w14:paraId="0993E078" w14:textId="77777777">
        <w:tc>
          <w:tcPr>
            <w:tcW w:w="1339" w:type="dxa"/>
          </w:tcPr>
          <w:p w14:paraId="4209303D" w14:textId="77777777" w:rsidR="00206853" w:rsidRDefault="001F08FD">
            <w:pPr>
              <w:spacing w:after="120"/>
              <w:rPr>
                <w:color w:val="0070C0"/>
                <w:lang w:val="en-US" w:eastAsia="zh-CN"/>
              </w:rPr>
            </w:pPr>
            <w:ins w:id="366" w:author="Zhixun Tang" w:date="2022-02-21T20:56:00Z">
              <w:r>
                <w:rPr>
                  <w:lang w:val="en-US" w:eastAsia="zh-CN"/>
                </w:rPr>
                <w:t>Ericsson</w:t>
              </w:r>
            </w:ins>
          </w:p>
        </w:tc>
        <w:tc>
          <w:tcPr>
            <w:tcW w:w="8292" w:type="dxa"/>
          </w:tcPr>
          <w:p w14:paraId="758C7111" w14:textId="77777777" w:rsidR="00206853" w:rsidRDefault="001F08FD">
            <w:pPr>
              <w:spacing w:after="120"/>
              <w:rPr>
                <w:ins w:id="367" w:author="Zhixun Tang" w:date="2022-02-21T20:56:00Z"/>
                <w:lang w:val="en-US" w:eastAsia="zh-CN"/>
              </w:rPr>
            </w:pPr>
            <w:ins w:id="368" w:author="Zhixun Tang" w:date="2022-02-21T20:56:00Z">
              <w:r>
                <w:rPr>
                  <w:lang w:val="en-US" w:eastAsia="zh-CN"/>
                </w:rPr>
                <w:t>Option 2.</w:t>
              </w:r>
            </w:ins>
          </w:p>
          <w:p w14:paraId="27DAA25F" w14:textId="77777777" w:rsidR="00206853" w:rsidRDefault="001F08FD">
            <w:pPr>
              <w:spacing w:after="120"/>
              <w:rPr>
                <w:color w:val="0070C0"/>
                <w:lang w:val="en-US" w:eastAsia="zh-CN"/>
              </w:rPr>
            </w:pPr>
            <w:ins w:id="369" w:author="Zhixun Tang" w:date="2022-02-21T20:56:00Z">
              <w:r>
                <w:rPr>
                  <w:lang w:val="en-US" w:eastAsia="zh-CN"/>
                </w:rPr>
                <w:t xml:space="preserve">Could company supporting option 1 to further clarify the reason to shorten the </w:t>
              </w:r>
              <w:proofErr w:type="spellStart"/>
              <w:r>
                <w:rPr>
                  <w:lang w:val="en-US" w:eastAsia="zh-CN"/>
                </w:rPr>
                <w:t>Tdetect</w:t>
              </w:r>
              <w:proofErr w:type="spellEnd"/>
              <w:r>
                <w:rPr>
                  <w:lang w:val="en-US" w:eastAsia="zh-CN"/>
                </w:rPr>
                <w:t xml:space="preserve"> for </w:t>
              </w:r>
              <w:proofErr w:type="spellStart"/>
              <w:r>
                <w:rPr>
                  <w:lang w:val="en-US" w:eastAsia="zh-CN"/>
                </w:rPr>
                <w:t>eDRX</w:t>
              </w:r>
              <w:proofErr w:type="spellEnd"/>
              <w:r>
                <w:rPr>
                  <w:lang w:val="en-US" w:eastAsia="zh-CN"/>
                </w:rPr>
                <w:t>=5.12 and 10.24s?</w:t>
              </w:r>
            </w:ins>
          </w:p>
        </w:tc>
      </w:tr>
      <w:tr w:rsidR="00206853" w14:paraId="22DD63F3" w14:textId="77777777">
        <w:tc>
          <w:tcPr>
            <w:tcW w:w="1339" w:type="dxa"/>
          </w:tcPr>
          <w:p w14:paraId="091719CA" w14:textId="77777777" w:rsidR="00206853" w:rsidRDefault="001F08FD">
            <w:pPr>
              <w:spacing w:after="120"/>
              <w:rPr>
                <w:color w:val="0070C0"/>
                <w:lang w:val="en-US" w:eastAsia="zh-CN"/>
              </w:rPr>
            </w:pPr>
            <w:ins w:id="370" w:author="Huawei" w:date="2022-02-22T12:25:00Z">
              <w:r>
                <w:rPr>
                  <w:color w:val="0070C0"/>
                  <w:lang w:val="en-US" w:eastAsia="zh-CN"/>
                </w:rPr>
                <w:t>Huawei</w:t>
              </w:r>
            </w:ins>
          </w:p>
        </w:tc>
        <w:tc>
          <w:tcPr>
            <w:tcW w:w="8292" w:type="dxa"/>
          </w:tcPr>
          <w:p w14:paraId="564504B7" w14:textId="77777777" w:rsidR="00206853" w:rsidRDefault="001F08FD">
            <w:pPr>
              <w:spacing w:after="120"/>
              <w:rPr>
                <w:ins w:id="371" w:author="Huawei" w:date="2022-02-22T12:26:00Z"/>
                <w:lang w:eastAsia="zh-CN"/>
              </w:rPr>
            </w:pPr>
            <w:ins w:id="372" w:author="Huawei" w:date="2022-02-22T12:25:00Z">
              <w:r>
                <w:rPr>
                  <w:color w:val="0070C0"/>
                  <w:lang w:val="en-US" w:eastAsia="zh-CN"/>
                </w:rPr>
                <w:t>Same comments as issue 1-3-1. Again</w:t>
              </w:r>
            </w:ins>
            <w:ins w:id="373" w:author="Huawei" w:date="2022-02-22T12:26:00Z">
              <w:r>
                <w:rPr>
                  <w:color w:val="0070C0"/>
                  <w:lang w:val="en-US" w:eastAsia="zh-CN"/>
                </w:rPr>
                <w:t xml:space="preserve">, clarify the first row for </w:t>
              </w:r>
              <w:proofErr w:type="spellStart"/>
              <w:r>
                <w:rPr>
                  <w:color w:val="0070C0"/>
                  <w:lang w:val="en-US" w:eastAsia="zh-CN"/>
                </w:rPr>
                <w:t>Tevaluate</w:t>
              </w:r>
              <w:proofErr w:type="spellEnd"/>
              <w:r>
                <w:rPr>
                  <w:color w:val="0070C0"/>
                  <w:lang w:val="en-US" w:eastAsia="zh-CN"/>
                </w:rPr>
                <w:t xml:space="preserve"> in option3, i.e., </w:t>
              </w:r>
              <w:r>
                <w:rPr>
                  <w:lang w:eastAsia="zh-CN"/>
                </w:rPr>
                <w:t>5.12 x N1 (2 x N1). This follows the sample number in LTE.</w:t>
              </w:r>
            </w:ins>
          </w:p>
          <w:p w14:paraId="30D2D25F" w14:textId="77777777" w:rsidR="00206853" w:rsidRDefault="001F08FD">
            <w:pPr>
              <w:spacing w:after="120"/>
              <w:rPr>
                <w:color w:val="0070C0"/>
                <w:lang w:val="en-US" w:eastAsia="zh-CN"/>
              </w:rPr>
            </w:pPr>
            <w:ins w:id="374" w:author="Huawei" w:date="2022-02-22T12:26:00Z">
              <w:r>
                <w:rPr>
                  <w:lang w:eastAsia="zh-CN"/>
                </w:rPr>
                <w:t xml:space="preserve">Either option 3 </w:t>
              </w:r>
            </w:ins>
            <w:ins w:id="375" w:author="Huawei" w:date="2022-02-22T14:09:00Z">
              <w:r>
                <w:rPr>
                  <w:lang w:eastAsia="zh-CN"/>
                </w:rPr>
                <w:t>or</w:t>
              </w:r>
            </w:ins>
            <w:ins w:id="376" w:author="Huawei" w:date="2022-02-22T12:27:00Z">
              <w:r>
                <w:rPr>
                  <w:lang w:eastAsia="zh-CN"/>
                </w:rPr>
                <w:t xml:space="preserve"> option 2 is fine.</w:t>
              </w:r>
            </w:ins>
          </w:p>
        </w:tc>
      </w:tr>
      <w:tr w:rsidR="00206853" w14:paraId="2168CBD6" w14:textId="77777777">
        <w:tc>
          <w:tcPr>
            <w:tcW w:w="1339" w:type="dxa"/>
          </w:tcPr>
          <w:p w14:paraId="22502829" w14:textId="77777777" w:rsidR="00206853" w:rsidRDefault="001F08FD">
            <w:pPr>
              <w:spacing w:after="120"/>
              <w:rPr>
                <w:color w:val="0070C0"/>
                <w:lang w:val="en-US" w:eastAsia="zh-CN"/>
              </w:rPr>
            </w:pPr>
            <w:ins w:id="377" w:author="Apple, Jerry Cui" w:date="2022-02-22T10:44:00Z">
              <w:r>
                <w:rPr>
                  <w:color w:val="0070C0"/>
                  <w:lang w:val="en-US" w:eastAsia="zh-CN"/>
                </w:rPr>
                <w:t>Apple</w:t>
              </w:r>
            </w:ins>
          </w:p>
        </w:tc>
        <w:tc>
          <w:tcPr>
            <w:tcW w:w="8292" w:type="dxa"/>
          </w:tcPr>
          <w:p w14:paraId="78218049" w14:textId="77777777" w:rsidR="00206853" w:rsidRDefault="001F08FD">
            <w:pPr>
              <w:spacing w:after="120"/>
              <w:rPr>
                <w:ins w:id="378" w:author="Apple, Jerry Cui" w:date="2022-02-22T10:44:00Z"/>
                <w:color w:val="0070C0"/>
                <w:lang w:val="en-US" w:eastAsia="zh-CN"/>
              </w:rPr>
            </w:pPr>
            <w:ins w:id="379" w:author="Apple, Jerry Cui" w:date="2022-02-22T10:44:00Z">
              <w:r>
                <w:rPr>
                  <w:color w:val="0070C0"/>
                  <w:lang w:val="en-US" w:eastAsia="zh-CN"/>
                </w:rPr>
                <w:t xml:space="preserve">Support Option 1. As commented to issue 1-3-1, in option 1, the </w:t>
              </w:r>
              <w:proofErr w:type="spellStart"/>
              <w:r>
                <w:rPr>
                  <w:color w:val="0070C0"/>
                  <w:lang w:val="en-US" w:eastAsia="zh-CN"/>
                </w:rPr>
                <w:t>Tdetect</w:t>
              </w:r>
              <w:proofErr w:type="spellEnd"/>
              <w:r>
                <w:rPr>
                  <w:color w:val="0070C0"/>
                  <w:lang w:val="en-US" w:eastAsia="zh-CN"/>
                </w:rPr>
                <w:t xml:space="preserve"> of 20/10 </w:t>
              </w:r>
              <w:proofErr w:type="spellStart"/>
              <w:r>
                <w:rPr>
                  <w:color w:val="0070C0"/>
                  <w:lang w:val="en-US" w:eastAsia="zh-CN"/>
                </w:rPr>
                <w:t>eDRXs</w:t>
              </w:r>
              <w:proofErr w:type="spellEnd"/>
              <w:r>
                <w:rPr>
                  <w:color w:val="0070C0"/>
                  <w:lang w:val="en-US" w:eastAsia="zh-CN"/>
                </w:rPr>
                <w:t xml:space="preserve"> is reused from LTE NB-IoT requirement,</w:t>
              </w:r>
            </w:ins>
          </w:p>
          <w:p w14:paraId="38437717" w14:textId="77777777" w:rsidR="00206853" w:rsidRDefault="001F08FD">
            <w:pPr>
              <w:spacing w:after="120"/>
              <w:rPr>
                <w:ins w:id="380" w:author="Apple, Jerry Cui" w:date="2022-02-22T10:44:00Z"/>
                <w:color w:val="0070C0"/>
                <w:lang w:val="en-US" w:eastAsia="zh-CN"/>
              </w:rPr>
            </w:pPr>
            <w:ins w:id="381" w:author="Apple, Jerry Cui" w:date="2022-02-22T10:44:00Z">
              <w:r>
                <w:rPr>
                  <w:noProof/>
                  <w:color w:val="0070C0"/>
                  <w:lang w:val="en-US" w:eastAsia="zh-CN"/>
                  <w:rPrChange w:id="382" w:author="Unknown" w:date="1900-01-01T00:00:00Z">
                    <w:rPr>
                      <w:noProof/>
                      <w:lang w:val="en-US" w:eastAsia="zh-CN"/>
                    </w:rPr>
                  </w:rPrChange>
                </w:rPr>
                <w:drawing>
                  <wp:inline distT="0" distB="0" distL="0" distR="0" wp14:anchorId="709ED523" wp14:editId="18638924">
                    <wp:extent cx="4933315" cy="1576705"/>
                    <wp:effectExtent l="0" t="0" r="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0F3C8FE4" w14:textId="77777777" w:rsidR="00206853" w:rsidRDefault="001F08FD">
            <w:pPr>
              <w:spacing w:after="120"/>
              <w:rPr>
                <w:color w:val="0070C0"/>
                <w:lang w:val="en-US" w:eastAsia="zh-CN"/>
              </w:rPr>
            </w:pPr>
            <w:ins w:id="383" w:author="Apple, Jerry Cui" w:date="2022-02-22T10:44:00Z">
              <w:r>
                <w:rPr>
                  <w:color w:val="0070C0"/>
                  <w:lang w:val="en-US" w:eastAsia="zh-CN"/>
                </w:rPr>
                <w:t xml:space="preserve">Since for NB cell reselection requirement we already had 5.12/10.24s DRX cases with 20 and 10 DRXs detection time respectively, here for </w:t>
              </w:r>
              <w:proofErr w:type="spellStart"/>
              <w:r>
                <w:rPr>
                  <w:color w:val="0070C0"/>
                  <w:lang w:val="en-US" w:eastAsia="zh-CN"/>
                </w:rPr>
                <w:t>RedCap</w:t>
              </w:r>
              <w:proofErr w:type="spellEnd"/>
              <w:r>
                <w:rPr>
                  <w:color w:val="0070C0"/>
                  <w:lang w:val="en-US" w:eastAsia="zh-CN"/>
                </w:rPr>
                <w:t xml:space="preserve"> </w:t>
              </w:r>
              <w:proofErr w:type="spellStart"/>
              <w:r>
                <w:rPr>
                  <w:color w:val="0070C0"/>
                  <w:lang w:val="en-US" w:eastAsia="zh-CN"/>
                </w:rPr>
                <w:t>eDRX</w:t>
              </w:r>
              <w:proofErr w:type="spellEnd"/>
              <w:r>
                <w:rPr>
                  <w:color w:val="0070C0"/>
                  <w:lang w:val="en-US" w:eastAsia="zh-CN"/>
                </w:rPr>
                <w:t xml:space="preserve"> case of 5.12s and 10.24s, we could also reuse that. However, if all companies agree with option 2, we can compromise too.</w:t>
              </w:r>
            </w:ins>
          </w:p>
        </w:tc>
      </w:tr>
      <w:tr w:rsidR="00206853" w14:paraId="1B456353" w14:textId="77777777">
        <w:tc>
          <w:tcPr>
            <w:tcW w:w="1339" w:type="dxa"/>
          </w:tcPr>
          <w:p w14:paraId="4C609873" w14:textId="77777777" w:rsidR="00206853" w:rsidRDefault="001F08FD">
            <w:pPr>
              <w:spacing w:after="120"/>
              <w:rPr>
                <w:color w:val="0070C0"/>
                <w:lang w:val="en-US" w:eastAsia="zh-CN"/>
              </w:rPr>
            </w:pPr>
            <w:ins w:id="384" w:author="cmcc" w:date="2022-02-23T09:33:00Z">
              <w:r>
                <w:rPr>
                  <w:rFonts w:hint="eastAsia"/>
                  <w:color w:val="0070C0"/>
                  <w:lang w:val="en-US" w:eastAsia="zh-CN"/>
                </w:rPr>
                <w:t>CMCC</w:t>
              </w:r>
            </w:ins>
          </w:p>
        </w:tc>
        <w:tc>
          <w:tcPr>
            <w:tcW w:w="8292" w:type="dxa"/>
          </w:tcPr>
          <w:p w14:paraId="30C54719" w14:textId="77777777" w:rsidR="00206853" w:rsidRDefault="001F08FD">
            <w:pPr>
              <w:spacing w:after="120"/>
              <w:rPr>
                <w:color w:val="0070C0"/>
                <w:lang w:val="en-US" w:eastAsia="zh-CN"/>
              </w:rPr>
            </w:pPr>
            <w:ins w:id="385" w:author="cmcc" w:date="2022-02-23T09:33:00Z">
              <w:r>
                <w:rPr>
                  <w:rFonts w:hint="eastAsia"/>
                  <w:color w:val="0070C0"/>
                  <w:lang w:val="en-US" w:eastAsia="zh-CN"/>
                </w:rPr>
                <w:t>Option2</w:t>
              </w:r>
            </w:ins>
          </w:p>
        </w:tc>
      </w:tr>
      <w:tr w:rsidR="00206853" w14:paraId="65BA0D96" w14:textId="77777777">
        <w:tc>
          <w:tcPr>
            <w:tcW w:w="1339" w:type="dxa"/>
          </w:tcPr>
          <w:p w14:paraId="50002771" w14:textId="77777777" w:rsidR="00206853" w:rsidRDefault="001F08FD">
            <w:pPr>
              <w:spacing w:after="120"/>
              <w:rPr>
                <w:color w:val="0070C0"/>
                <w:lang w:val="en-US" w:eastAsia="zh-CN"/>
              </w:rPr>
            </w:pPr>
            <w:ins w:id="386" w:author="Xiaomi" w:date="2022-02-23T13:04:00Z">
              <w:r>
                <w:rPr>
                  <w:rFonts w:hint="eastAsia"/>
                  <w:color w:val="0070C0"/>
                  <w:lang w:val="en-US" w:eastAsia="zh-CN"/>
                </w:rPr>
                <w:t>X</w:t>
              </w:r>
              <w:r>
                <w:rPr>
                  <w:color w:val="0070C0"/>
                  <w:lang w:val="en-US" w:eastAsia="zh-CN"/>
                </w:rPr>
                <w:t>iaomi</w:t>
              </w:r>
            </w:ins>
          </w:p>
        </w:tc>
        <w:tc>
          <w:tcPr>
            <w:tcW w:w="8292" w:type="dxa"/>
          </w:tcPr>
          <w:p w14:paraId="30F5EE0C" w14:textId="77777777" w:rsidR="00206853" w:rsidRDefault="001F08FD">
            <w:pPr>
              <w:spacing w:after="120"/>
              <w:rPr>
                <w:color w:val="0070C0"/>
                <w:lang w:val="en-US" w:eastAsia="zh-CN"/>
              </w:rPr>
            </w:pPr>
            <w:ins w:id="387" w:author="Xiaomi" w:date="2022-02-23T13:04:00Z">
              <w:r>
                <w:rPr>
                  <w:rFonts w:hint="eastAsia"/>
                  <w:color w:val="0070C0"/>
                  <w:lang w:val="en-US" w:eastAsia="zh-CN"/>
                </w:rPr>
                <w:t>F</w:t>
              </w:r>
              <w:r>
                <w:rPr>
                  <w:color w:val="0070C0"/>
                  <w:lang w:val="en-US" w:eastAsia="zh-CN"/>
                </w:rPr>
                <w:t>ine with both Option 2 and Option 3.</w:t>
              </w:r>
            </w:ins>
          </w:p>
        </w:tc>
      </w:tr>
      <w:tr w:rsidR="00206853" w14:paraId="57BF890E" w14:textId="77777777">
        <w:tc>
          <w:tcPr>
            <w:tcW w:w="1339" w:type="dxa"/>
          </w:tcPr>
          <w:p w14:paraId="2DA81B6B" w14:textId="77777777" w:rsidR="00206853" w:rsidRDefault="001F08FD">
            <w:pPr>
              <w:spacing w:after="120"/>
              <w:rPr>
                <w:color w:val="000000" w:themeColor="text1"/>
                <w:lang w:val="en-US" w:eastAsia="zh-CN"/>
              </w:rPr>
            </w:pPr>
            <w:ins w:id="388" w:author="OPPO-RAN4#102" w:date="2022-02-23T16:23:00Z">
              <w:r>
                <w:rPr>
                  <w:rFonts w:hint="eastAsia"/>
                  <w:color w:val="000000" w:themeColor="text1"/>
                  <w:lang w:val="en-US" w:eastAsia="zh-CN"/>
                </w:rPr>
                <w:t>OPPO</w:t>
              </w:r>
            </w:ins>
          </w:p>
        </w:tc>
        <w:tc>
          <w:tcPr>
            <w:tcW w:w="8292" w:type="dxa"/>
          </w:tcPr>
          <w:p w14:paraId="2530AF3D" w14:textId="77777777" w:rsidR="00206853" w:rsidRDefault="001F08FD">
            <w:pPr>
              <w:spacing w:after="120"/>
              <w:rPr>
                <w:color w:val="000000" w:themeColor="text1"/>
                <w:lang w:val="en-US" w:eastAsia="zh-CN"/>
              </w:rPr>
            </w:pPr>
            <w:ins w:id="389"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38778296" w14:textId="77777777">
        <w:tc>
          <w:tcPr>
            <w:tcW w:w="1339" w:type="dxa"/>
          </w:tcPr>
          <w:p w14:paraId="69F9CC61" w14:textId="77777777" w:rsidR="00206853" w:rsidRDefault="001F08FD">
            <w:pPr>
              <w:spacing w:after="120"/>
              <w:rPr>
                <w:color w:val="0070C0"/>
                <w:lang w:val="en-US" w:eastAsia="zh-CN"/>
              </w:rPr>
            </w:pPr>
            <w:ins w:id="390" w:author="xusheng wei" w:date="2022-02-23T17:03:00Z">
              <w:r>
                <w:rPr>
                  <w:color w:val="0070C0"/>
                  <w:lang w:val="en-US" w:eastAsia="zh-CN"/>
                </w:rPr>
                <w:t>vivo</w:t>
              </w:r>
            </w:ins>
          </w:p>
        </w:tc>
        <w:tc>
          <w:tcPr>
            <w:tcW w:w="8292" w:type="dxa"/>
          </w:tcPr>
          <w:p w14:paraId="2F228D77" w14:textId="77777777" w:rsidR="00206853" w:rsidRDefault="001F08FD">
            <w:pPr>
              <w:spacing w:after="120"/>
              <w:rPr>
                <w:ins w:id="391" w:author="xusheng wei" w:date="2022-02-23T17:03:00Z"/>
                <w:color w:val="0070C0"/>
                <w:lang w:val="en-US" w:eastAsia="zh-CN"/>
              </w:rPr>
            </w:pPr>
            <w:ins w:id="392" w:author="xusheng wei" w:date="2022-02-23T17:03:00Z">
              <w:r>
                <w:rPr>
                  <w:color w:val="0070C0"/>
                  <w:lang w:val="en-US" w:eastAsia="zh-CN"/>
                </w:rPr>
                <w:t xml:space="preserve">Same comments as previous one. </w:t>
              </w:r>
            </w:ins>
          </w:p>
          <w:p w14:paraId="5B99DB1B" w14:textId="77777777" w:rsidR="00206853" w:rsidRDefault="001F08FD">
            <w:pPr>
              <w:spacing w:after="120"/>
              <w:rPr>
                <w:color w:val="000000" w:themeColor="text1"/>
                <w:lang w:val="en-US" w:eastAsia="zh-CN"/>
              </w:rPr>
            </w:pPr>
            <w:ins w:id="393" w:author="xusheng wei" w:date="2022-02-23T17:03:00Z">
              <w:r>
                <w:rPr>
                  <w:color w:val="0070C0"/>
                  <w:lang w:val="en-US" w:eastAsia="zh-CN"/>
                </w:rPr>
                <w:t xml:space="preserve">Ok with option 2 </w:t>
              </w:r>
            </w:ins>
          </w:p>
        </w:tc>
      </w:tr>
      <w:tr w:rsidR="00206853" w14:paraId="1265CEDC" w14:textId="77777777">
        <w:trPr>
          <w:ins w:id="394" w:author="Zhixun Tang" w:date="2022-02-23T17:29:00Z"/>
        </w:trPr>
        <w:tc>
          <w:tcPr>
            <w:tcW w:w="1339" w:type="dxa"/>
          </w:tcPr>
          <w:p w14:paraId="5BD97DEC" w14:textId="77777777" w:rsidR="00206853" w:rsidRDefault="001F08FD">
            <w:pPr>
              <w:spacing w:after="120"/>
              <w:rPr>
                <w:ins w:id="395" w:author="Zhixun Tang" w:date="2022-02-23T17:29:00Z"/>
                <w:color w:val="0070C0"/>
                <w:lang w:val="en-US" w:eastAsia="zh-CN"/>
              </w:rPr>
            </w:pPr>
            <w:ins w:id="396" w:author="Zhixun Tang" w:date="2022-02-23T17:29:00Z">
              <w:r>
                <w:rPr>
                  <w:color w:val="0070C0"/>
                  <w:lang w:val="en-US" w:eastAsia="zh-CN"/>
                </w:rPr>
                <w:t>Ericsson</w:t>
              </w:r>
            </w:ins>
          </w:p>
        </w:tc>
        <w:tc>
          <w:tcPr>
            <w:tcW w:w="8292" w:type="dxa"/>
          </w:tcPr>
          <w:p w14:paraId="41C0A0E0" w14:textId="77777777" w:rsidR="00206853" w:rsidRDefault="001F08FD">
            <w:pPr>
              <w:spacing w:after="120"/>
              <w:rPr>
                <w:ins w:id="397" w:author="Zhixun Tang" w:date="2022-02-23T17:29:00Z"/>
                <w:color w:val="000000" w:themeColor="text1"/>
                <w:lang w:val="en-US" w:eastAsia="zh-CN"/>
              </w:rPr>
            </w:pPr>
            <w:ins w:id="398" w:author="Zhixun Tang" w:date="2022-02-23T17:29:00Z">
              <w:r>
                <w:rPr>
                  <w:color w:val="000000" w:themeColor="text1"/>
                  <w:lang w:val="en-US" w:eastAsia="zh-CN"/>
                </w:rPr>
                <w:t xml:space="preserve">Based on Apple’s clarification, we support option 1 instead of option 2. </w:t>
              </w:r>
            </w:ins>
          </w:p>
          <w:p w14:paraId="15E8788F" w14:textId="77777777" w:rsidR="00206853" w:rsidRDefault="001F08FD">
            <w:pPr>
              <w:spacing w:after="120"/>
              <w:rPr>
                <w:ins w:id="399" w:author="Zhixun Tang" w:date="2022-02-23T17:29:00Z"/>
                <w:color w:val="0070C0"/>
                <w:lang w:val="en-US" w:eastAsia="zh-CN"/>
              </w:rPr>
            </w:pPr>
            <w:ins w:id="400" w:author="Zhixun Tang" w:date="2022-02-23T17:29:00Z">
              <w:r>
                <w:rPr>
                  <w:color w:val="000000" w:themeColor="text1"/>
                  <w:lang w:val="en-US" w:eastAsia="zh-CN"/>
                </w:rPr>
                <w:t>It’s better to reuse the requirement from LTE to avoid NR performance worse than LTE.</w:t>
              </w:r>
            </w:ins>
          </w:p>
        </w:tc>
      </w:tr>
      <w:tr w:rsidR="00206853" w14:paraId="4B1F9CB8" w14:textId="77777777">
        <w:trPr>
          <w:ins w:id="401" w:author="Waseem Ozan" w:date="2022-02-23T12:20:00Z"/>
        </w:trPr>
        <w:tc>
          <w:tcPr>
            <w:tcW w:w="1339" w:type="dxa"/>
          </w:tcPr>
          <w:p w14:paraId="66BD7748" w14:textId="77777777" w:rsidR="00206853" w:rsidRDefault="001F08FD">
            <w:pPr>
              <w:spacing w:after="120"/>
              <w:rPr>
                <w:ins w:id="402" w:author="Waseem Ozan" w:date="2022-02-23T12:20:00Z"/>
                <w:color w:val="0070C0"/>
                <w:lang w:val="en-US" w:eastAsia="zh-CN"/>
              </w:rPr>
            </w:pPr>
            <w:ins w:id="403" w:author="Waseem Ozan" w:date="2022-02-23T12:22:00Z">
              <w:r>
                <w:rPr>
                  <w:color w:val="0070C0"/>
                  <w:lang w:val="en-US" w:eastAsia="zh-CN"/>
                </w:rPr>
                <w:t>MediaTek</w:t>
              </w:r>
            </w:ins>
          </w:p>
        </w:tc>
        <w:tc>
          <w:tcPr>
            <w:tcW w:w="8292" w:type="dxa"/>
          </w:tcPr>
          <w:p w14:paraId="0D95E930" w14:textId="77777777" w:rsidR="00206853" w:rsidRDefault="001F08FD">
            <w:pPr>
              <w:spacing w:after="120"/>
              <w:rPr>
                <w:ins w:id="404" w:author="Waseem Ozan" w:date="2022-02-23T12:20:00Z"/>
                <w:color w:val="000000" w:themeColor="text1"/>
                <w:lang w:val="en-US" w:eastAsia="zh-CN"/>
              </w:rPr>
            </w:pPr>
            <w:ins w:id="405" w:author="Waseem Ozan" w:date="2022-02-23T12:22:00Z">
              <w:r>
                <w:rPr>
                  <w:color w:val="0070C0"/>
                  <w:lang w:val="en-US" w:eastAsia="zh-CN"/>
                </w:rPr>
                <w:t>We support Option2 and we have the same questions regarding option 3 as in our comment in issue 1-3-1.</w:t>
              </w:r>
              <w:r>
                <w:rPr>
                  <w:color w:val="0070C0"/>
                  <w:lang w:val="en-US" w:eastAsia="zh-CN"/>
                </w:rPr>
                <w:br/>
                <w:t xml:space="preserve">Also, based on Apple comment we can support Option 1 too. </w:t>
              </w:r>
            </w:ins>
          </w:p>
        </w:tc>
      </w:tr>
      <w:tr w:rsidR="00B729FE" w14:paraId="3BADC136" w14:textId="77777777" w:rsidTr="00B729FE">
        <w:trPr>
          <w:ins w:id="406" w:author="Nokia" w:date="2022-02-23T21:20:00Z"/>
        </w:trPr>
        <w:tc>
          <w:tcPr>
            <w:tcW w:w="1339" w:type="dxa"/>
          </w:tcPr>
          <w:p w14:paraId="49DD0EBD" w14:textId="77777777" w:rsidR="00B729FE" w:rsidRDefault="00B729FE" w:rsidP="00B729FE">
            <w:pPr>
              <w:spacing w:after="120"/>
              <w:rPr>
                <w:ins w:id="407" w:author="Nokia" w:date="2022-02-23T21:20:00Z"/>
                <w:rFonts w:eastAsiaTheme="minorEastAsia"/>
                <w:color w:val="0070C0"/>
                <w:lang w:val="en-US" w:eastAsia="zh-CN"/>
              </w:rPr>
            </w:pPr>
            <w:ins w:id="408" w:author="Nokia" w:date="2022-02-23T21:20:00Z">
              <w:r>
                <w:rPr>
                  <w:rFonts w:eastAsiaTheme="minorEastAsia"/>
                  <w:color w:val="0070C0"/>
                  <w:lang w:val="en-US" w:eastAsia="zh-CN"/>
                </w:rPr>
                <w:t>Nokia</w:t>
              </w:r>
            </w:ins>
          </w:p>
        </w:tc>
        <w:tc>
          <w:tcPr>
            <w:tcW w:w="8292" w:type="dxa"/>
          </w:tcPr>
          <w:p w14:paraId="408B50F6" w14:textId="77777777" w:rsidR="00B729FE" w:rsidRDefault="00B729FE" w:rsidP="00B729FE">
            <w:pPr>
              <w:spacing w:after="120"/>
              <w:rPr>
                <w:ins w:id="409" w:author="Nokia" w:date="2022-02-23T21:20:00Z"/>
                <w:rFonts w:eastAsiaTheme="minorEastAsia"/>
                <w:color w:val="0070C0"/>
                <w:lang w:val="en-US" w:eastAsia="zh-CN"/>
              </w:rPr>
            </w:pPr>
            <w:ins w:id="410" w:author="Nokia" w:date="2022-02-23T21:20:00Z">
              <w:r>
                <w:rPr>
                  <w:rFonts w:eastAsiaTheme="minorEastAsia"/>
                  <w:color w:val="0070C0"/>
                  <w:lang w:val="en-US" w:eastAsia="zh-CN"/>
                </w:rPr>
                <w:t>Option 2</w:t>
              </w:r>
            </w:ins>
          </w:p>
        </w:tc>
      </w:tr>
      <w:tr w:rsidR="005769FC" w14:paraId="4D547CDA" w14:textId="77777777" w:rsidTr="00B729FE">
        <w:trPr>
          <w:ins w:id="411" w:author="Prashant Sharma" w:date="2022-02-23T22:00:00Z"/>
        </w:trPr>
        <w:tc>
          <w:tcPr>
            <w:tcW w:w="1339" w:type="dxa"/>
          </w:tcPr>
          <w:p w14:paraId="5BC082A9" w14:textId="1037D75B" w:rsidR="005769FC" w:rsidRDefault="005769FC" w:rsidP="00B729FE">
            <w:pPr>
              <w:spacing w:after="120"/>
              <w:rPr>
                <w:ins w:id="412" w:author="Prashant Sharma" w:date="2022-02-23T22:00:00Z"/>
                <w:color w:val="0070C0"/>
                <w:lang w:val="en-US" w:eastAsia="zh-CN"/>
              </w:rPr>
            </w:pPr>
            <w:ins w:id="413" w:author="Prashant Sharma" w:date="2022-02-23T22:00:00Z">
              <w:r>
                <w:rPr>
                  <w:color w:val="0070C0"/>
                  <w:lang w:val="en-US" w:eastAsia="zh-CN"/>
                </w:rPr>
                <w:t>Qualcomm</w:t>
              </w:r>
            </w:ins>
          </w:p>
        </w:tc>
        <w:tc>
          <w:tcPr>
            <w:tcW w:w="8292" w:type="dxa"/>
          </w:tcPr>
          <w:p w14:paraId="03617865" w14:textId="5A1D4D7C" w:rsidR="005769FC" w:rsidRDefault="005769FC" w:rsidP="00B729FE">
            <w:pPr>
              <w:spacing w:after="120"/>
              <w:rPr>
                <w:ins w:id="414" w:author="Prashant Sharma" w:date="2022-02-23T22:00:00Z"/>
                <w:color w:val="0070C0"/>
                <w:lang w:val="en-US" w:eastAsia="zh-CN"/>
              </w:rPr>
            </w:pPr>
            <w:ins w:id="415" w:author="Prashant Sharma" w:date="2022-02-23T22:00:00Z">
              <w:r>
                <w:rPr>
                  <w:color w:val="0070C0"/>
                  <w:lang w:val="en-US" w:eastAsia="zh-CN"/>
                </w:rPr>
                <w:t>Support Option 2</w:t>
              </w:r>
            </w:ins>
          </w:p>
        </w:tc>
      </w:tr>
    </w:tbl>
    <w:p w14:paraId="16CC2739" w14:textId="77777777" w:rsidR="00206853" w:rsidRDefault="00206853">
      <w:pPr>
        <w:rPr>
          <w:b/>
          <w:color w:val="0070C0"/>
          <w:u w:val="single"/>
          <w:lang w:eastAsia="zh-CN"/>
        </w:rPr>
      </w:pPr>
    </w:p>
    <w:p w14:paraId="31096A28" w14:textId="77777777" w:rsidR="00206853" w:rsidRDefault="001F08FD">
      <w:pPr>
        <w:rPr>
          <w:b/>
          <w:color w:val="0070C0"/>
          <w:u w:val="single"/>
          <w:lang w:eastAsia="zh-CN"/>
        </w:rPr>
      </w:pPr>
      <w:r>
        <w:rPr>
          <w:b/>
          <w:color w:val="0070C0"/>
          <w:u w:val="single"/>
          <w:lang w:eastAsia="zh-CN"/>
        </w:rPr>
        <w:t xml:space="preserve">Issue 1-3-3: FR1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&gt;1</w:t>
      </w:r>
      <w:r>
        <w:rPr>
          <w:b/>
          <w:color w:val="0070C0"/>
          <w:u w:val="single"/>
          <w:lang w:eastAsia="zh-CN"/>
        </w:rPr>
        <w:t>0.24s</w:t>
      </w:r>
    </w:p>
    <w:p w14:paraId="513A6010"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206853" w14:paraId="14FFD8A8"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784365B"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lastRenderedPageBreak/>
              <w:t>eDRX</w:t>
            </w:r>
            <w:proofErr w:type="spellEnd"/>
            <w:r>
              <w:rPr>
                <w:rFonts w:ascii="Times New Roman" w:hAnsi="Times New Roman"/>
                <w:bCs/>
                <w:i/>
                <w:iCs/>
                <w:sz w:val="20"/>
              </w:rPr>
              <w:t xml:space="preserve"> cycle length [s]</w:t>
            </w:r>
          </w:p>
        </w:tc>
        <w:tc>
          <w:tcPr>
            <w:tcW w:w="425" w:type="pct"/>
            <w:tcBorders>
              <w:top w:val="single" w:sz="4" w:space="0" w:color="auto"/>
              <w:left w:val="single" w:sz="4" w:space="0" w:color="auto"/>
              <w:bottom w:val="nil"/>
              <w:right w:val="single" w:sz="4" w:space="0" w:color="auto"/>
            </w:tcBorders>
          </w:tcPr>
          <w:p w14:paraId="36261428"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6DE006DD"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6743F4D"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74AD3FEA"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579F722"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230AA866"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6AEB0ABF"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56083C58"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AC1FCD1" w14:textId="77777777">
        <w:trPr>
          <w:cantSplit/>
          <w:jc w:val="center"/>
        </w:trPr>
        <w:tc>
          <w:tcPr>
            <w:tcW w:w="659" w:type="pct"/>
            <w:vMerge w:val="restart"/>
            <w:tcBorders>
              <w:top w:val="single" w:sz="4" w:space="0" w:color="auto"/>
              <w:left w:val="single" w:sz="4" w:space="0" w:color="auto"/>
              <w:right w:val="single" w:sz="4" w:space="0" w:color="auto"/>
            </w:tcBorders>
          </w:tcPr>
          <w:p w14:paraId="362772F5" w14:textId="77777777" w:rsidR="00206853" w:rsidRDefault="001F08FD">
            <w:pPr>
              <w:pStyle w:val="TAC"/>
              <w:rPr>
                <w:rFonts w:ascii="Times New Roman" w:hAnsi="Times New Roman"/>
                <w:b/>
                <w:bCs/>
                <w:i/>
                <w:iCs/>
                <w:sz w:val="20"/>
              </w:rPr>
            </w:pPr>
            <w:r>
              <w:rPr>
                <w:rFonts w:ascii="Times New Roman" w:hAnsi="Times New Roman"/>
                <w:b/>
                <w:bCs/>
                <w:i/>
                <w:iCs/>
                <w:sz w:val="20"/>
              </w:rPr>
              <w:t xml:space="preserve">20.48 ≤ </w:t>
            </w:r>
            <w:proofErr w:type="spellStart"/>
            <w:r>
              <w:rPr>
                <w:rFonts w:ascii="Times New Roman" w:hAnsi="Times New Roman"/>
                <w:b/>
                <w:bCs/>
                <w:i/>
                <w:iCs/>
                <w:sz w:val="20"/>
              </w:rPr>
              <w:t>eDRX_IDLE</w:t>
            </w:r>
            <w:proofErr w:type="spellEnd"/>
            <w:r>
              <w:rPr>
                <w:rFonts w:ascii="Times New Roman" w:hAnsi="Times New Roman"/>
                <w:b/>
                <w:bCs/>
                <w:i/>
                <w:iCs/>
                <w:sz w:val="20"/>
              </w:rPr>
              <w:t xml:space="preserve"> cycle length ≤ 10485.76</w:t>
            </w:r>
          </w:p>
        </w:tc>
        <w:tc>
          <w:tcPr>
            <w:tcW w:w="425" w:type="pct"/>
            <w:tcBorders>
              <w:top w:val="single" w:sz="4" w:space="0" w:color="auto"/>
              <w:left w:val="single" w:sz="4" w:space="0" w:color="auto"/>
              <w:bottom w:val="single" w:sz="4" w:space="0" w:color="auto"/>
              <w:right w:val="single" w:sz="4" w:space="0" w:color="auto"/>
            </w:tcBorders>
          </w:tcPr>
          <w:p w14:paraId="2271F740"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0927085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39781DB7"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018D816"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4269F54" w14:textId="77777777" w:rsidR="00206853" w:rsidRDefault="00A12817">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38BB4377"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0317FFEE"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6434EBE6" w14:textId="77777777">
        <w:trPr>
          <w:cantSplit/>
          <w:trHeight w:val="633"/>
          <w:jc w:val="center"/>
        </w:trPr>
        <w:tc>
          <w:tcPr>
            <w:tcW w:w="659" w:type="pct"/>
            <w:vMerge/>
            <w:tcBorders>
              <w:left w:val="single" w:sz="4" w:space="0" w:color="auto"/>
              <w:right w:val="single" w:sz="4" w:space="0" w:color="auto"/>
            </w:tcBorders>
          </w:tcPr>
          <w:p w14:paraId="0F0CAFFA"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4C7D053"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308FFD6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EFA59C7"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2E197"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7A51D7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74686699"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14177F83" w14:textId="77777777">
        <w:trPr>
          <w:cantSplit/>
          <w:jc w:val="center"/>
        </w:trPr>
        <w:tc>
          <w:tcPr>
            <w:tcW w:w="659" w:type="pct"/>
            <w:vMerge/>
            <w:tcBorders>
              <w:left w:val="single" w:sz="4" w:space="0" w:color="auto"/>
              <w:right w:val="single" w:sz="4" w:space="0" w:color="auto"/>
            </w:tcBorders>
          </w:tcPr>
          <w:p w14:paraId="5D4ABB2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6FBD1BE"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55AA2D6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7C9DB2C5"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8E0194A"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837111C"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5398483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30F817A6" w14:textId="77777777">
        <w:trPr>
          <w:cantSplit/>
          <w:trHeight w:val="57"/>
          <w:jc w:val="center"/>
        </w:trPr>
        <w:tc>
          <w:tcPr>
            <w:tcW w:w="659" w:type="pct"/>
            <w:vMerge/>
            <w:tcBorders>
              <w:left w:val="single" w:sz="4" w:space="0" w:color="auto"/>
              <w:right w:val="single" w:sz="4" w:space="0" w:color="auto"/>
            </w:tcBorders>
          </w:tcPr>
          <w:p w14:paraId="64837F08"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23AD49D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49F5D70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7747FEC9"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200668E5"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0F2E70B"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1966044"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7E8D6C44" w14:textId="77777777">
        <w:trPr>
          <w:cantSplit/>
          <w:trHeight w:val="57"/>
          <w:jc w:val="center"/>
        </w:trPr>
        <w:tc>
          <w:tcPr>
            <w:tcW w:w="5000" w:type="pct"/>
            <w:gridSpan w:val="7"/>
            <w:tcBorders>
              <w:left w:val="single" w:sz="4" w:space="0" w:color="auto"/>
              <w:right w:val="single" w:sz="4" w:space="0" w:color="auto"/>
            </w:tcBorders>
          </w:tcPr>
          <w:p w14:paraId="38B01A64"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56F1350F"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27F7B85"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38"/>
        <w:gridCol w:w="1918"/>
        <w:gridCol w:w="1169"/>
        <w:gridCol w:w="2340"/>
        <w:gridCol w:w="990"/>
        <w:gridCol w:w="1084"/>
      </w:tblGrid>
      <w:tr w:rsidR="00206853" w14:paraId="0CDB9325"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3FB258E2" w14:textId="77777777" w:rsidR="00206853" w:rsidRDefault="001F08FD">
            <w:pPr>
              <w:pStyle w:val="TAH"/>
              <w:rPr>
                <w:rFonts w:ascii="Times New Roman" w:hAnsi="Times New Roman"/>
                <w:bCs/>
                <w:i/>
                <w:iCs/>
                <w:sz w:val="16"/>
                <w:szCs w:val="16"/>
              </w:rPr>
            </w:pPr>
            <w:proofErr w:type="spellStart"/>
            <w:r>
              <w:rPr>
                <w:rFonts w:ascii="Times New Roman" w:hAnsi="Times New Roman"/>
                <w:bCs/>
                <w:i/>
                <w:iCs/>
                <w:sz w:val="16"/>
                <w:szCs w:val="16"/>
              </w:rPr>
              <w:t>eDRX</w:t>
            </w:r>
            <w:proofErr w:type="spellEnd"/>
            <w:r>
              <w:rPr>
                <w:rFonts w:ascii="Times New Roman" w:hAnsi="Times New Roman"/>
                <w:bCs/>
                <w:i/>
                <w:iCs/>
                <w:sz w:val="16"/>
                <w:szCs w:val="16"/>
              </w:rPr>
              <w:t xml:space="preserve"> cycle length [s]</w:t>
            </w:r>
          </w:p>
        </w:tc>
        <w:tc>
          <w:tcPr>
            <w:tcW w:w="435" w:type="pct"/>
            <w:tcBorders>
              <w:top w:val="single" w:sz="4" w:space="0" w:color="auto"/>
              <w:left w:val="single" w:sz="4" w:space="0" w:color="auto"/>
              <w:bottom w:val="nil"/>
              <w:right w:val="single" w:sz="4" w:space="0" w:color="auto"/>
            </w:tcBorders>
          </w:tcPr>
          <w:p w14:paraId="3808BF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42A587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634A3D7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3224CD4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48E40ED5"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detect,NR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7019ECC0" w14:textId="77777777" w:rsidR="00206853" w:rsidRDefault="001F08FD">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measure,NR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D9C66C1" w14:textId="77777777" w:rsidR="00206853" w:rsidRDefault="001F08FD">
            <w:pPr>
              <w:pStyle w:val="TAH"/>
              <w:rPr>
                <w:rFonts w:ascii="Times New Roman" w:hAnsi="Times New Roman"/>
                <w:bCs/>
                <w:i/>
                <w:iCs/>
                <w:sz w:val="16"/>
                <w:szCs w:val="16"/>
                <w:vertAlign w:val="subscript"/>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evaluate,NR</w:t>
            </w:r>
            <w:proofErr w:type="gramEnd"/>
            <w:r>
              <w:rPr>
                <w:rFonts w:ascii="Times New Roman" w:hAnsi="Times New Roman"/>
                <w:bCs/>
                <w:i/>
                <w:iCs/>
                <w:sz w:val="16"/>
                <w:szCs w:val="16"/>
                <w:vertAlign w:val="subscript"/>
              </w:rPr>
              <w:t>_Intra</w:t>
            </w:r>
            <w:proofErr w:type="spellEnd"/>
          </w:p>
          <w:p w14:paraId="641ECE4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8BD29F1" w14:textId="77777777">
        <w:trPr>
          <w:cantSplit/>
          <w:jc w:val="center"/>
        </w:trPr>
        <w:tc>
          <w:tcPr>
            <w:tcW w:w="670" w:type="pct"/>
            <w:vMerge w:val="restart"/>
            <w:tcBorders>
              <w:top w:val="single" w:sz="4" w:space="0" w:color="auto"/>
              <w:left w:val="single" w:sz="4" w:space="0" w:color="auto"/>
              <w:right w:val="single" w:sz="4" w:space="0" w:color="auto"/>
            </w:tcBorders>
          </w:tcPr>
          <w:p w14:paraId="5EA8AB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 xml:space="preserve">20.48 ≤ </w:t>
            </w:r>
            <w:proofErr w:type="spellStart"/>
            <w:r>
              <w:rPr>
                <w:rFonts w:ascii="Times New Roman" w:hAnsi="Times New Roman"/>
                <w:b/>
                <w:bCs/>
                <w:i/>
                <w:iCs/>
                <w:sz w:val="16"/>
                <w:szCs w:val="16"/>
              </w:rPr>
              <w:t>eDRX_IDLE</w:t>
            </w:r>
            <w:proofErr w:type="spellEnd"/>
            <w:r>
              <w:rPr>
                <w:rFonts w:ascii="Times New Roman" w:hAnsi="Times New Roman"/>
                <w:b/>
                <w:bCs/>
                <w:i/>
                <w:iCs/>
                <w:sz w:val="16"/>
                <w:szCs w:val="16"/>
              </w:rPr>
              <w:t xml:space="preserve"> cycle length ≤ 10485.76</w:t>
            </w:r>
          </w:p>
        </w:tc>
        <w:tc>
          <w:tcPr>
            <w:tcW w:w="435" w:type="pct"/>
            <w:tcBorders>
              <w:top w:val="single" w:sz="4" w:space="0" w:color="auto"/>
              <w:left w:val="single" w:sz="4" w:space="0" w:color="auto"/>
              <w:bottom w:val="single" w:sz="4" w:space="0" w:color="auto"/>
              <w:right w:val="single" w:sz="4" w:space="0" w:color="auto"/>
            </w:tcBorders>
          </w:tcPr>
          <w:p w14:paraId="07D22FF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258694D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3709810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02A6EF57"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59388644" w14:textId="77777777" w:rsidR="00206853" w:rsidRDefault="00A12817">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83B83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04015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58CE1B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6AC3A800" w14:textId="77777777">
        <w:trPr>
          <w:cantSplit/>
          <w:trHeight w:val="633"/>
          <w:jc w:val="center"/>
        </w:trPr>
        <w:tc>
          <w:tcPr>
            <w:tcW w:w="670" w:type="pct"/>
            <w:vMerge/>
            <w:tcBorders>
              <w:left w:val="single" w:sz="4" w:space="0" w:color="auto"/>
              <w:right w:val="single" w:sz="4" w:space="0" w:color="auto"/>
            </w:tcBorders>
          </w:tcPr>
          <w:p w14:paraId="2BFEB5F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65971C5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712739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8D4F18A"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C42E41E"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D363A7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046D28D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039AFBAD" w14:textId="77777777">
        <w:trPr>
          <w:cantSplit/>
          <w:jc w:val="center"/>
        </w:trPr>
        <w:tc>
          <w:tcPr>
            <w:tcW w:w="670" w:type="pct"/>
            <w:vMerge/>
            <w:tcBorders>
              <w:left w:val="single" w:sz="4" w:space="0" w:color="auto"/>
              <w:right w:val="single" w:sz="4" w:space="0" w:color="auto"/>
            </w:tcBorders>
          </w:tcPr>
          <w:p w14:paraId="6F10EC2D"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74174E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252FAE9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3149D8DB"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9112904"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25F68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26A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5CDD082D" w14:textId="77777777">
        <w:trPr>
          <w:cantSplit/>
          <w:trHeight w:val="57"/>
          <w:jc w:val="center"/>
        </w:trPr>
        <w:tc>
          <w:tcPr>
            <w:tcW w:w="670" w:type="pct"/>
            <w:vMerge/>
            <w:tcBorders>
              <w:left w:val="single" w:sz="4" w:space="0" w:color="auto"/>
              <w:bottom w:val="single" w:sz="4" w:space="0" w:color="auto"/>
              <w:right w:val="single" w:sz="4" w:space="0" w:color="auto"/>
            </w:tcBorders>
          </w:tcPr>
          <w:p w14:paraId="6BB5C189"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36CE8C9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2CF5805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61483AA7"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2AFEFE59"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1370627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597E49A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268F8522"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w:t>
      </w:r>
      <w:r>
        <w:rPr>
          <w:color w:val="0070C0"/>
          <w:szCs w:val="24"/>
          <w:lang w:eastAsia="zh-CN"/>
        </w:rPr>
        <w:t>n 3 (CMCC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47C593A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6AF33A92" w14:textId="77777777" w:rsidR="00206853" w:rsidRDefault="001F08FD">
            <w:pPr>
              <w:pStyle w:val="TAH"/>
              <w:rPr>
                <w:rFonts w:ascii="Times New Roman" w:hAnsi="Times New Roman"/>
                <w:bCs/>
                <w:szCs w:val="18"/>
              </w:rPr>
            </w:pPr>
            <w:proofErr w:type="spellStart"/>
            <w:r>
              <w:rPr>
                <w:rFonts w:ascii="Times New Roman" w:hAnsi="Times New Roman"/>
                <w:bCs/>
                <w:szCs w:val="18"/>
              </w:rPr>
              <w:t>eDRX</w:t>
            </w:r>
            <w:proofErr w:type="spellEnd"/>
            <w:r>
              <w:rPr>
                <w:rFonts w:ascii="Times New Roman" w:hAnsi="Times New Roman"/>
                <w:bCs/>
                <w:szCs w:val="18"/>
              </w:rPr>
              <w:t xml:space="preserve"> cycle length [s]</w:t>
            </w:r>
          </w:p>
        </w:tc>
        <w:tc>
          <w:tcPr>
            <w:tcW w:w="362" w:type="pct"/>
            <w:tcBorders>
              <w:top w:val="single" w:sz="4" w:space="0" w:color="auto"/>
              <w:left w:val="single" w:sz="4" w:space="0" w:color="auto"/>
              <w:bottom w:val="nil"/>
              <w:right w:val="single" w:sz="4" w:space="0" w:color="auto"/>
            </w:tcBorders>
          </w:tcPr>
          <w:p w14:paraId="101AEF59"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745CE9F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2B89AC1C"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B9C8B4E"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1F992713"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517CC16B"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3A150495" w14:textId="77777777" w:rsidR="00206853" w:rsidRDefault="001F08FD">
            <w:pPr>
              <w:pStyle w:val="TAH"/>
              <w:rPr>
                <w:rFonts w:ascii="Times New Roman" w:hAnsi="Times New Roman"/>
                <w:bCs/>
                <w:szCs w:val="18"/>
                <w:vertAlign w:val="subscript"/>
              </w:rPr>
            </w:pPr>
            <w:proofErr w:type="spellStart"/>
            <w:proofErr w:type="gramStart"/>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p>
          <w:p w14:paraId="535D9262"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4FD2290D"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01BEC757" w14:textId="77777777" w:rsidR="00206853" w:rsidRDefault="001F08FD">
            <w:pPr>
              <w:pStyle w:val="TAC"/>
              <w:rPr>
                <w:rFonts w:cs="Arial"/>
                <w:szCs w:val="18"/>
              </w:rPr>
            </w:pPr>
            <w:r>
              <w:rPr>
                <w:rFonts w:cs="Arial"/>
                <w:szCs w:val="18"/>
              </w:rPr>
              <w:t xml:space="preserve">20.48 ≤ </w:t>
            </w:r>
            <w:proofErr w:type="spellStart"/>
            <w:r>
              <w:rPr>
                <w:rFonts w:cs="Arial"/>
                <w:szCs w:val="18"/>
              </w:rPr>
              <w:t>eDRX_IDLE</w:t>
            </w:r>
            <w:proofErr w:type="spellEnd"/>
            <w:r>
              <w:rPr>
                <w:rFonts w:cs="Arial"/>
                <w:szCs w:val="18"/>
              </w:rPr>
              <w:t xml:space="preserve"> cycle length ≤ 10485.76</w:t>
            </w:r>
          </w:p>
        </w:tc>
        <w:tc>
          <w:tcPr>
            <w:tcW w:w="362" w:type="pct"/>
            <w:tcBorders>
              <w:top w:val="single" w:sz="4" w:space="0" w:color="auto"/>
              <w:left w:val="single" w:sz="4" w:space="0" w:color="auto"/>
              <w:bottom w:val="single" w:sz="4" w:space="0" w:color="auto"/>
              <w:right w:val="single" w:sz="4" w:space="0" w:color="auto"/>
            </w:tcBorders>
          </w:tcPr>
          <w:p w14:paraId="0EF1FB46"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441556A"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0976C211"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2BFFB1B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15B0D"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B1EC396" w14:textId="77777777" w:rsidR="00206853" w:rsidRDefault="001F08FD">
            <w:pPr>
              <w:pStyle w:val="TAC"/>
            </w:pPr>
            <w:r>
              <w:t xml:space="preserve">0.32 x N1 </w:t>
            </w:r>
          </w:p>
          <w:p w14:paraId="76421E5E"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193E3EC" w14:textId="77777777" w:rsidR="00206853" w:rsidRDefault="001F08FD">
            <w:pPr>
              <w:pStyle w:val="TAC"/>
            </w:pPr>
            <w:r>
              <w:t>0.64 x N1</w:t>
            </w:r>
          </w:p>
          <w:p w14:paraId="019BC49B" w14:textId="77777777" w:rsidR="00206853" w:rsidRDefault="001F08FD">
            <w:pPr>
              <w:pStyle w:val="TAC"/>
              <w:rPr>
                <w:rFonts w:ascii="Times New Roman" w:hAnsi="Times New Roman"/>
                <w:b/>
                <w:bCs/>
                <w:szCs w:val="18"/>
              </w:rPr>
            </w:pPr>
            <w:r>
              <w:t xml:space="preserve"> (2 x N1)</w:t>
            </w:r>
          </w:p>
        </w:tc>
      </w:tr>
      <w:tr w:rsidR="00206853" w14:paraId="3B835225"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7DC12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F67A38D"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15FA1C69"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720A6DC"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7AAE210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5362B51" w14:textId="77777777" w:rsidR="00206853" w:rsidRDefault="001F08FD">
            <w:pPr>
              <w:pStyle w:val="TAC"/>
            </w:pPr>
            <w:r>
              <w:t xml:space="preserve">0.64 x N1 </w:t>
            </w:r>
          </w:p>
          <w:p w14:paraId="0A287C33"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4E3165BA" w14:textId="77777777" w:rsidR="00206853" w:rsidRDefault="001F08FD">
            <w:pPr>
              <w:pStyle w:val="TAC"/>
            </w:pPr>
            <w:r>
              <w:t>1.28 x N1</w:t>
            </w:r>
          </w:p>
          <w:p w14:paraId="5818690F" w14:textId="77777777" w:rsidR="00206853" w:rsidRDefault="001F08FD">
            <w:pPr>
              <w:pStyle w:val="TAC"/>
              <w:rPr>
                <w:rFonts w:ascii="Times New Roman" w:hAnsi="Times New Roman"/>
                <w:b/>
                <w:bCs/>
                <w:szCs w:val="18"/>
              </w:rPr>
            </w:pPr>
            <w:r>
              <w:t xml:space="preserve"> (2 x N1)</w:t>
            </w:r>
          </w:p>
        </w:tc>
      </w:tr>
      <w:tr w:rsidR="00206853" w14:paraId="4FAF37E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32C4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F6B401"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16448C7" w14:textId="77777777" w:rsidR="00206853" w:rsidRDefault="001F08FD">
            <w:pPr>
              <w:pStyle w:val="TAC"/>
              <w:rPr>
                <w:rFonts w:ascii="Times New Roman" w:hAnsi="Times New Roman"/>
                <w:b/>
                <w:bCs/>
                <w:szCs w:val="18"/>
              </w:rPr>
            </w:pPr>
            <w:proofErr w:type="gramStart"/>
            <w:r>
              <w:rPr>
                <w:rFonts w:cs="Arial"/>
              </w:rPr>
              <w:t>≥</w:t>
            </w:r>
            <w:r>
              <w:t xml:space="preserve">  2.56</w:t>
            </w:r>
            <w:proofErr w:type="gramEnd"/>
            <w: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tcPr>
          <w:p w14:paraId="3F48DFE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239B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B2D2667" w14:textId="77777777" w:rsidR="00206853" w:rsidRDefault="001F08FD">
            <w:pPr>
              <w:pStyle w:val="TAC"/>
            </w:pPr>
            <w:r>
              <w:t>1.28 x N1</w:t>
            </w:r>
          </w:p>
          <w:p w14:paraId="6E272019"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6E074163" w14:textId="77777777" w:rsidR="00206853" w:rsidRDefault="001F08FD">
            <w:pPr>
              <w:pStyle w:val="TAC"/>
            </w:pPr>
            <w:r>
              <w:t>2.56 x N1</w:t>
            </w:r>
          </w:p>
          <w:p w14:paraId="276458CB" w14:textId="77777777" w:rsidR="00206853" w:rsidRDefault="001F08FD">
            <w:pPr>
              <w:pStyle w:val="TAC"/>
              <w:rPr>
                <w:rFonts w:ascii="Times New Roman" w:hAnsi="Times New Roman"/>
                <w:b/>
                <w:bCs/>
                <w:szCs w:val="18"/>
              </w:rPr>
            </w:pPr>
            <w:r>
              <w:t xml:space="preserve"> (2 x N1)</w:t>
            </w:r>
          </w:p>
        </w:tc>
      </w:tr>
      <w:tr w:rsidR="00206853" w14:paraId="0ACD62C4"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FFFEF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AE635F4"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1CB0D01F" w14:textId="77777777" w:rsidR="00206853" w:rsidRDefault="001F08FD">
            <w:pPr>
              <w:pStyle w:val="TAC"/>
              <w:rPr>
                <w:rFonts w:ascii="Times New Roman" w:hAnsi="Times New Roman"/>
                <w:b/>
                <w:bCs/>
                <w:szCs w:val="18"/>
              </w:rPr>
            </w:pPr>
            <w:proofErr w:type="gramStart"/>
            <w:r>
              <w:rPr>
                <w:rFonts w:cs="Arial"/>
              </w:rPr>
              <w:t>≥</w:t>
            </w:r>
            <w:r>
              <w:t xml:space="preserve">  5.12</w:t>
            </w:r>
            <w:proofErr w:type="gramEnd"/>
            <w:r>
              <w:t xml:space="preserve"> (4)</w:t>
            </w:r>
          </w:p>
        </w:tc>
        <w:tc>
          <w:tcPr>
            <w:tcW w:w="0" w:type="auto"/>
            <w:vMerge/>
            <w:tcBorders>
              <w:top w:val="single" w:sz="4" w:space="0" w:color="auto"/>
              <w:left w:val="single" w:sz="4" w:space="0" w:color="auto"/>
              <w:bottom w:val="single" w:sz="4" w:space="0" w:color="auto"/>
              <w:right w:val="single" w:sz="4" w:space="0" w:color="auto"/>
            </w:tcBorders>
            <w:vAlign w:val="center"/>
          </w:tcPr>
          <w:p w14:paraId="462D001D"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A43FB"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2BEE028" w14:textId="77777777" w:rsidR="00206853" w:rsidRDefault="001F08FD">
            <w:pPr>
              <w:pStyle w:val="TAC"/>
            </w:pPr>
            <w:r>
              <w:t xml:space="preserve">2.56 x N1 </w:t>
            </w:r>
          </w:p>
          <w:p w14:paraId="7FAA2E8D"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EC8D720" w14:textId="77777777" w:rsidR="00206853" w:rsidRDefault="001F08FD">
            <w:pPr>
              <w:pStyle w:val="TAC"/>
            </w:pPr>
            <w:r>
              <w:t>5.12 x N1</w:t>
            </w:r>
          </w:p>
          <w:p w14:paraId="39F1C2DD" w14:textId="77777777" w:rsidR="00206853" w:rsidRDefault="001F08FD">
            <w:pPr>
              <w:pStyle w:val="TAC"/>
              <w:rPr>
                <w:rFonts w:ascii="Times New Roman" w:hAnsi="Times New Roman"/>
                <w:b/>
                <w:bCs/>
                <w:szCs w:val="18"/>
              </w:rPr>
            </w:pPr>
            <w:r>
              <w:t xml:space="preserve"> (2 x N1)</w:t>
            </w:r>
          </w:p>
        </w:tc>
      </w:tr>
    </w:tbl>
    <w:p w14:paraId="0452C1D0"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4 (Huawei)</w:t>
      </w:r>
    </w:p>
    <w:tbl>
      <w:tblPr>
        <w:tblW w:w="5000" w:type="pct"/>
        <w:tblCellMar>
          <w:left w:w="0" w:type="dxa"/>
          <w:right w:w="0" w:type="dxa"/>
        </w:tblCellMar>
        <w:tblLook w:val="04A0" w:firstRow="1" w:lastRow="0" w:firstColumn="1" w:lastColumn="0" w:noHBand="0" w:noVBand="1"/>
      </w:tblPr>
      <w:tblGrid>
        <w:gridCol w:w="1183"/>
        <w:gridCol w:w="604"/>
        <w:gridCol w:w="816"/>
        <w:gridCol w:w="902"/>
        <w:gridCol w:w="3129"/>
        <w:gridCol w:w="1532"/>
        <w:gridCol w:w="1455"/>
      </w:tblGrid>
      <w:tr w:rsidR="00206853" w14:paraId="3CBAFE81"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E1FC69" w14:textId="77777777" w:rsidR="00206853" w:rsidRDefault="001F08FD">
            <w:pPr>
              <w:rPr>
                <w:sz w:val="18"/>
                <w:lang w:val="en-US" w:eastAsia="zh-CN"/>
              </w:rPr>
            </w:pPr>
            <w:r>
              <w:rPr>
                <w:sz w:val="18"/>
                <w:lang w:eastAsia="zh-CN"/>
              </w:rPr>
              <w:t xml:space="preserve">10.24&lt; </w:t>
            </w:r>
            <w:proofErr w:type="spellStart"/>
            <w:r>
              <w:rPr>
                <w:sz w:val="18"/>
                <w:lang w:eastAsia="zh-CN"/>
              </w:rPr>
              <w:t>eDRX_IDLE</w:t>
            </w:r>
            <w:proofErr w:type="spellEnd"/>
            <w:r>
              <w:rPr>
                <w:sz w:val="18"/>
                <w:lang w:eastAsia="zh-CN"/>
              </w:rPr>
              <w:t xml:space="preserv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799D3CA8"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2CE442"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val="restart"/>
            <w:tcBorders>
              <w:top w:val="single" w:sz="8" w:space="0" w:color="000000"/>
              <w:left w:val="single" w:sz="8" w:space="0" w:color="000000"/>
              <w:bottom w:val="single" w:sz="8" w:space="0" w:color="000000"/>
              <w:right w:val="single" w:sz="8" w:space="0" w:color="000000"/>
            </w:tcBorders>
            <w:vAlign w:val="center"/>
          </w:tcPr>
          <w:p w14:paraId="753D68C1"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E89778"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2907AB0A"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96D4F"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04233EE7"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30D72B"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07BB6FC1"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083727E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CC267F6"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1B450B"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4C0CB"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0D4E0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1BDDCCC"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BCC2B71"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22AB63C5"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1F4E9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6017B2E7"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25664AD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702968B"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4956333A"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F8250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6CB0E85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59CE1BEF"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1280DB"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E63405" w14:textId="77777777" w:rsidR="00206853" w:rsidRDefault="001F08FD">
            <w:pPr>
              <w:rPr>
                <w:sz w:val="18"/>
                <w:lang w:val="en-US" w:eastAsia="zh-CN"/>
              </w:rPr>
            </w:pPr>
            <w:r>
              <w:rPr>
                <w:sz w:val="18"/>
                <w:lang w:eastAsia="zh-CN"/>
              </w:rPr>
              <w:t>1.28 x N1 (2 x N1)</w:t>
            </w:r>
          </w:p>
        </w:tc>
      </w:tr>
      <w:tr w:rsidR="00206853" w14:paraId="6EE4F02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0527F62"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EDCBE9"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8B48668"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209518AD"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2E076F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40E4EE"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9B5A52" w14:textId="77777777" w:rsidR="00206853" w:rsidRDefault="001F08FD">
            <w:pPr>
              <w:rPr>
                <w:color w:val="FF0000"/>
                <w:sz w:val="18"/>
                <w:lang w:val="en-US" w:eastAsia="zh-CN"/>
              </w:rPr>
            </w:pPr>
            <w:r>
              <w:rPr>
                <w:bCs/>
                <w:color w:val="FF0000"/>
                <w:sz w:val="18"/>
                <w:lang w:eastAsia="zh-CN"/>
              </w:rPr>
              <w:t> 2.56 x N1 (4 x N1)</w:t>
            </w:r>
          </w:p>
        </w:tc>
      </w:tr>
      <w:tr w:rsidR="00206853" w14:paraId="5754FBF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FDDE574"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B87286"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0E6149"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3B708DB"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4FDBA382"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1C8612"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9504432" w14:textId="77777777" w:rsidR="00206853" w:rsidRDefault="001F08FD">
            <w:pPr>
              <w:rPr>
                <w:sz w:val="18"/>
                <w:lang w:val="en-US" w:eastAsia="zh-CN"/>
              </w:rPr>
            </w:pPr>
            <w:r>
              <w:rPr>
                <w:sz w:val="18"/>
                <w:lang w:eastAsia="zh-CN"/>
              </w:rPr>
              <w:t>2.56 x N1 (2 x N1)</w:t>
            </w:r>
          </w:p>
        </w:tc>
      </w:tr>
      <w:tr w:rsidR="00206853" w14:paraId="59630A7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72532FB5"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5A320E"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B3F344E"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2C6597F"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E6429B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3A11D62"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F11297" w14:textId="77777777" w:rsidR="00206853" w:rsidRDefault="001F08FD">
            <w:pPr>
              <w:rPr>
                <w:sz w:val="18"/>
                <w:lang w:val="en-US" w:eastAsia="zh-CN"/>
              </w:rPr>
            </w:pPr>
            <w:r>
              <w:rPr>
                <w:sz w:val="18"/>
                <w:lang w:eastAsia="zh-CN"/>
              </w:rPr>
              <w:t>5.12 x N1 (2 x N1)</w:t>
            </w:r>
          </w:p>
        </w:tc>
      </w:tr>
    </w:tbl>
    <w:p w14:paraId="47954861" w14:textId="77777777" w:rsidR="00206853" w:rsidRDefault="001F08FD">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45068036" w14:textId="77777777" w:rsidR="00206853" w:rsidRDefault="001F08FD">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769"/>
        <w:gridCol w:w="7862"/>
      </w:tblGrid>
      <w:tr w:rsidR="00206853" w14:paraId="7F382596" w14:textId="77777777">
        <w:tc>
          <w:tcPr>
            <w:tcW w:w="1769" w:type="dxa"/>
          </w:tcPr>
          <w:p w14:paraId="257182B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EAF896F" w14:textId="77777777" w:rsidR="00206853" w:rsidRDefault="001F08FD">
            <w:pPr>
              <w:spacing w:after="120"/>
              <w:rPr>
                <w:b/>
                <w:bCs/>
                <w:color w:val="0070C0"/>
                <w:lang w:val="en-US" w:eastAsia="zh-CN"/>
              </w:rPr>
            </w:pPr>
            <w:r>
              <w:rPr>
                <w:b/>
                <w:bCs/>
                <w:color w:val="0070C0"/>
                <w:lang w:val="en-US" w:eastAsia="zh-CN"/>
              </w:rPr>
              <w:t>Comments</w:t>
            </w:r>
          </w:p>
        </w:tc>
      </w:tr>
      <w:tr w:rsidR="00206853" w14:paraId="1F10A3FB" w14:textId="77777777">
        <w:tc>
          <w:tcPr>
            <w:tcW w:w="1769" w:type="dxa"/>
          </w:tcPr>
          <w:p w14:paraId="2806E986" w14:textId="77777777" w:rsidR="00206853" w:rsidRDefault="001F08FD">
            <w:pPr>
              <w:keepNext/>
              <w:keepLines/>
              <w:overflowPunct/>
              <w:autoSpaceDE/>
              <w:autoSpaceDN/>
              <w:adjustRightInd/>
              <w:spacing w:before="120" w:after="120"/>
              <w:textAlignment w:val="auto"/>
              <w:outlineLvl w:val="3"/>
              <w:rPr>
                <w:lang w:val="en-US" w:eastAsia="zh-CN"/>
              </w:rPr>
            </w:pPr>
            <w:ins w:id="416" w:author="Zhixun Tang" w:date="2022-02-21T20:56:00Z">
              <w:r>
                <w:rPr>
                  <w:lang w:val="en-US" w:eastAsia="zh-CN"/>
                </w:rPr>
                <w:t>Ericsson</w:t>
              </w:r>
            </w:ins>
          </w:p>
        </w:tc>
        <w:tc>
          <w:tcPr>
            <w:tcW w:w="7862" w:type="dxa"/>
          </w:tcPr>
          <w:p w14:paraId="2C39813D" w14:textId="77777777" w:rsidR="00206853" w:rsidRDefault="001F08FD">
            <w:pPr>
              <w:keepNext/>
              <w:keepLines/>
              <w:overflowPunct/>
              <w:autoSpaceDE/>
              <w:autoSpaceDN/>
              <w:adjustRightInd/>
              <w:spacing w:before="120" w:after="120"/>
              <w:textAlignment w:val="auto"/>
              <w:outlineLvl w:val="3"/>
              <w:rPr>
                <w:ins w:id="417" w:author="Zhixun Tang" w:date="2022-02-21T20:57:00Z"/>
                <w:lang w:val="en-US" w:eastAsia="zh-CN"/>
              </w:rPr>
            </w:pPr>
            <w:ins w:id="418" w:author="Zhixun Tang" w:date="2022-02-21T20:56:00Z">
              <w:r>
                <w:rPr>
                  <w:lang w:val="en-US" w:eastAsia="zh-CN"/>
                </w:rPr>
                <w:t>Opt</w:t>
              </w:r>
            </w:ins>
            <w:ins w:id="419" w:author="Zhixun Tang" w:date="2022-02-21T20:57:00Z">
              <w:r>
                <w:rPr>
                  <w:lang w:val="en-US" w:eastAsia="zh-CN"/>
                </w:rPr>
                <w:t>ion 3.</w:t>
              </w:r>
            </w:ins>
          </w:p>
          <w:p w14:paraId="351FC68B" w14:textId="77777777" w:rsidR="00206853" w:rsidRDefault="001F08FD">
            <w:pPr>
              <w:keepNext/>
              <w:keepLines/>
              <w:overflowPunct/>
              <w:autoSpaceDE/>
              <w:autoSpaceDN/>
              <w:adjustRightInd/>
              <w:spacing w:before="120" w:after="120"/>
              <w:textAlignment w:val="auto"/>
              <w:outlineLvl w:val="3"/>
              <w:rPr>
                <w:lang w:val="en-US" w:eastAsia="zh-CN"/>
              </w:rPr>
            </w:pPr>
            <w:ins w:id="420" w:author="Zhixun Tang" w:date="2022-02-21T20:57:00Z">
              <w:r>
                <w:rPr>
                  <w:lang w:val="en-US" w:eastAsia="zh-CN"/>
                </w:rPr>
                <w:t>The same reason as issue 1-2-2-1</w:t>
              </w:r>
            </w:ins>
            <w:ins w:id="421" w:author="Zhixun Tang" w:date="2022-02-21T20:59:00Z">
              <w:r>
                <w:rPr>
                  <w:lang w:val="en-US" w:eastAsia="zh-CN"/>
                </w:rPr>
                <w:t>, 1-3-3-1, 1-3-3-2.</w:t>
              </w:r>
            </w:ins>
          </w:p>
        </w:tc>
      </w:tr>
      <w:tr w:rsidR="00206853" w14:paraId="744F3609" w14:textId="77777777">
        <w:tc>
          <w:tcPr>
            <w:tcW w:w="1769" w:type="dxa"/>
          </w:tcPr>
          <w:p w14:paraId="5C6F93B9" w14:textId="77777777" w:rsidR="00206853" w:rsidRDefault="001F08FD">
            <w:pPr>
              <w:spacing w:after="120"/>
              <w:rPr>
                <w:color w:val="0070C0"/>
                <w:lang w:val="en-US" w:eastAsia="zh-CN"/>
              </w:rPr>
            </w:pPr>
            <w:ins w:id="422" w:author="Huawei" w:date="2022-02-22T14:10:00Z">
              <w:r>
                <w:rPr>
                  <w:rFonts w:hint="eastAsia"/>
                  <w:color w:val="0070C0"/>
                  <w:lang w:val="en-US" w:eastAsia="zh-CN"/>
                </w:rPr>
                <w:t>H</w:t>
              </w:r>
              <w:r>
                <w:rPr>
                  <w:color w:val="0070C0"/>
                  <w:lang w:val="en-US" w:eastAsia="zh-CN"/>
                </w:rPr>
                <w:t>uawei</w:t>
              </w:r>
            </w:ins>
          </w:p>
        </w:tc>
        <w:tc>
          <w:tcPr>
            <w:tcW w:w="7862" w:type="dxa"/>
          </w:tcPr>
          <w:p w14:paraId="3F82FB3F" w14:textId="77777777" w:rsidR="00206853" w:rsidRDefault="001F08FD">
            <w:pPr>
              <w:spacing w:after="120"/>
              <w:rPr>
                <w:ins w:id="423" w:author="Huawei" w:date="2022-02-22T17:24:00Z"/>
                <w:color w:val="0070C0"/>
                <w:lang w:val="en-US" w:eastAsia="zh-CN"/>
              </w:rPr>
            </w:pPr>
            <w:ins w:id="424" w:author="Huawei" w:date="2022-02-22T21:07:00Z">
              <w:r>
                <w:rPr>
                  <w:color w:val="0070C0"/>
                  <w:lang w:val="en-US" w:eastAsia="zh-CN"/>
                </w:rPr>
                <w:t>Clarify the motivation of option 4</w:t>
              </w:r>
            </w:ins>
          </w:p>
          <w:p w14:paraId="1EED6DF7" w14:textId="77777777" w:rsidR="00206853" w:rsidRDefault="001F08FD">
            <w:pPr>
              <w:spacing w:after="120"/>
              <w:rPr>
                <w:ins w:id="425" w:author="Huawei" w:date="2022-02-22T17:24:00Z"/>
                <w:color w:val="0070C0"/>
                <w:lang w:eastAsia="zh-CN"/>
              </w:rPr>
            </w:pPr>
            <w:ins w:id="426" w:author="Huawei" w:date="2022-02-22T17:24:00Z">
              <w:r>
                <w:rPr>
                  <w:color w:val="0070C0"/>
                  <w:lang w:val="en-US" w:eastAsia="zh-CN"/>
                </w:rPr>
                <w:t xml:space="preserve">One example is provided: </w:t>
              </w:r>
              <w:r>
                <w:rPr>
                  <w:color w:val="0070C0"/>
                  <w:lang w:eastAsia="zh-CN"/>
                </w:rPr>
                <w:t>when PTW is 10.28s, and DRX cycle is 0.32s,</w:t>
              </w:r>
            </w:ins>
          </w:p>
          <w:p w14:paraId="15A05A8D" w14:textId="77777777" w:rsidR="00206853" w:rsidRDefault="001F08FD">
            <w:pPr>
              <w:pStyle w:val="ListParagraph"/>
              <w:numPr>
                <w:ilvl w:val="0"/>
                <w:numId w:val="22"/>
              </w:numPr>
              <w:spacing w:after="120"/>
              <w:ind w:firstLineChars="0"/>
              <w:rPr>
                <w:ins w:id="427" w:author="Huawei" w:date="2022-02-22T17:24:00Z"/>
                <w:rFonts w:eastAsiaTheme="minorEastAsia"/>
                <w:color w:val="0070C0"/>
                <w:lang w:val="en-US" w:eastAsia="zh-CN"/>
              </w:rPr>
            </w:pPr>
            <w:ins w:id="428" w:author="Huawei" w:date="2022-02-22T17:24:00Z">
              <w:r>
                <w:rPr>
                  <w:rFonts w:eastAsia="Yu Mincho"/>
                  <w:color w:val="0070C0"/>
                  <w:lang w:eastAsia="zh-CN"/>
                </w:rPr>
                <w:t xml:space="preserve">According to option 1, one DRX cycle is required for </w:t>
              </w:r>
              <w:proofErr w:type="spellStart"/>
              <w:r>
                <w:rPr>
                  <w:rFonts w:eastAsia="Yu Mincho"/>
                  <w:color w:val="0070C0"/>
                  <w:lang w:eastAsia="zh-CN"/>
                </w:rPr>
                <w:t>Tmeasure</w:t>
              </w:r>
              <w:proofErr w:type="spellEnd"/>
              <w:r>
                <w:rPr>
                  <w:rFonts w:eastAsia="Yu Mincho"/>
                  <w:color w:val="0070C0"/>
                  <w:lang w:eastAsia="zh-CN"/>
                </w:rPr>
                <w:t xml:space="preserve">. It means UE needs to perform measurements </w:t>
              </w:r>
              <w:r>
                <w:rPr>
                  <w:rFonts w:eastAsia="Yu Mincho"/>
                  <w:color w:val="0070C0"/>
                  <w:u w:val="single"/>
                  <w:lang w:eastAsia="zh-CN"/>
                </w:rPr>
                <w:t xml:space="preserve">per DRX cycle </w:t>
              </w:r>
              <w:r>
                <w:rPr>
                  <w:rFonts w:eastAsia="Yu Mincho"/>
                  <w:color w:val="0070C0"/>
                  <w:lang w:eastAsia="zh-CN"/>
                </w:rPr>
                <w:t xml:space="preserve">within PTW. </w:t>
              </w:r>
            </w:ins>
          </w:p>
          <w:p w14:paraId="43BE8114" w14:textId="77777777" w:rsidR="00206853" w:rsidRDefault="001F08FD">
            <w:pPr>
              <w:pStyle w:val="ListParagraph"/>
              <w:numPr>
                <w:ilvl w:val="0"/>
                <w:numId w:val="22"/>
              </w:numPr>
              <w:spacing w:after="120"/>
              <w:ind w:firstLineChars="0"/>
              <w:rPr>
                <w:ins w:id="429" w:author="Huawei" w:date="2022-02-22T17:24:00Z"/>
                <w:rFonts w:eastAsiaTheme="minorEastAsia"/>
                <w:color w:val="0070C0"/>
                <w:lang w:val="en-US" w:eastAsia="zh-CN"/>
              </w:rPr>
            </w:pPr>
            <w:ins w:id="430" w:author="Huawei" w:date="2022-02-22T17:24:00Z">
              <w:r>
                <w:rPr>
                  <w:rFonts w:eastAsiaTheme="minorEastAsia"/>
                  <w:color w:val="0070C0"/>
                  <w:lang w:val="en-US" w:eastAsia="zh-CN"/>
                </w:rPr>
                <w:t xml:space="preserve">The motivation of option 4 is to save power. Then the additional gear- 2 samples are required for </w:t>
              </w:r>
              <w:proofErr w:type="spellStart"/>
              <w:r>
                <w:rPr>
                  <w:rFonts w:eastAsiaTheme="minorEastAsia"/>
                  <w:color w:val="0070C0"/>
                  <w:lang w:val="en-US" w:eastAsia="zh-CN"/>
                </w:rPr>
                <w:t>Tmeasure</w:t>
              </w:r>
              <w:proofErr w:type="spellEnd"/>
              <w:r>
                <w:rPr>
                  <w:rFonts w:eastAsiaTheme="minorEastAsia"/>
                  <w:color w:val="0070C0"/>
                  <w:lang w:val="en-US" w:eastAsia="zh-CN"/>
                </w:rPr>
                <w:t xml:space="preserve">. Then </w:t>
              </w:r>
              <w:r>
                <w:rPr>
                  <w:rFonts w:eastAsia="Yu Mincho"/>
                  <w:color w:val="0070C0"/>
                  <w:lang w:eastAsia="zh-CN"/>
                </w:rPr>
                <w:t xml:space="preserve">UE performs measurements </w:t>
              </w:r>
              <w:r>
                <w:rPr>
                  <w:rFonts w:eastAsia="Yu Mincho"/>
                  <w:color w:val="0070C0"/>
                  <w:u w:val="single"/>
                  <w:lang w:eastAsia="zh-CN"/>
                </w:rPr>
                <w:t xml:space="preserve">per </w:t>
              </w:r>
              <w:r>
                <w:rPr>
                  <w:rFonts w:eastAsia="Yu Mincho"/>
                  <w:b/>
                  <w:color w:val="0070C0"/>
                  <w:u w:val="single"/>
                  <w:lang w:eastAsia="zh-CN"/>
                </w:rPr>
                <w:t xml:space="preserve">2 </w:t>
              </w:r>
              <w:r>
                <w:rPr>
                  <w:rFonts w:eastAsia="Yu Mincho"/>
                  <w:color w:val="0070C0"/>
                  <w:u w:val="single"/>
                  <w:lang w:eastAsia="zh-CN"/>
                </w:rPr>
                <w:t xml:space="preserve">DRX cycle </w:t>
              </w:r>
              <w:r>
                <w:rPr>
                  <w:rFonts w:eastAsia="Yu Mincho"/>
                  <w:color w:val="0070C0"/>
                  <w:lang w:eastAsia="zh-CN"/>
                </w:rPr>
                <w:t xml:space="preserve">within PTW. </w:t>
              </w:r>
            </w:ins>
          </w:p>
          <w:p w14:paraId="7E6ABC65" w14:textId="77777777" w:rsidR="00206853" w:rsidRDefault="001F08FD">
            <w:pPr>
              <w:pStyle w:val="ListParagraph"/>
              <w:numPr>
                <w:ilvl w:val="0"/>
                <w:numId w:val="22"/>
              </w:numPr>
              <w:spacing w:after="120"/>
              <w:ind w:firstLineChars="0"/>
              <w:rPr>
                <w:ins w:id="431" w:author="Huawei" w:date="2022-02-22T21:08:00Z"/>
                <w:rFonts w:eastAsiaTheme="minorEastAsia"/>
                <w:color w:val="0070C0"/>
                <w:lang w:eastAsia="zh-CN"/>
              </w:rPr>
            </w:pPr>
            <w:proofErr w:type="gramStart"/>
            <w:ins w:id="432" w:author="Huawei" w:date="2022-02-22T21:07:00Z">
              <w:r>
                <w:rPr>
                  <w:rFonts w:eastAsiaTheme="minorEastAsia"/>
                  <w:color w:val="0070C0"/>
                  <w:lang w:eastAsia="zh-CN"/>
                </w:rPr>
                <w:t>Therefore</w:t>
              </w:r>
              <w:proofErr w:type="gramEnd"/>
              <w:r>
                <w:rPr>
                  <w:rFonts w:eastAsiaTheme="minorEastAsia"/>
                  <w:color w:val="0070C0"/>
                  <w:lang w:eastAsia="zh-CN"/>
                </w:rPr>
                <w:t xml:space="preserve"> the power assumption gain</w:t>
              </w:r>
            </w:ins>
            <w:ins w:id="433" w:author="Huawei" w:date="2022-02-22T21:08:00Z">
              <w:r>
                <w:rPr>
                  <w:rFonts w:eastAsiaTheme="minorEastAsia"/>
                  <w:color w:val="0070C0"/>
                  <w:lang w:eastAsia="zh-CN"/>
                </w:rPr>
                <w:t xml:space="preserve"> can be achieved by option 4.</w:t>
              </w:r>
            </w:ins>
          </w:p>
          <w:p w14:paraId="5FCA709E" w14:textId="77777777" w:rsidR="00206853" w:rsidRDefault="001F08FD">
            <w:pPr>
              <w:pStyle w:val="ListParagraph"/>
              <w:numPr>
                <w:ilvl w:val="0"/>
                <w:numId w:val="22"/>
              </w:numPr>
              <w:spacing w:after="120"/>
              <w:ind w:firstLineChars="0"/>
              <w:rPr>
                <w:rFonts w:eastAsiaTheme="minorEastAsia"/>
                <w:color w:val="0070C0"/>
                <w:lang w:eastAsia="zh-CN"/>
              </w:rPr>
            </w:pPr>
            <w:proofErr w:type="gramStart"/>
            <w:ins w:id="434" w:author="Huawei" w:date="2022-02-22T21:08:00Z">
              <w:r>
                <w:rPr>
                  <w:rFonts w:eastAsiaTheme="minorEastAsia"/>
                  <w:color w:val="0070C0"/>
                  <w:lang w:eastAsia="zh-CN"/>
                </w:rPr>
                <w:t>However</w:t>
              </w:r>
              <w:proofErr w:type="gramEnd"/>
              <w:r>
                <w:rPr>
                  <w:rFonts w:eastAsiaTheme="minorEastAsia"/>
                  <w:color w:val="0070C0"/>
                  <w:lang w:eastAsia="zh-CN"/>
                </w:rPr>
                <w:t xml:space="preserve"> considering the progress of the WI, we can compromise to </w:t>
              </w:r>
            </w:ins>
            <w:ins w:id="435" w:author="Huawei" w:date="2022-02-22T21:09:00Z">
              <w:r>
                <w:rPr>
                  <w:rFonts w:eastAsiaTheme="minorEastAsia"/>
                  <w:color w:val="0070C0"/>
                  <w:lang w:eastAsia="zh-CN"/>
                </w:rPr>
                <w:t>option 1.</w:t>
              </w:r>
            </w:ins>
          </w:p>
        </w:tc>
      </w:tr>
      <w:tr w:rsidR="00206853" w14:paraId="2D68B44A" w14:textId="77777777">
        <w:tc>
          <w:tcPr>
            <w:tcW w:w="1769" w:type="dxa"/>
          </w:tcPr>
          <w:p w14:paraId="1DD8F2E7" w14:textId="77777777" w:rsidR="00206853" w:rsidRDefault="001F08FD">
            <w:pPr>
              <w:spacing w:after="120"/>
              <w:rPr>
                <w:color w:val="0070C0"/>
                <w:lang w:val="en-US" w:eastAsia="zh-CN"/>
              </w:rPr>
            </w:pPr>
            <w:ins w:id="436" w:author="Apple, Jerry Cui" w:date="2022-02-22T10:45:00Z">
              <w:r>
                <w:rPr>
                  <w:color w:val="0070C0"/>
                  <w:lang w:val="en-US" w:eastAsia="zh-CN"/>
                </w:rPr>
                <w:t>Apple</w:t>
              </w:r>
            </w:ins>
          </w:p>
        </w:tc>
        <w:tc>
          <w:tcPr>
            <w:tcW w:w="7862" w:type="dxa"/>
          </w:tcPr>
          <w:p w14:paraId="26EB56AB" w14:textId="77777777" w:rsidR="00206853" w:rsidRDefault="001F08FD">
            <w:pPr>
              <w:spacing w:after="120"/>
              <w:rPr>
                <w:color w:val="0070C0"/>
                <w:lang w:val="en-US" w:eastAsia="zh-CN"/>
              </w:rPr>
            </w:pPr>
            <w:ins w:id="437" w:author="Apple, Jerry Cui" w:date="2022-02-22T10:45:00Z">
              <w:r>
                <w:rPr>
                  <w:color w:val="0070C0"/>
                  <w:lang w:val="en-US" w:eastAsia="zh-CN"/>
                </w:rPr>
                <w:t xml:space="preserve">Option 1. The </w:t>
              </w:r>
            </w:ins>
            <w:ins w:id="438" w:author="Apple, Jerry Cui" w:date="2022-02-22T10:46:00Z">
              <w:r>
                <w:rPr>
                  <w:color w:val="0070C0"/>
                  <w:lang w:val="en-US" w:eastAsia="zh-CN"/>
                </w:rPr>
                <w:t>reason to have M2 is same as M1 in issue 1-2-2.</w:t>
              </w:r>
            </w:ins>
          </w:p>
        </w:tc>
      </w:tr>
      <w:tr w:rsidR="00206853" w14:paraId="0F17A979" w14:textId="77777777">
        <w:tc>
          <w:tcPr>
            <w:tcW w:w="1769" w:type="dxa"/>
          </w:tcPr>
          <w:p w14:paraId="24D95061" w14:textId="77777777" w:rsidR="00206853" w:rsidRDefault="001F08FD">
            <w:pPr>
              <w:spacing w:after="120"/>
              <w:rPr>
                <w:color w:val="0070C0"/>
                <w:lang w:val="en-US" w:eastAsia="zh-CN"/>
              </w:rPr>
            </w:pPr>
            <w:ins w:id="439" w:author="cmcc" w:date="2022-02-23T09:34:00Z">
              <w:r>
                <w:rPr>
                  <w:rFonts w:hint="eastAsia"/>
                  <w:color w:val="0070C0"/>
                  <w:lang w:val="en-US" w:eastAsia="zh-CN"/>
                </w:rPr>
                <w:t>CMCC</w:t>
              </w:r>
            </w:ins>
          </w:p>
        </w:tc>
        <w:tc>
          <w:tcPr>
            <w:tcW w:w="7862" w:type="dxa"/>
          </w:tcPr>
          <w:p w14:paraId="3FED5661" w14:textId="77777777" w:rsidR="00206853" w:rsidRDefault="001F08FD">
            <w:pPr>
              <w:spacing w:after="120"/>
              <w:rPr>
                <w:color w:val="0070C0"/>
                <w:lang w:val="en-US" w:eastAsia="zh-CN"/>
              </w:rPr>
            </w:pPr>
            <w:ins w:id="440" w:author="cmcc" w:date="2022-02-23T09:34:00Z">
              <w:r>
                <w:rPr>
                  <w:rFonts w:hint="eastAsia"/>
                  <w:color w:val="0070C0"/>
                  <w:lang w:val="en-US" w:eastAsia="zh-CN"/>
                </w:rPr>
                <w:t>Option3</w:t>
              </w:r>
            </w:ins>
          </w:p>
        </w:tc>
      </w:tr>
      <w:tr w:rsidR="00206853" w14:paraId="3C5A17B3" w14:textId="77777777">
        <w:tc>
          <w:tcPr>
            <w:tcW w:w="1769" w:type="dxa"/>
          </w:tcPr>
          <w:p w14:paraId="19CD3F75" w14:textId="77777777" w:rsidR="00206853" w:rsidRDefault="001F08FD">
            <w:pPr>
              <w:spacing w:after="120"/>
              <w:rPr>
                <w:color w:val="0070C0"/>
                <w:lang w:val="en-US" w:eastAsia="zh-CN"/>
              </w:rPr>
            </w:pPr>
            <w:ins w:id="441" w:author="Xiaomi" w:date="2022-02-23T13:05:00Z">
              <w:r>
                <w:rPr>
                  <w:rFonts w:hint="eastAsia"/>
                  <w:color w:val="0070C0"/>
                  <w:lang w:val="en-US" w:eastAsia="zh-CN"/>
                </w:rPr>
                <w:t>X</w:t>
              </w:r>
              <w:r>
                <w:rPr>
                  <w:color w:val="0070C0"/>
                  <w:lang w:val="en-US" w:eastAsia="zh-CN"/>
                </w:rPr>
                <w:t>iaomi</w:t>
              </w:r>
            </w:ins>
          </w:p>
        </w:tc>
        <w:tc>
          <w:tcPr>
            <w:tcW w:w="7862" w:type="dxa"/>
          </w:tcPr>
          <w:p w14:paraId="72081D54" w14:textId="77777777" w:rsidR="00206853" w:rsidRDefault="001F08FD">
            <w:pPr>
              <w:spacing w:after="120"/>
              <w:rPr>
                <w:color w:val="0070C0"/>
                <w:lang w:val="en-US" w:eastAsia="zh-CN"/>
              </w:rPr>
            </w:pPr>
            <w:ins w:id="442" w:author="Xiaomi" w:date="2022-02-23T13:05:00Z">
              <w:r>
                <w:rPr>
                  <w:rFonts w:hint="eastAsia"/>
                  <w:color w:val="0070C0"/>
                  <w:lang w:val="en-US" w:eastAsia="zh-CN"/>
                </w:rPr>
                <w:t>P</w:t>
              </w:r>
              <w:r>
                <w:rPr>
                  <w:color w:val="0070C0"/>
                  <w:lang w:val="en-US" w:eastAsia="zh-CN"/>
                </w:rPr>
                <w:t>refer Option 1.</w:t>
              </w:r>
            </w:ins>
          </w:p>
        </w:tc>
      </w:tr>
      <w:tr w:rsidR="00206853" w14:paraId="507A147F" w14:textId="77777777">
        <w:tc>
          <w:tcPr>
            <w:tcW w:w="1769" w:type="dxa"/>
          </w:tcPr>
          <w:p w14:paraId="674C155A" w14:textId="77777777" w:rsidR="00206853" w:rsidRDefault="001F08FD">
            <w:pPr>
              <w:spacing w:after="120"/>
              <w:rPr>
                <w:color w:val="000000" w:themeColor="text1"/>
                <w:lang w:val="en-US" w:eastAsia="zh-CN"/>
              </w:rPr>
            </w:pPr>
            <w:ins w:id="443" w:author="OPPO-RAN4#102" w:date="2022-02-23T16:24:00Z">
              <w:r>
                <w:rPr>
                  <w:rFonts w:hint="eastAsia"/>
                  <w:color w:val="000000" w:themeColor="text1"/>
                  <w:lang w:val="en-US" w:eastAsia="zh-CN"/>
                </w:rPr>
                <w:t>OPPO</w:t>
              </w:r>
            </w:ins>
          </w:p>
        </w:tc>
        <w:tc>
          <w:tcPr>
            <w:tcW w:w="7862" w:type="dxa"/>
          </w:tcPr>
          <w:p w14:paraId="6CDC0A0A" w14:textId="77777777" w:rsidR="00206853" w:rsidRDefault="001F08FD">
            <w:pPr>
              <w:spacing w:after="120"/>
              <w:rPr>
                <w:color w:val="000000" w:themeColor="text1"/>
                <w:lang w:val="en-US" w:eastAsia="zh-CN"/>
              </w:rPr>
            </w:pPr>
            <w:ins w:id="444" w:author="OPPO-RAN4#102" w:date="2022-02-23T16:24: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1</w:t>
              </w:r>
              <w:r>
                <w:rPr>
                  <w:color w:val="000000" w:themeColor="text1"/>
                  <w:lang w:val="en-US" w:eastAsia="zh-CN"/>
                </w:rPr>
                <w:t xml:space="preserve">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fine.</w:t>
              </w:r>
            </w:ins>
          </w:p>
        </w:tc>
      </w:tr>
      <w:tr w:rsidR="00206853" w14:paraId="14DD9902" w14:textId="77777777">
        <w:tc>
          <w:tcPr>
            <w:tcW w:w="1769" w:type="dxa"/>
          </w:tcPr>
          <w:p w14:paraId="76713782" w14:textId="77777777" w:rsidR="00206853" w:rsidRDefault="001F08FD">
            <w:pPr>
              <w:spacing w:after="120"/>
              <w:rPr>
                <w:color w:val="0070C0"/>
                <w:lang w:val="en-US" w:eastAsia="zh-CN"/>
              </w:rPr>
            </w:pPr>
            <w:ins w:id="445" w:author="xusheng wei" w:date="2022-02-23T17:03:00Z">
              <w:r>
                <w:rPr>
                  <w:color w:val="0070C0"/>
                  <w:lang w:val="en-US" w:eastAsia="zh-CN"/>
                </w:rPr>
                <w:t>vivo</w:t>
              </w:r>
            </w:ins>
          </w:p>
        </w:tc>
        <w:tc>
          <w:tcPr>
            <w:tcW w:w="7862" w:type="dxa"/>
          </w:tcPr>
          <w:p w14:paraId="706B5B3A" w14:textId="77777777" w:rsidR="00206853" w:rsidRDefault="001F08FD">
            <w:pPr>
              <w:spacing w:after="120"/>
              <w:rPr>
                <w:ins w:id="446" w:author="xusheng wei" w:date="2022-02-23T17:03:00Z"/>
                <w:color w:val="0070C0"/>
                <w:lang w:val="en-US" w:eastAsia="zh-CN"/>
              </w:rPr>
            </w:pPr>
            <w:ins w:id="447" w:author="xusheng wei" w:date="2022-02-23T17:03:00Z">
              <w:r>
                <w:rPr>
                  <w:color w:val="0070C0"/>
                  <w:lang w:val="en-US" w:eastAsia="zh-CN"/>
                </w:rPr>
                <w:t xml:space="preserve">@Apple, is M2 for PTW </w:t>
              </w:r>
              <w:proofErr w:type="gramStart"/>
              <w:r>
                <w:rPr>
                  <w:color w:val="0070C0"/>
                  <w:lang w:val="en-US" w:eastAsia="zh-CN"/>
                </w:rPr>
                <w:t>length  when</w:t>
              </w:r>
              <w:proofErr w:type="gramEnd"/>
              <w:r>
                <w:rPr>
                  <w:color w:val="0070C0"/>
                  <w:lang w:val="en-US" w:eastAsia="zh-CN"/>
                </w:rPr>
                <w:t xml:space="preserve"> DRX = 0.32 s is missed in option 1 or it is the original intention? The only difference between option 1 and 2 is whether M2 is used for PTW length calculation when </w:t>
              </w:r>
              <w:proofErr w:type="spellStart"/>
              <w:r>
                <w:rPr>
                  <w:color w:val="0070C0"/>
                  <w:lang w:val="en-US" w:eastAsia="zh-CN"/>
                </w:rPr>
                <w:t>Drx</w:t>
              </w:r>
              <w:proofErr w:type="spellEnd"/>
              <w:r>
                <w:rPr>
                  <w:color w:val="0070C0"/>
                  <w:lang w:val="en-US" w:eastAsia="zh-CN"/>
                </w:rPr>
                <w:t xml:space="preserve"> = 0.32s</w:t>
              </w:r>
            </w:ins>
          </w:p>
          <w:p w14:paraId="6197BA94" w14:textId="77777777" w:rsidR="00206853" w:rsidRDefault="00206853">
            <w:pPr>
              <w:spacing w:after="120"/>
              <w:rPr>
                <w:color w:val="000000" w:themeColor="text1"/>
                <w:lang w:val="en-US" w:eastAsia="zh-CN"/>
              </w:rPr>
            </w:pPr>
          </w:p>
        </w:tc>
      </w:tr>
      <w:tr w:rsidR="00206853" w14:paraId="22E0D202" w14:textId="77777777">
        <w:trPr>
          <w:ins w:id="448" w:author="Waseem Ozan" w:date="2022-02-23T12:23:00Z"/>
        </w:trPr>
        <w:tc>
          <w:tcPr>
            <w:tcW w:w="1769" w:type="dxa"/>
          </w:tcPr>
          <w:p w14:paraId="1443A205" w14:textId="77777777" w:rsidR="00206853" w:rsidRDefault="001F08FD">
            <w:pPr>
              <w:spacing w:after="120"/>
              <w:rPr>
                <w:ins w:id="449" w:author="Waseem Ozan" w:date="2022-02-23T12:23:00Z"/>
                <w:color w:val="0070C0"/>
                <w:lang w:val="en-US" w:eastAsia="zh-CN"/>
              </w:rPr>
            </w:pPr>
            <w:ins w:id="450" w:author="Waseem Ozan" w:date="2022-02-23T12:23:00Z">
              <w:r>
                <w:rPr>
                  <w:color w:val="0070C0"/>
                  <w:lang w:val="en-US" w:eastAsia="zh-CN"/>
                </w:rPr>
                <w:t>MediaTek</w:t>
              </w:r>
            </w:ins>
          </w:p>
        </w:tc>
        <w:tc>
          <w:tcPr>
            <w:tcW w:w="7862" w:type="dxa"/>
          </w:tcPr>
          <w:p w14:paraId="01AB4774" w14:textId="77777777" w:rsidR="00206853" w:rsidRDefault="001F08FD">
            <w:pPr>
              <w:spacing w:after="120"/>
              <w:rPr>
                <w:ins w:id="451" w:author="Waseem Ozan" w:date="2022-02-23T12:23:00Z"/>
                <w:color w:val="0070C0"/>
                <w:lang w:val="en-US" w:eastAsia="zh-CN"/>
              </w:rPr>
            </w:pPr>
            <w:ins w:id="452" w:author="Waseem Ozan" w:date="2022-02-23T12:23:00Z">
              <w:r>
                <w:rPr>
                  <w:color w:val="0070C0"/>
                  <w:lang w:val="en-US" w:eastAsia="zh-CN"/>
                </w:rPr>
                <w:t xml:space="preserve">We support Option </w:t>
              </w:r>
              <w:proofErr w:type="gramStart"/>
              <w:r>
                <w:rPr>
                  <w:color w:val="0070C0"/>
                  <w:lang w:val="en-US" w:eastAsia="zh-CN"/>
                </w:rPr>
                <w:t>1</w:t>
              </w:r>
              <w:proofErr w:type="gramEnd"/>
              <w:r>
                <w:rPr>
                  <w:color w:val="0070C0"/>
                  <w:lang w:val="en-US" w:eastAsia="zh-CN"/>
                </w:rPr>
                <w:t xml:space="preserve"> and we believe it is important to keep the M2 scaling factor for the same reasons mentioned in our previous comments. </w:t>
              </w:r>
            </w:ins>
          </w:p>
        </w:tc>
      </w:tr>
      <w:tr w:rsidR="00275038" w14:paraId="49190EFC" w14:textId="77777777">
        <w:trPr>
          <w:ins w:id="453" w:author="Apple, Jerry Cui" w:date="2022-02-23T07:54:00Z"/>
        </w:trPr>
        <w:tc>
          <w:tcPr>
            <w:tcW w:w="1769" w:type="dxa"/>
          </w:tcPr>
          <w:p w14:paraId="44D5312A" w14:textId="38D93095" w:rsidR="00275038" w:rsidRDefault="00275038">
            <w:pPr>
              <w:spacing w:after="120"/>
              <w:rPr>
                <w:ins w:id="454" w:author="Apple, Jerry Cui" w:date="2022-02-23T07:54:00Z"/>
                <w:color w:val="0070C0"/>
                <w:lang w:val="en-US" w:eastAsia="zh-CN"/>
              </w:rPr>
            </w:pPr>
            <w:ins w:id="455" w:author="Apple, Jerry Cui" w:date="2022-02-23T07:54:00Z">
              <w:r>
                <w:rPr>
                  <w:color w:val="0070C0"/>
                  <w:lang w:val="en-US" w:eastAsia="zh-CN"/>
                </w:rPr>
                <w:t>Apple</w:t>
              </w:r>
            </w:ins>
          </w:p>
        </w:tc>
        <w:tc>
          <w:tcPr>
            <w:tcW w:w="7862" w:type="dxa"/>
          </w:tcPr>
          <w:p w14:paraId="41CBF8EA" w14:textId="73CEF75C" w:rsidR="00275038" w:rsidRDefault="00275038">
            <w:pPr>
              <w:spacing w:after="120"/>
              <w:rPr>
                <w:ins w:id="456" w:author="Apple, Jerry Cui" w:date="2022-02-23T07:54:00Z"/>
                <w:color w:val="0070C0"/>
                <w:lang w:val="en-US" w:eastAsia="zh-CN"/>
              </w:rPr>
            </w:pPr>
            <w:ins w:id="457" w:author="Apple, Jerry Cui" w:date="2022-02-23T07:54:00Z">
              <w:r>
                <w:rPr>
                  <w:color w:val="0070C0"/>
                  <w:lang w:val="en-US" w:eastAsia="zh-CN"/>
                </w:rPr>
                <w:t>@vivo, thanks for your question!</w:t>
              </w:r>
            </w:ins>
            <w:ins w:id="458" w:author="Apple, Jerry Cui" w:date="2022-02-23T07:55:00Z">
              <w:r>
                <w:rPr>
                  <w:color w:val="0070C0"/>
                  <w:lang w:val="en-US" w:eastAsia="zh-CN"/>
                </w:rPr>
                <w:t xml:space="preserve"> Our understanding is</w:t>
              </w:r>
            </w:ins>
            <w:ins w:id="459" w:author="Apple, Jerry Cui" w:date="2022-02-23T07:58:00Z">
              <w:r>
                <w:rPr>
                  <w:color w:val="0070C0"/>
                  <w:lang w:val="en-US" w:eastAsia="zh-CN"/>
                </w:rPr>
                <w:t>:</w:t>
              </w:r>
            </w:ins>
            <w:ins w:id="460" w:author="Apple, Jerry Cui" w:date="2022-02-23T07:55:00Z">
              <w:r>
                <w:rPr>
                  <w:color w:val="0070C0"/>
                  <w:lang w:val="en-US" w:eastAsia="zh-CN"/>
                </w:rPr>
                <w:t xml:space="preserve"> the evaluation time is :</w:t>
              </w:r>
              <w:r w:rsidRPr="00275038">
                <w:rPr>
                  <w:color w:val="0070C0"/>
                  <w:lang w:val="en-US" w:eastAsia="zh-CN"/>
                </w:rPr>
                <w:t xml:space="preserve"> </w:t>
              </w:r>
              <w:r w:rsidRPr="00275038">
                <w:rPr>
                  <w:rPrChange w:id="461" w:author="Apple, Jerry Cui" w:date="2022-02-23T07:55:00Z">
                    <w:rPr>
                      <w:b/>
                      <w:bCs/>
                      <w:i/>
                      <w:iCs/>
                    </w:rPr>
                  </w:rPrChange>
                </w:rPr>
                <w:t>0.64 x N1 x M2 (2 x N1 x M2)=0.64*1.5 (when M2</w:t>
              </w:r>
            </w:ins>
            <w:ins w:id="462" w:author="Apple, Jerry Cui" w:date="2022-02-23T07:56:00Z">
              <w:r>
                <w:t>=1.5</w:t>
              </w:r>
            </w:ins>
            <w:ins w:id="463" w:author="Apple, Jerry Cui" w:date="2022-02-23T07:55:00Z">
              <w:r w:rsidRPr="00275038">
                <w:rPr>
                  <w:rPrChange w:id="464" w:author="Apple, Jerry Cui" w:date="2022-02-23T07:55:00Z">
                    <w:rPr>
                      <w:b/>
                      <w:bCs/>
                      <w:i/>
                      <w:iCs/>
                    </w:rPr>
                  </w:rPrChange>
                </w:rPr>
                <w:t xml:space="preserve"> applies)</w:t>
              </w:r>
              <w:r>
                <w:t>, and then</w:t>
              </w:r>
            </w:ins>
            <w:ins w:id="465" w:author="Apple, Jerry Cui" w:date="2022-02-23T07:56:00Z">
              <w:r>
                <w:t xml:space="preserve"> PTW length is </w:t>
              </w:r>
            </w:ins>
            <m:oMath>
              <m:d>
                <m:dPr>
                  <m:begChr m:val="⌈"/>
                  <m:endChr m:val="⌉"/>
                  <m:ctrlPr>
                    <w:ins w:id="466" w:author="Apple, Jerry Cui" w:date="2022-02-23T07:56:00Z">
                      <w:rPr>
                        <w:rFonts w:ascii="Cambria Math" w:hAnsi="Cambria Math"/>
                        <w:b/>
                        <w:bCs/>
                        <w:i/>
                        <w:iCs/>
                      </w:rPr>
                    </w:ins>
                  </m:ctrlPr>
                </m:dPr>
                <m:e>
                  <m:f>
                    <m:fPr>
                      <m:ctrlPr>
                        <w:ins w:id="467" w:author="Apple, Jerry Cui" w:date="2022-02-23T07:56:00Z">
                          <w:rPr>
                            <w:rFonts w:ascii="Cambria Math" w:hAnsi="Cambria Math"/>
                            <w:b/>
                            <w:bCs/>
                            <w:i/>
                            <w:iCs/>
                          </w:rPr>
                        </w:ins>
                      </m:ctrlPr>
                    </m:fPr>
                    <m:num>
                      <m:sSub>
                        <m:sSubPr>
                          <m:ctrlPr>
                            <w:ins w:id="468" w:author="Apple, Jerry Cui" w:date="2022-02-23T07:56:00Z">
                              <w:rPr>
                                <w:rFonts w:ascii="Cambria Math" w:hAnsi="Cambria Math"/>
                                <w:b/>
                                <w:bCs/>
                                <w:i/>
                                <w:iCs/>
                                <w:snapToGrid w:val="0"/>
                              </w:rPr>
                            </w:ins>
                          </m:ctrlPr>
                        </m:sSubPr>
                        <m:e>
                          <m:r>
                            <w:ins w:id="469" w:author="Apple, Jerry Cui" w:date="2022-02-23T07:56:00Z">
                              <m:rPr>
                                <m:sty m:val="bi"/>
                              </m:rPr>
                              <w:rPr>
                                <w:rFonts w:ascii="Cambria Math" w:hAnsi="Cambria Math"/>
                              </w:rPr>
                              <m:t>T</m:t>
                            </w:ins>
                          </m:r>
                        </m:e>
                        <m:sub>
                          <m:r>
                            <w:ins w:id="470" w:author="Apple, Jerry Cui" w:date="2022-02-23T07:56:00Z">
                              <m:rPr>
                                <m:sty m:val="bi"/>
                              </m:rPr>
                              <w:rPr>
                                <w:rFonts w:ascii="Cambria Math" w:hAnsi="Cambria Math"/>
                              </w:rPr>
                              <m:t>evaluate, NR_Intra</m:t>
                            </w:ins>
                          </m:r>
                        </m:sub>
                      </m:sSub>
                    </m:num>
                    <m:den>
                      <m:r>
                        <w:ins w:id="471" w:author="Apple, Jerry Cui" w:date="2022-02-23T07:56:00Z">
                          <m:rPr>
                            <m:sty m:val="bi"/>
                          </m:rPr>
                          <w:rPr>
                            <w:rFonts w:ascii="Cambria Math" w:hAnsi="Cambria Math"/>
                          </w:rPr>
                          <m:t>1.28</m:t>
                        </w:ins>
                      </m:r>
                    </m:den>
                  </m:f>
                </m:e>
              </m:d>
              <m:r>
                <w:ins w:id="472" w:author="Apple, Jerry Cui" w:date="2022-02-23T07:56:00Z">
                  <m:rPr>
                    <m:sty m:val="bi"/>
                  </m:rPr>
                  <w:rPr>
                    <w:rFonts w:ascii="Cambria Math" w:hAnsi="Cambria Math"/>
                  </w:rPr>
                  <m:t>*1.28</m:t>
                </w:ins>
              </m:r>
              <m:r>
                <w:ins w:id="473" w:author="Apple, Jerry Cui" w:date="2022-02-23T07:56:00Z">
                  <m:rPr>
                    <m:sty m:val="bi"/>
                  </m:rPr>
                  <w:rPr>
                    <w:rFonts w:ascii="Cambria Math" w:hAnsi="Cambria Math"/>
                  </w:rPr>
                  <m:t>s</m:t>
                </w:ins>
              </m:r>
            </m:oMath>
            <w:ins w:id="474" w:author="Apple, Jerry Cui" w:date="2022-02-23T07:56:00Z">
              <w:r>
                <w:rPr>
                  <w:b/>
                  <w:bCs/>
                  <w:i/>
                  <w:iCs/>
                </w:rPr>
                <w:t xml:space="preserve">  </w:t>
              </w:r>
              <w:r w:rsidRPr="00275038">
                <w:rPr>
                  <w:rPrChange w:id="475" w:author="Apple, Jerry Cui" w:date="2022-02-23T07:56:00Z">
                    <w:rPr>
                      <w:b/>
                      <w:bCs/>
                      <w:i/>
                      <w:iCs/>
                    </w:rPr>
                  </w:rPrChange>
                </w:rPr>
                <w:t>=1.28s.</w:t>
              </w:r>
              <w:r>
                <w:t xml:space="preserve"> When M2 doesn’t applies, </w:t>
              </w:r>
              <w:r w:rsidRPr="00B016EE">
                <w:t>0.64 x N1 x M2</w:t>
              </w:r>
              <w:r>
                <w:t>=0.6</w:t>
              </w:r>
            </w:ins>
            <w:ins w:id="476" w:author="Apple, Jerry Cui" w:date="2022-02-23T07:57:00Z">
              <w:r>
                <w:t xml:space="preserve">4, and then PTW length is </w:t>
              </w:r>
            </w:ins>
            <m:oMath>
              <m:d>
                <m:dPr>
                  <m:begChr m:val="⌈"/>
                  <m:endChr m:val="⌉"/>
                  <m:ctrlPr>
                    <w:ins w:id="477" w:author="Apple, Jerry Cui" w:date="2022-02-23T07:57:00Z">
                      <w:rPr>
                        <w:rFonts w:ascii="Cambria Math" w:hAnsi="Cambria Math"/>
                        <w:b/>
                        <w:bCs/>
                        <w:i/>
                        <w:iCs/>
                      </w:rPr>
                    </w:ins>
                  </m:ctrlPr>
                </m:dPr>
                <m:e>
                  <m:f>
                    <m:fPr>
                      <m:ctrlPr>
                        <w:ins w:id="478" w:author="Apple, Jerry Cui" w:date="2022-02-23T07:57:00Z">
                          <w:rPr>
                            <w:rFonts w:ascii="Cambria Math" w:hAnsi="Cambria Math"/>
                            <w:b/>
                            <w:bCs/>
                            <w:i/>
                            <w:iCs/>
                          </w:rPr>
                        </w:ins>
                      </m:ctrlPr>
                    </m:fPr>
                    <m:num>
                      <m:sSub>
                        <m:sSubPr>
                          <m:ctrlPr>
                            <w:ins w:id="479" w:author="Apple, Jerry Cui" w:date="2022-02-23T07:57:00Z">
                              <w:rPr>
                                <w:rFonts w:ascii="Cambria Math" w:hAnsi="Cambria Math"/>
                                <w:b/>
                                <w:bCs/>
                                <w:i/>
                                <w:iCs/>
                                <w:snapToGrid w:val="0"/>
                              </w:rPr>
                            </w:ins>
                          </m:ctrlPr>
                        </m:sSubPr>
                        <m:e>
                          <m:r>
                            <w:ins w:id="480" w:author="Apple, Jerry Cui" w:date="2022-02-23T07:57:00Z">
                              <m:rPr>
                                <m:sty m:val="bi"/>
                              </m:rPr>
                              <w:rPr>
                                <w:rFonts w:ascii="Cambria Math" w:hAnsi="Cambria Math"/>
                              </w:rPr>
                              <m:t>T</m:t>
                            </w:ins>
                          </m:r>
                        </m:e>
                        <m:sub>
                          <m:r>
                            <w:ins w:id="481" w:author="Apple, Jerry Cui" w:date="2022-02-23T07:57:00Z">
                              <m:rPr>
                                <m:sty m:val="bi"/>
                              </m:rPr>
                              <w:rPr>
                                <w:rFonts w:ascii="Cambria Math" w:hAnsi="Cambria Math"/>
                              </w:rPr>
                              <m:t>evaluate, NR_Intra</m:t>
                            </w:ins>
                          </m:r>
                        </m:sub>
                      </m:sSub>
                    </m:num>
                    <m:den>
                      <m:r>
                        <w:ins w:id="482" w:author="Apple, Jerry Cui" w:date="2022-02-23T07:57:00Z">
                          <m:rPr>
                            <m:sty m:val="bi"/>
                          </m:rPr>
                          <w:rPr>
                            <w:rFonts w:ascii="Cambria Math" w:hAnsi="Cambria Math"/>
                          </w:rPr>
                          <m:t>1.28</m:t>
                        </w:ins>
                      </m:r>
                    </m:den>
                  </m:f>
                </m:e>
              </m:d>
              <m:r>
                <w:ins w:id="483" w:author="Apple, Jerry Cui" w:date="2022-02-23T07:57:00Z">
                  <m:rPr>
                    <m:sty m:val="bi"/>
                  </m:rPr>
                  <w:rPr>
                    <w:rFonts w:ascii="Cambria Math" w:hAnsi="Cambria Math"/>
                  </w:rPr>
                  <m:t>*1.28</m:t>
                </w:ins>
              </m:r>
              <m:r>
                <w:ins w:id="484" w:author="Apple, Jerry Cui" w:date="2022-02-23T07:57:00Z">
                  <m:rPr>
                    <m:sty m:val="bi"/>
                  </m:rPr>
                  <w:rPr>
                    <w:rFonts w:ascii="Cambria Math" w:hAnsi="Cambria Math"/>
                  </w:rPr>
                  <m:t>s</m:t>
                </w:ins>
              </m:r>
            </m:oMath>
            <w:ins w:id="485" w:author="Apple, Jerry Cui" w:date="2022-02-23T07:57:00Z">
              <w:r>
                <w:rPr>
                  <w:b/>
                  <w:bCs/>
                  <w:i/>
                  <w:iCs/>
                </w:rPr>
                <w:t xml:space="preserve">  </w:t>
              </w:r>
              <w:r w:rsidRPr="00B016EE">
                <w:t>=1.28s</w:t>
              </w:r>
              <w:r>
                <w:t xml:space="preserve">.  </w:t>
              </w:r>
              <w:proofErr w:type="gramStart"/>
              <w:r>
                <w:t>So</w:t>
              </w:r>
              <w:proofErr w:type="gramEnd"/>
              <w:r>
                <w:t xml:space="preserve"> no matter M2=1.5 or 1, the PTW length for </w:t>
              </w:r>
            </w:ins>
            <w:ins w:id="486" w:author="Apple, Jerry Cui" w:date="2022-02-23T07:58:00Z">
              <w:r>
                <w:t>DRX=</w:t>
              </w:r>
            </w:ins>
            <w:ins w:id="487" w:author="Apple, Jerry Cui" w:date="2022-02-23T07:57:00Z">
              <w:r>
                <w:t xml:space="preserve">0.32s is </w:t>
              </w:r>
            </w:ins>
            <w:ins w:id="488" w:author="Apple, Jerry Cui" w:date="2022-02-23T08:01:00Z">
              <w:r w:rsidR="001B0F3A">
                <w:rPr>
                  <w:rFonts w:hint="eastAsia"/>
                </w:rPr>
                <w:t>≥</w:t>
              </w:r>
              <w:r w:rsidR="001B0F3A">
                <w:t xml:space="preserve"> </w:t>
              </w:r>
            </w:ins>
            <w:ins w:id="489" w:author="Apple, Jerry Cui" w:date="2022-02-23T07:57:00Z">
              <w:r>
                <w:t>1.28s.</w:t>
              </w:r>
            </w:ins>
          </w:p>
        </w:tc>
      </w:tr>
      <w:tr w:rsidR="00B729FE" w14:paraId="7DE07548" w14:textId="77777777" w:rsidTr="00B729FE">
        <w:trPr>
          <w:ins w:id="490" w:author="Nokia" w:date="2022-02-23T21:20:00Z"/>
        </w:trPr>
        <w:tc>
          <w:tcPr>
            <w:tcW w:w="1769" w:type="dxa"/>
          </w:tcPr>
          <w:p w14:paraId="0244D5FC" w14:textId="77777777" w:rsidR="00B729FE" w:rsidRDefault="00B729FE" w:rsidP="00B729FE">
            <w:pPr>
              <w:spacing w:after="120"/>
              <w:rPr>
                <w:ins w:id="491" w:author="Nokia" w:date="2022-02-23T21:20:00Z"/>
                <w:rFonts w:eastAsiaTheme="minorEastAsia"/>
                <w:color w:val="0070C0"/>
                <w:lang w:val="en-US" w:eastAsia="zh-CN"/>
              </w:rPr>
            </w:pPr>
            <w:ins w:id="492" w:author="Nokia" w:date="2022-02-23T21:20:00Z">
              <w:r>
                <w:rPr>
                  <w:rFonts w:eastAsiaTheme="minorEastAsia"/>
                  <w:color w:val="0070C0"/>
                  <w:lang w:val="en-US" w:eastAsia="zh-CN"/>
                </w:rPr>
                <w:t>Nokia</w:t>
              </w:r>
            </w:ins>
          </w:p>
        </w:tc>
        <w:tc>
          <w:tcPr>
            <w:tcW w:w="7862" w:type="dxa"/>
          </w:tcPr>
          <w:p w14:paraId="25D1D4E1" w14:textId="77777777" w:rsidR="00B729FE" w:rsidRDefault="00B729FE" w:rsidP="00B729FE">
            <w:pPr>
              <w:spacing w:after="120"/>
              <w:rPr>
                <w:ins w:id="493" w:author="Nokia" w:date="2022-02-23T21:20:00Z"/>
                <w:rFonts w:eastAsiaTheme="minorEastAsia"/>
                <w:color w:val="0070C0"/>
                <w:lang w:val="en-US" w:eastAsia="zh-CN"/>
              </w:rPr>
            </w:pPr>
            <w:ins w:id="494" w:author="Nokia" w:date="2022-02-23T21:20:00Z">
              <w:r>
                <w:rPr>
                  <w:rFonts w:eastAsiaTheme="minorEastAsia"/>
                  <w:color w:val="0070C0"/>
                  <w:lang w:val="en-US" w:eastAsia="zh-CN"/>
                </w:rPr>
                <w:t xml:space="preserve">Option 3, but it depends on the conclusion of issue 1-3.3.1. We can compromise to Option 1, if RAN4 agrees to have M2. </w:t>
              </w:r>
            </w:ins>
          </w:p>
        </w:tc>
      </w:tr>
    </w:tbl>
    <w:p w14:paraId="25E5584B" w14:textId="77777777" w:rsidR="00206853" w:rsidRPr="00B729FE" w:rsidRDefault="00206853">
      <w:pPr>
        <w:rPr>
          <w:b/>
          <w:color w:val="0070C0"/>
          <w:u w:val="single"/>
          <w:lang w:val="en-US" w:eastAsia="zh-CN"/>
          <w:rPrChange w:id="495" w:author="Nokia" w:date="2022-02-23T21:20:00Z">
            <w:rPr>
              <w:b/>
              <w:color w:val="0070C0"/>
              <w:u w:val="single"/>
              <w:lang w:eastAsia="zh-CN"/>
            </w:rPr>
          </w:rPrChange>
        </w:rPr>
      </w:pPr>
    </w:p>
    <w:p w14:paraId="6A78FD40" w14:textId="77777777" w:rsidR="00206853" w:rsidRDefault="001F08FD">
      <w:pPr>
        <w:rPr>
          <w:b/>
          <w:color w:val="0070C0"/>
          <w:u w:val="single"/>
          <w:lang w:eastAsia="zh-CN"/>
        </w:rPr>
      </w:pPr>
      <w:r>
        <w:rPr>
          <w:b/>
          <w:color w:val="0070C0"/>
          <w:u w:val="single"/>
          <w:lang w:eastAsia="zh-CN"/>
        </w:rPr>
        <w:t>Issue 1-3-3-1 Whether to consider M2 when DRX = 0.32s</w:t>
      </w:r>
    </w:p>
    <w:p w14:paraId="3E986F72"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included</w:t>
      </w:r>
      <w:proofErr w:type="gramStart"/>
      <w:r>
        <w:rPr>
          <w:rFonts w:eastAsia="SimSun"/>
          <w:color w:val="0070C0"/>
          <w:szCs w:val="24"/>
          <w:lang w:eastAsia="zh-CN"/>
        </w:rPr>
        <w:t xml:space="preserve">   (</w:t>
      </w:r>
      <w:proofErr w:type="gramEnd"/>
      <w:r>
        <w:rPr>
          <w:rFonts w:eastAsia="SimSun"/>
          <w:color w:val="0070C0"/>
          <w:szCs w:val="24"/>
          <w:lang w:eastAsia="zh-CN"/>
        </w:rPr>
        <w:t xml:space="preserve">M2 = 1.5 if SMTC periodicity of measured intra-frequency cell &gt; 20 </w:t>
      </w:r>
      <w:proofErr w:type="spellStart"/>
      <w:r>
        <w:rPr>
          <w:rFonts w:eastAsia="SimSun"/>
          <w:color w:val="0070C0"/>
          <w:szCs w:val="24"/>
          <w:lang w:eastAsia="zh-CN"/>
        </w:rPr>
        <w:t>ms</w:t>
      </w:r>
      <w:proofErr w:type="spellEnd"/>
      <w:r>
        <w:rPr>
          <w:rFonts w:eastAsia="SimSun"/>
          <w:color w:val="0070C0"/>
          <w:szCs w:val="24"/>
          <w:lang w:eastAsia="zh-CN"/>
        </w:rPr>
        <w:t xml:space="preserve">, otherwise M2=1.(Apple Huawei MTK vivo) </w:t>
      </w:r>
    </w:p>
    <w:p w14:paraId="78F8312B"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Do not include M2 (CMCC Nokia Ericsson ZTE)</w:t>
      </w:r>
    </w:p>
    <w:p w14:paraId="648326C5"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6733FFE"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769"/>
        <w:gridCol w:w="7862"/>
      </w:tblGrid>
      <w:tr w:rsidR="00206853" w14:paraId="408C10EB" w14:textId="77777777">
        <w:tc>
          <w:tcPr>
            <w:tcW w:w="1769" w:type="dxa"/>
          </w:tcPr>
          <w:p w14:paraId="5E6AA06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B97906A" w14:textId="77777777" w:rsidR="00206853" w:rsidRDefault="001F08FD">
            <w:pPr>
              <w:spacing w:after="120"/>
              <w:rPr>
                <w:b/>
                <w:bCs/>
                <w:color w:val="0070C0"/>
                <w:lang w:val="en-US" w:eastAsia="zh-CN"/>
              </w:rPr>
            </w:pPr>
            <w:r>
              <w:rPr>
                <w:b/>
                <w:bCs/>
                <w:color w:val="0070C0"/>
                <w:lang w:val="en-US" w:eastAsia="zh-CN"/>
              </w:rPr>
              <w:t>Comments</w:t>
            </w:r>
          </w:p>
        </w:tc>
      </w:tr>
      <w:tr w:rsidR="00206853" w14:paraId="4F9583DE" w14:textId="77777777">
        <w:tc>
          <w:tcPr>
            <w:tcW w:w="1769" w:type="dxa"/>
          </w:tcPr>
          <w:p w14:paraId="5871DC1D"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496" w:author="Zhixun Tang" w:date="2022-02-23T17:30:00Z">
              <w:r>
                <w:rPr>
                  <w:color w:val="0070C0"/>
                  <w:lang w:val="en-US" w:eastAsia="zh-CN"/>
                </w:rPr>
                <w:lastRenderedPageBreak/>
                <w:t>E</w:t>
              </w:r>
            </w:ins>
            <w:ins w:id="497" w:author="Zhixun Tang" w:date="2022-02-21T20:58:00Z">
              <w:r>
                <w:rPr>
                  <w:color w:val="0070C0"/>
                  <w:lang w:val="en-US" w:eastAsia="zh-CN"/>
                </w:rPr>
                <w:t>ricsson</w:t>
              </w:r>
            </w:ins>
          </w:p>
        </w:tc>
        <w:tc>
          <w:tcPr>
            <w:tcW w:w="7862" w:type="dxa"/>
          </w:tcPr>
          <w:p w14:paraId="23162F16" w14:textId="77777777" w:rsidR="00206853" w:rsidRDefault="001F08FD">
            <w:pPr>
              <w:keepNext/>
              <w:keepLines/>
              <w:overflowPunct/>
              <w:autoSpaceDE/>
              <w:autoSpaceDN/>
              <w:adjustRightInd/>
              <w:spacing w:before="120" w:after="120"/>
              <w:textAlignment w:val="auto"/>
              <w:outlineLvl w:val="3"/>
              <w:rPr>
                <w:ins w:id="498" w:author="Zhixun Tang" w:date="2022-02-21T20:58:00Z"/>
                <w:rFonts w:ascii="Arial" w:hAnsi="Arial"/>
                <w:color w:val="0070C0"/>
                <w:sz w:val="24"/>
                <w:szCs w:val="18"/>
                <w:lang w:val="en-US" w:eastAsia="zh-CN"/>
              </w:rPr>
            </w:pPr>
            <w:ins w:id="499" w:author="Zhixun Tang" w:date="2022-02-21T20:58:00Z">
              <w:r>
                <w:rPr>
                  <w:lang w:val="en-US" w:eastAsia="zh-CN"/>
                </w:rPr>
                <w:t>Option 2.</w:t>
              </w:r>
            </w:ins>
          </w:p>
          <w:p w14:paraId="25191DB6"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500" w:author="Zhixun Tang" w:date="2022-02-21T20:58:00Z">
              <w:r>
                <w:rPr>
                  <w:lang w:val="en-US" w:eastAsia="zh-CN"/>
                </w:rPr>
                <w:t>The same reason as issue 1-2-2-1.</w:t>
              </w:r>
            </w:ins>
          </w:p>
        </w:tc>
      </w:tr>
      <w:tr w:rsidR="00206853" w14:paraId="2D78DC04" w14:textId="77777777">
        <w:tc>
          <w:tcPr>
            <w:tcW w:w="1769" w:type="dxa"/>
          </w:tcPr>
          <w:p w14:paraId="35F0B0B1" w14:textId="77777777" w:rsidR="00206853" w:rsidRDefault="001F08FD">
            <w:pPr>
              <w:spacing w:after="120"/>
              <w:rPr>
                <w:color w:val="0070C0"/>
                <w:lang w:val="en-US" w:eastAsia="zh-CN"/>
              </w:rPr>
            </w:pPr>
            <w:ins w:id="501" w:author="Huawei" w:date="2022-02-22T14:11:00Z">
              <w:r>
                <w:rPr>
                  <w:rFonts w:hint="eastAsia"/>
                  <w:color w:val="0070C0"/>
                  <w:lang w:val="en-US" w:eastAsia="zh-CN"/>
                </w:rPr>
                <w:t>H</w:t>
              </w:r>
              <w:r>
                <w:rPr>
                  <w:color w:val="0070C0"/>
                  <w:lang w:val="en-US" w:eastAsia="zh-CN"/>
                </w:rPr>
                <w:t>uawei</w:t>
              </w:r>
            </w:ins>
          </w:p>
        </w:tc>
        <w:tc>
          <w:tcPr>
            <w:tcW w:w="7862" w:type="dxa"/>
          </w:tcPr>
          <w:p w14:paraId="6DB7565B" w14:textId="77777777" w:rsidR="00206853" w:rsidRDefault="001F08FD">
            <w:pPr>
              <w:spacing w:after="120"/>
              <w:rPr>
                <w:color w:val="0070C0"/>
                <w:lang w:val="en-US" w:eastAsia="zh-CN"/>
              </w:rPr>
            </w:pPr>
            <w:ins w:id="502" w:author="Huawei" w:date="2022-02-22T14:11:00Z">
              <w:r>
                <w:rPr>
                  <w:rFonts w:hint="eastAsia"/>
                  <w:color w:val="0070C0"/>
                  <w:lang w:val="en-US" w:eastAsia="zh-CN"/>
                </w:rPr>
                <w:t>O</w:t>
              </w:r>
              <w:r>
                <w:rPr>
                  <w:color w:val="0070C0"/>
                  <w:lang w:val="en-US" w:eastAsia="zh-CN"/>
                </w:rPr>
                <w:t xml:space="preserve">ption 1 </w:t>
              </w:r>
            </w:ins>
            <w:ins w:id="503" w:author="Huawei" w:date="2022-02-22T14:12:00Z">
              <w:r>
                <w:rPr>
                  <w:color w:val="0070C0"/>
                  <w:lang w:val="en-US" w:eastAsia="zh-CN"/>
                </w:rPr>
                <w:t>for</w:t>
              </w:r>
            </w:ins>
            <w:ins w:id="504" w:author="Huawei" w:date="2022-02-22T14:11:00Z">
              <w:r>
                <w:rPr>
                  <w:color w:val="0070C0"/>
                  <w:lang w:val="en-US" w:eastAsia="zh-CN"/>
                </w:rPr>
                <w:t xml:space="preserve"> power saving</w:t>
              </w:r>
            </w:ins>
          </w:p>
        </w:tc>
      </w:tr>
      <w:tr w:rsidR="00206853" w14:paraId="7F27759A" w14:textId="77777777">
        <w:tc>
          <w:tcPr>
            <w:tcW w:w="1769" w:type="dxa"/>
          </w:tcPr>
          <w:p w14:paraId="109D6225" w14:textId="77777777" w:rsidR="00206853" w:rsidRDefault="001F08FD">
            <w:pPr>
              <w:spacing w:after="120"/>
              <w:rPr>
                <w:color w:val="0070C0"/>
                <w:lang w:val="en-US" w:eastAsia="zh-CN"/>
              </w:rPr>
            </w:pPr>
            <w:ins w:id="505" w:author="Apple, Jerry Cui" w:date="2022-02-22T10:46:00Z">
              <w:r>
                <w:rPr>
                  <w:color w:val="0070C0"/>
                  <w:lang w:val="en-US" w:eastAsia="zh-CN"/>
                </w:rPr>
                <w:t>Apple</w:t>
              </w:r>
            </w:ins>
          </w:p>
        </w:tc>
        <w:tc>
          <w:tcPr>
            <w:tcW w:w="7862" w:type="dxa"/>
          </w:tcPr>
          <w:p w14:paraId="00CACD02" w14:textId="77777777" w:rsidR="00206853" w:rsidRDefault="001F08FD">
            <w:pPr>
              <w:spacing w:after="120"/>
              <w:rPr>
                <w:color w:val="0070C0"/>
                <w:lang w:val="en-US" w:eastAsia="zh-CN"/>
              </w:rPr>
            </w:pPr>
            <w:ins w:id="506" w:author="Apple, Jerry Cui" w:date="2022-02-22T10:46:00Z">
              <w:r>
                <w:rPr>
                  <w:color w:val="0070C0"/>
                  <w:lang w:val="en-US" w:eastAsia="zh-CN"/>
                </w:rPr>
                <w:t>Option 1</w:t>
              </w:r>
            </w:ins>
            <w:ins w:id="507" w:author="Apple, Jerry Cui" w:date="2022-02-22T10:47:00Z">
              <w:r>
                <w:rPr>
                  <w:color w:val="0070C0"/>
                  <w:lang w:val="en-US" w:eastAsia="zh-CN"/>
                </w:rPr>
                <w:t>. The reason to have M2 is same as M1 in issue 1-2-2.</w:t>
              </w:r>
            </w:ins>
          </w:p>
        </w:tc>
      </w:tr>
      <w:tr w:rsidR="00206853" w14:paraId="61EADBF7" w14:textId="77777777">
        <w:tc>
          <w:tcPr>
            <w:tcW w:w="1769" w:type="dxa"/>
          </w:tcPr>
          <w:p w14:paraId="27D797C6" w14:textId="77777777" w:rsidR="00206853" w:rsidRDefault="001F08FD">
            <w:pPr>
              <w:spacing w:after="120"/>
              <w:rPr>
                <w:color w:val="0070C0"/>
                <w:lang w:val="en-US" w:eastAsia="zh-CN"/>
              </w:rPr>
            </w:pPr>
            <w:ins w:id="508" w:author="cmcc" w:date="2022-02-23T09:34:00Z">
              <w:r>
                <w:rPr>
                  <w:rFonts w:hint="eastAsia"/>
                  <w:color w:val="0070C0"/>
                  <w:lang w:val="en-US" w:eastAsia="zh-CN"/>
                </w:rPr>
                <w:t>CMCC</w:t>
              </w:r>
            </w:ins>
          </w:p>
        </w:tc>
        <w:tc>
          <w:tcPr>
            <w:tcW w:w="7862" w:type="dxa"/>
          </w:tcPr>
          <w:p w14:paraId="14E64B7E" w14:textId="77777777" w:rsidR="00206853" w:rsidRDefault="001F08FD">
            <w:pPr>
              <w:spacing w:after="120"/>
              <w:rPr>
                <w:color w:val="0070C0"/>
                <w:lang w:val="en-US" w:eastAsia="zh-CN"/>
              </w:rPr>
            </w:pPr>
            <w:ins w:id="509" w:author="cmcc" w:date="2022-02-23T09:34:00Z">
              <w:r>
                <w:rPr>
                  <w:rFonts w:hint="eastAsia"/>
                  <w:color w:val="0070C0"/>
                  <w:lang w:val="en-US" w:eastAsia="zh-CN"/>
                </w:rPr>
                <w:t>Option2. The same reason as not having M1.</w:t>
              </w:r>
            </w:ins>
          </w:p>
        </w:tc>
      </w:tr>
      <w:tr w:rsidR="00206853" w14:paraId="7A09A5BB" w14:textId="77777777">
        <w:tc>
          <w:tcPr>
            <w:tcW w:w="1769" w:type="dxa"/>
          </w:tcPr>
          <w:p w14:paraId="0A057F9B" w14:textId="77777777" w:rsidR="00206853" w:rsidRDefault="001F08FD">
            <w:pPr>
              <w:spacing w:after="120"/>
              <w:rPr>
                <w:color w:val="0070C0"/>
                <w:lang w:val="en-US" w:eastAsia="zh-CN"/>
              </w:rPr>
            </w:pPr>
            <w:ins w:id="510" w:author="Xiaomi" w:date="2022-02-23T13:05:00Z">
              <w:r>
                <w:rPr>
                  <w:rFonts w:hint="eastAsia"/>
                  <w:color w:val="0070C0"/>
                  <w:lang w:val="en-US" w:eastAsia="zh-CN"/>
                </w:rPr>
                <w:t>X</w:t>
              </w:r>
              <w:r>
                <w:rPr>
                  <w:color w:val="0070C0"/>
                  <w:lang w:val="en-US" w:eastAsia="zh-CN"/>
                </w:rPr>
                <w:t>iaomi</w:t>
              </w:r>
            </w:ins>
          </w:p>
        </w:tc>
        <w:tc>
          <w:tcPr>
            <w:tcW w:w="7862" w:type="dxa"/>
          </w:tcPr>
          <w:p w14:paraId="0FFD0DDE" w14:textId="77777777" w:rsidR="00206853" w:rsidRDefault="001F08FD">
            <w:pPr>
              <w:spacing w:after="120"/>
              <w:rPr>
                <w:color w:val="0070C0"/>
                <w:lang w:val="en-US" w:eastAsia="zh-CN"/>
              </w:rPr>
            </w:pPr>
            <w:ins w:id="511" w:author="Xiaomi" w:date="2022-02-23T13:05:00Z">
              <w:r>
                <w:rPr>
                  <w:rFonts w:hint="eastAsia"/>
                  <w:color w:val="0070C0"/>
                  <w:lang w:val="en-US" w:eastAsia="zh-CN"/>
                </w:rPr>
                <w:t>O</w:t>
              </w:r>
              <w:r>
                <w:rPr>
                  <w:color w:val="0070C0"/>
                  <w:lang w:val="en-US" w:eastAsia="zh-CN"/>
                </w:rPr>
                <w:t>ption 1.</w:t>
              </w:r>
            </w:ins>
          </w:p>
        </w:tc>
      </w:tr>
      <w:tr w:rsidR="00206853" w14:paraId="52D4D225" w14:textId="77777777">
        <w:tc>
          <w:tcPr>
            <w:tcW w:w="1769" w:type="dxa"/>
          </w:tcPr>
          <w:p w14:paraId="5F27FDF4" w14:textId="77777777" w:rsidR="00206853" w:rsidRDefault="001F08FD">
            <w:pPr>
              <w:spacing w:after="120"/>
              <w:rPr>
                <w:color w:val="000000" w:themeColor="text1"/>
                <w:lang w:val="en-US" w:eastAsia="zh-CN"/>
              </w:rPr>
            </w:pPr>
            <w:ins w:id="512" w:author="OPPO-RAN4#102" w:date="2022-02-23T16:25:00Z">
              <w:r>
                <w:rPr>
                  <w:rFonts w:hint="eastAsia"/>
                  <w:color w:val="000000" w:themeColor="text1"/>
                  <w:lang w:val="en-US" w:eastAsia="zh-CN"/>
                </w:rPr>
                <w:t>O</w:t>
              </w:r>
              <w:r>
                <w:rPr>
                  <w:color w:val="000000" w:themeColor="text1"/>
                  <w:lang w:val="en-US" w:eastAsia="zh-CN"/>
                </w:rPr>
                <w:t>PPO</w:t>
              </w:r>
            </w:ins>
          </w:p>
        </w:tc>
        <w:tc>
          <w:tcPr>
            <w:tcW w:w="7862" w:type="dxa"/>
          </w:tcPr>
          <w:p w14:paraId="1C465FC5" w14:textId="77777777" w:rsidR="00206853" w:rsidRDefault="001F08FD">
            <w:pPr>
              <w:spacing w:after="120"/>
              <w:rPr>
                <w:color w:val="000000" w:themeColor="text1"/>
                <w:lang w:val="en-US" w:eastAsia="zh-CN"/>
              </w:rPr>
            </w:pPr>
            <w:ins w:id="513" w:author="OPPO-RAN4#102" w:date="2022-02-23T16:25:00Z">
              <w:r>
                <w:rPr>
                  <w:rFonts w:hint="eastAsia"/>
                  <w:color w:val="000000" w:themeColor="text1"/>
                  <w:lang w:val="en-US" w:eastAsia="zh-CN"/>
                </w:rPr>
                <w:t>O</w:t>
              </w:r>
              <w:r>
                <w:rPr>
                  <w:color w:val="000000" w:themeColor="text1"/>
                  <w:lang w:val="en-US" w:eastAsia="zh-CN"/>
                </w:rPr>
                <w:t>ption 1.</w:t>
              </w:r>
            </w:ins>
          </w:p>
        </w:tc>
      </w:tr>
      <w:tr w:rsidR="00206853" w14:paraId="753EEBA1" w14:textId="77777777">
        <w:tc>
          <w:tcPr>
            <w:tcW w:w="1769" w:type="dxa"/>
          </w:tcPr>
          <w:p w14:paraId="498EBD84" w14:textId="77777777" w:rsidR="00206853" w:rsidRDefault="001F08FD">
            <w:pPr>
              <w:spacing w:after="120"/>
              <w:rPr>
                <w:color w:val="0070C0"/>
                <w:lang w:val="en-US" w:eastAsia="zh-CN"/>
              </w:rPr>
            </w:pPr>
            <w:ins w:id="514" w:author="xusheng wei" w:date="2022-02-23T17:04:00Z">
              <w:r>
                <w:rPr>
                  <w:color w:val="0070C0"/>
                  <w:lang w:val="en-US" w:eastAsia="zh-CN"/>
                </w:rPr>
                <w:t>vivo</w:t>
              </w:r>
            </w:ins>
          </w:p>
        </w:tc>
        <w:tc>
          <w:tcPr>
            <w:tcW w:w="7862" w:type="dxa"/>
          </w:tcPr>
          <w:p w14:paraId="04095643" w14:textId="77777777" w:rsidR="00206853" w:rsidRDefault="001F08FD">
            <w:pPr>
              <w:spacing w:after="120"/>
              <w:rPr>
                <w:color w:val="000000" w:themeColor="text1"/>
                <w:lang w:val="en-US" w:eastAsia="zh-CN"/>
              </w:rPr>
            </w:pPr>
            <w:ins w:id="515" w:author="xusheng wei" w:date="2022-02-23T17:04:00Z">
              <w:r>
                <w:rPr>
                  <w:color w:val="0070C0"/>
                  <w:lang w:val="en-US" w:eastAsia="zh-CN"/>
                </w:rPr>
                <w:t xml:space="preserve">Suggest </w:t>
              </w:r>
              <w:proofErr w:type="gramStart"/>
              <w:r>
                <w:rPr>
                  <w:color w:val="0070C0"/>
                  <w:lang w:val="en-US" w:eastAsia="zh-CN"/>
                </w:rPr>
                <w:t>to reuse</w:t>
              </w:r>
              <w:proofErr w:type="gramEnd"/>
              <w:r>
                <w:rPr>
                  <w:color w:val="0070C0"/>
                  <w:lang w:val="en-US" w:eastAsia="zh-CN"/>
                </w:rPr>
                <w:t xml:space="preserve"> the conclusion of 1-2-2-1 once that conclusion is available.</w:t>
              </w:r>
            </w:ins>
          </w:p>
        </w:tc>
      </w:tr>
      <w:tr w:rsidR="00206853" w14:paraId="660882A0" w14:textId="77777777">
        <w:trPr>
          <w:ins w:id="516" w:author="Waseem Ozan" w:date="2022-02-23T12:23:00Z"/>
        </w:trPr>
        <w:tc>
          <w:tcPr>
            <w:tcW w:w="1769" w:type="dxa"/>
          </w:tcPr>
          <w:p w14:paraId="09E26E89" w14:textId="77777777" w:rsidR="00206853" w:rsidRDefault="001F08FD">
            <w:pPr>
              <w:spacing w:after="120"/>
              <w:rPr>
                <w:ins w:id="517" w:author="Waseem Ozan" w:date="2022-02-23T12:23:00Z"/>
                <w:color w:val="0070C0"/>
                <w:lang w:val="en-US" w:eastAsia="zh-CN"/>
              </w:rPr>
            </w:pPr>
            <w:ins w:id="518" w:author="Waseem Ozan" w:date="2022-02-23T12:23:00Z">
              <w:r>
                <w:rPr>
                  <w:color w:val="0070C0"/>
                  <w:lang w:val="en-US" w:eastAsia="zh-CN"/>
                </w:rPr>
                <w:t>MediaTek</w:t>
              </w:r>
            </w:ins>
          </w:p>
        </w:tc>
        <w:tc>
          <w:tcPr>
            <w:tcW w:w="7862" w:type="dxa"/>
          </w:tcPr>
          <w:p w14:paraId="4EB738BD" w14:textId="77777777" w:rsidR="00206853" w:rsidRDefault="001F08FD">
            <w:pPr>
              <w:spacing w:after="120"/>
              <w:rPr>
                <w:ins w:id="519" w:author="Waseem Ozan" w:date="2022-02-23T12:23:00Z"/>
                <w:color w:val="0070C0"/>
                <w:lang w:val="en-US" w:eastAsia="zh-CN"/>
              </w:rPr>
            </w:pPr>
            <w:ins w:id="520" w:author="Waseem Ozan" w:date="2022-02-23T12:23:00Z">
              <w:r>
                <w:rPr>
                  <w:color w:val="0070C0"/>
                  <w:lang w:val="en-US" w:eastAsia="zh-CN"/>
                </w:rPr>
                <w:t xml:space="preserve">We support Option 1. We can follow the outcome of issue 1-2-2-1 in here. </w:t>
              </w:r>
            </w:ins>
          </w:p>
        </w:tc>
      </w:tr>
      <w:tr w:rsidR="00206853" w14:paraId="5EE7FD08" w14:textId="77777777">
        <w:trPr>
          <w:ins w:id="521" w:author="Ricky (ZTE)" w:date="2022-02-23T21:13:00Z"/>
        </w:trPr>
        <w:tc>
          <w:tcPr>
            <w:tcW w:w="1769" w:type="dxa"/>
          </w:tcPr>
          <w:p w14:paraId="6F881767" w14:textId="77777777" w:rsidR="00206853" w:rsidRDefault="001F08FD">
            <w:pPr>
              <w:spacing w:after="120"/>
              <w:rPr>
                <w:ins w:id="522" w:author="Ricky (ZTE)" w:date="2022-02-23T21:13:00Z"/>
                <w:color w:val="0070C0"/>
                <w:lang w:val="en-US" w:eastAsia="zh-CN"/>
              </w:rPr>
            </w:pPr>
            <w:ins w:id="523" w:author="Ricky (ZTE)" w:date="2022-02-23T21:13:00Z">
              <w:r>
                <w:rPr>
                  <w:rFonts w:hint="eastAsia"/>
                  <w:color w:val="0070C0"/>
                  <w:lang w:val="en-US" w:eastAsia="zh-CN"/>
                </w:rPr>
                <w:t>ZTE</w:t>
              </w:r>
            </w:ins>
          </w:p>
        </w:tc>
        <w:tc>
          <w:tcPr>
            <w:tcW w:w="7862" w:type="dxa"/>
          </w:tcPr>
          <w:p w14:paraId="52F6BE1B" w14:textId="77777777" w:rsidR="00206853" w:rsidRDefault="001F08FD">
            <w:pPr>
              <w:spacing w:after="120"/>
              <w:rPr>
                <w:ins w:id="524" w:author="Ricky (ZTE)" w:date="2022-02-23T21:13:00Z"/>
                <w:color w:val="0070C0"/>
                <w:lang w:val="en-US" w:eastAsia="zh-CN"/>
              </w:rPr>
            </w:pPr>
            <w:ins w:id="525" w:author="Ricky (ZTE)" w:date="2022-02-23T21:13:00Z">
              <w:r>
                <w:rPr>
                  <w:rFonts w:hint="eastAsia"/>
                  <w:color w:val="0070C0"/>
                  <w:lang w:val="en-US" w:eastAsia="zh-CN"/>
                </w:rPr>
                <w:t>Support Option 2. In FR2 especially the delay would be too long with both scaling factors.</w:t>
              </w:r>
            </w:ins>
          </w:p>
        </w:tc>
      </w:tr>
      <w:tr w:rsidR="00B729FE" w14:paraId="6DCCA0D2" w14:textId="77777777" w:rsidTr="00B729FE">
        <w:trPr>
          <w:ins w:id="526" w:author="Nokia" w:date="2022-02-23T21:21:00Z"/>
        </w:trPr>
        <w:tc>
          <w:tcPr>
            <w:tcW w:w="1769" w:type="dxa"/>
          </w:tcPr>
          <w:p w14:paraId="5A1A7F17" w14:textId="77777777" w:rsidR="00B729FE" w:rsidRDefault="00B729FE" w:rsidP="00B729FE">
            <w:pPr>
              <w:spacing w:after="120"/>
              <w:rPr>
                <w:ins w:id="527" w:author="Nokia" w:date="2022-02-23T21:21:00Z"/>
                <w:rFonts w:eastAsiaTheme="minorEastAsia"/>
                <w:color w:val="0070C0"/>
                <w:lang w:val="en-US" w:eastAsia="zh-CN"/>
              </w:rPr>
            </w:pPr>
            <w:ins w:id="528" w:author="Nokia" w:date="2022-02-23T21:21:00Z">
              <w:r>
                <w:rPr>
                  <w:rFonts w:eastAsiaTheme="minorEastAsia"/>
                  <w:color w:val="0070C0"/>
                  <w:lang w:val="en-US" w:eastAsia="zh-CN"/>
                </w:rPr>
                <w:t>Nokia</w:t>
              </w:r>
            </w:ins>
          </w:p>
        </w:tc>
        <w:tc>
          <w:tcPr>
            <w:tcW w:w="7862" w:type="dxa"/>
          </w:tcPr>
          <w:p w14:paraId="458A82E7" w14:textId="77777777" w:rsidR="00B729FE" w:rsidRDefault="00B729FE" w:rsidP="00B729FE">
            <w:pPr>
              <w:spacing w:after="120"/>
              <w:rPr>
                <w:ins w:id="529" w:author="Nokia" w:date="2022-02-23T21:21:00Z"/>
                <w:rFonts w:eastAsiaTheme="minorEastAsia"/>
                <w:color w:val="0070C0"/>
                <w:lang w:val="en-US" w:eastAsia="zh-CN"/>
              </w:rPr>
            </w:pPr>
            <w:ins w:id="530" w:author="Nokia" w:date="2022-02-23T21:21:00Z">
              <w:r>
                <w:rPr>
                  <w:rFonts w:eastAsiaTheme="minorEastAsia"/>
                  <w:color w:val="0070C0"/>
                  <w:lang w:val="en-US" w:eastAsia="zh-CN"/>
                </w:rPr>
                <w:t xml:space="preserve">Option 2. </w:t>
              </w:r>
            </w:ins>
          </w:p>
        </w:tc>
      </w:tr>
    </w:tbl>
    <w:p w14:paraId="04E2F2FA" w14:textId="77777777" w:rsidR="00206853" w:rsidRDefault="00206853">
      <w:pPr>
        <w:rPr>
          <w:b/>
          <w:color w:val="0070C0"/>
          <w:u w:val="single"/>
          <w:lang w:eastAsia="zh-CN"/>
        </w:rPr>
      </w:pPr>
    </w:p>
    <w:p w14:paraId="119016D9" w14:textId="77777777" w:rsidR="00206853" w:rsidRDefault="001F08FD">
      <w:pPr>
        <w:rPr>
          <w:b/>
          <w:color w:val="0070C0"/>
          <w:u w:val="single"/>
          <w:lang w:eastAsia="zh-CN"/>
        </w:rPr>
      </w:pPr>
      <w:r>
        <w:rPr>
          <w:b/>
          <w:color w:val="0070C0"/>
          <w:u w:val="single"/>
          <w:lang w:eastAsia="zh-CN"/>
        </w:rPr>
        <w:t>Issue 1-3-3-2 Whether split PTW to 2 gears for small DRX cycle (0.32s and 0.64s) when defining requirements</w:t>
      </w:r>
    </w:p>
    <w:p w14:paraId="5FC934E2"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  (</w:t>
      </w:r>
      <w:proofErr w:type="gramEnd"/>
      <w:r>
        <w:rPr>
          <w:rFonts w:eastAsia="SimSun"/>
          <w:color w:val="0070C0"/>
          <w:szCs w:val="24"/>
          <w:lang w:eastAsia="zh-CN"/>
        </w:rPr>
        <w:t>Huawei)</w:t>
      </w:r>
    </w:p>
    <w:p w14:paraId="44FEA8D4"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w:t>
      </w:r>
      <w:proofErr w:type="gramStart"/>
      <w:r>
        <w:rPr>
          <w:rFonts w:eastAsia="SimSun"/>
          <w:color w:val="0070C0"/>
          <w:szCs w:val="24"/>
          <w:lang w:eastAsia="zh-CN"/>
        </w:rPr>
        <w:t xml:space="preserve">   (</w:t>
      </w:r>
      <w:proofErr w:type="gramEnd"/>
      <w:r>
        <w:rPr>
          <w:rFonts w:eastAsia="SimSun"/>
          <w:color w:val="0070C0"/>
          <w:szCs w:val="24"/>
          <w:lang w:eastAsia="zh-CN"/>
        </w:rPr>
        <w:t>Apple CMCC Nokia Ericsson)</w:t>
      </w:r>
    </w:p>
    <w:p w14:paraId="789FA7FA"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FFC0F4B"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Could option 2 be agreed?</w:t>
      </w:r>
    </w:p>
    <w:tbl>
      <w:tblPr>
        <w:tblStyle w:val="TableGrid"/>
        <w:tblW w:w="0" w:type="auto"/>
        <w:tblLook w:val="04A0" w:firstRow="1" w:lastRow="0" w:firstColumn="1" w:lastColumn="0" w:noHBand="0" w:noVBand="1"/>
      </w:tblPr>
      <w:tblGrid>
        <w:gridCol w:w="1339"/>
        <w:gridCol w:w="8292"/>
      </w:tblGrid>
      <w:tr w:rsidR="00206853" w14:paraId="7960ACEA" w14:textId="77777777">
        <w:tc>
          <w:tcPr>
            <w:tcW w:w="1339" w:type="dxa"/>
          </w:tcPr>
          <w:p w14:paraId="23E37243"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67A328CA" w14:textId="77777777" w:rsidR="00206853" w:rsidRDefault="001F08FD">
            <w:pPr>
              <w:spacing w:after="120"/>
              <w:rPr>
                <w:b/>
                <w:bCs/>
                <w:color w:val="0070C0"/>
                <w:lang w:val="en-US" w:eastAsia="zh-CN"/>
              </w:rPr>
            </w:pPr>
            <w:r>
              <w:rPr>
                <w:b/>
                <w:bCs/>
                <w:color w:val="0070C0"/>
                <w:lang w:val="en-US" w:eastAsia="zh-CN"/>
              </w:rPr>
              <w:t>Comments</w:t>
            </w:r>
          </w:p>
        </w:tc>
      </w:tr>
      <w:tr w:rsidR="00206853" w14:paraId="4B71870F" w14:textId="77777777">
        <w:tc>
          <w:tcPr>
            <w:tcW w:w="1339" w:type="dxa"/>
          </w:tcPr>
          <w:p w14:paraId="0CD67D8E" w14:textId="77777777" w:rsidR="00206853" w:rsidRPr="00206853" w:rsidRDefault="001F08FD">
            <w:pPr>
              <w:overflowPunct/>
              <w:autoSpaceDE/>
              <w:autoSpaceDN/>
              <w:adjustRightInd/>
              <w:spacing w:after="120"/>
              <w:textAlignment w:val="auto"/>
              <w:rPr>
                <w:lang w:val="en-US" w:eastAsia="zh-CN"/>
                <w:rPrChange w:id="531" w:author="Zhixun Tang" w:date="2022-02-21T20:59:00Z">
                  <w:rPr>
                    <w:color w:val="0070C0"/>
                    <w:lang w:val="en-US" w:eastAsia="zh-CN"/>
                  </w:rPr>
                </w:rPrChange>
              </w:rPr>
            </w:pPr>
            <w:ins w:id="532" w:author="Zhixun Tang" w:date="2022-02-21T20:58:00Z">
              <w:r>
                <w:rPr>
                  <w:lang w:val="en-US" w:eastAsia="zh-CN"/>
                  <w:rPrChange w:id="533" w:author="Zhixun Tang" w:date="2022-02-21T20:59:00Z">
                    <w:rPr>
                      <w:color w:val="0070C0"/>
                      <w:lang w:val="en-US" w:eastAsia="zh-CN"/>
                    </w:rPr>
                  </w:rPrChange>
                </w:rPr>
                <w:t>Ericsson</w:t>
              </w:r>
            </w:ins>
          </w:p>
        </w:tc>
        <w:tc>
          <w:tcPr>
            <w:tcW w:w="8292" w:type="dxa"/>
          </w:tcPr>
          <w:p w14:paraId="1B9B5D78" w14:textId="77777777" w:rsidR="00206853" w:rsidRPr="00206853" w:rsidRDefault="001F08FD">
            <w:pPr>
              <w:overflowPunct/>
              <w:autoSpaceDE/>
              <w:autoSpaceDN/>
              <w:adjustRightInd/>
              <w:spacing w:after="120"/>
              <w:textAlignment w:val="auto"/>
              <w:rPr>
                <w:ins w:id="534" w:author="Zhixun Tang" w:date="2022-02-21T20:58:00Z"/>
                <w:lang w:val="en-US" w:eastAsia="zh-CN"/>
                <w:rPrChange w:id="535" w:author="Zhixun Tang" w:date="2022-02-21T20:59:00Z">
                  <w:rPr>
                    <w:ins w:id="536" w:author="Zhixun Tang" w:date="2022-02-21T20:58:00Z"/>
                    <w:color w:val="0070C0"/>
                    <w:lang w:val="en-US" w:eastAsia="zh-CN"/>
                  </w:rPr>
                </w:rPrChange>
              </w:rPr>
            </w:pPr>
            <w:ins w:id="537" w:author="Zhixun Tang" w:date="2022-02-21T20:58:00Z">
              <w:r>
                <w:rPr>
                  <w:lang w:val="en-US" w:eastAsia="zh-CN"/>
                  <w:rPrChange w:id="538" w:author="Zhixun Tang" w:date="2022-02-21T20:59:00Z">
                    <w:rPr>
                      <w:color w:val="0070C0"/>
                      <w:lang w:val="en-US" w:eastAsia="zh-CN"/>
                    </w:rPr>
                  </w:rPrChange>
                </w:rPr>
                <w:t>Option 2.</w:t>
              </w:r>
            </w:ins>
          </w:p>
          <w:p w14:paraId="325D96DE" w14:textId="77777777" w:rsidR="00206853" w:rsidRPr="00206853" w:rsidRDefault="001F08FD">
            <w:pPr>
              <w:overflowPunct/>
              <w:autoSpaceDE/>
              <w:autoSpaceDN/>
              <w:adjustRightInd/>
              <w:spacing w:after="120"/>
              <w:textAlignment w:val="auto"/>
              <w:rPr>
                <w:lang w:val="en-US" w:eastAsia="zh-CN"/>
                <w:rPrChange w:id="539" w:author="Zhixun Tang" w:date="2022-02-21T20:59:00Z">
                  <w:rPr>
                    <w:color w:val="0070C0"/>
                    <w:lang w:val="en-US" w:eastAsia="zh-CN"/>
                  </w:rPr>
                </w:rPrChange>
              </w:rPr>
            </w:pPr>
            <w:ins w:id="540" w:author="Zhixun Tang" w:date="2022-02-21T20:58:00Z">
              <w:r>
                <w:rPr>
                  <w:lang w:val="en-US" w:eastAsia="zh-CN"/>
                </w:rPr>
                <w:t xml:space="preserve">We don’t support option </w:t>
              </w:r>
            </w:ins>
            <w:ins w:id="541" w:author="Zhixun Tang" w:date="2022-02-21T20:59:00Z">
              <w:r>
                <w:rPr>
                  <w:lang w:val="en-US" w:eastAsia="zh-CN"/>
                </w:rPr>
                <w:t>1</w:t>
              </w:r>
            </w:ins>
            <w:ins w:id="542" w:author="Zhixun Tang" w:date="2022-02-21T20:58:00Z">
              <w:r>
                <w:rPr>
                  <w:lang w:val="en-US" w:eastAsia="zh-CN"/>
                </w:rPr>
                <w:t xml:space="preserve"> because</w:t>
              </w:r>
              <w:r>
                <w:t xml:space="preserve"> the key benefit for power saving in </w:t>
              </w:r>
              <w:proofErr w:type="spellStart"/>
              <w:r>
                <w:t>eDRX</w:t>
              </w:r>
              <w:proofErr w:type="spellEnd"/>
              <w:r>
                <w:t xml:space="preserve"> design is UE will go to ‘deep sleep’ in the time duration outside PTW. Therefore, if we want to have the better power saving gain, the PTW design shall be as short as possible. Considering PTW is the function of </w:t>
              </w:r>
              <w:proofErr w:type="spellStart"/>
              <w:proofErr w:type="gramStart"/>
              <w:r>
                <w:rPr>
                  <w:bCs/>
                  <w:lang w:val="en-US"/>
                </w:rPr>
                <w:t>T</w:t>
              </w:r>
              <w:r>
                <w:rPr>
                  <w:bCs/>
                  <w:vertAlign w:val="subscript"/>
                  <w:lang w:val="en-US"/>
                </w:rPr>
                <w:t>evaluate</w:t>
              </w:r>
              <w:proofErr w:type="spellEnd"/>
              <w:r>
                <w:rPr>
                  <w:bCs/>
                  <w:lang w:val="en-US"/>
                </w:rPr>
                <w:t>, if</w:t>
              </w:r>
              <w:proofErr w:type="gramEnd"/>
              <w:r>
                <w:rPr>
                  <w:bCs/>
                  <w:lang w:val="en-US"/>
                </w:rPr>
                <w:t xml:space="preserve"> the design is to extend the </w:t>
              </w:r>
              <w:proofErr w:type="spellStart"/>
              <w:r>
                <w:t>T</w:t>
              </w:r>
              <w:r>
                <w:rPr>
                  <w:vertAlign w:val="subscript"/>
                </w:rPr>
                <w:t>measure</w:t>
              </w:r>
              <w:proofErr w:type="spellEnd"/>
              <w:r>
                <w:rPr>
                  <w:bCs/>
                  <w:lang w:val="en-US"/>
                </w:rPr>
                <w:t xml:space="preserve"> and </w:t>
              </w:r>
              <w:proofErr w:type="spellStart"/>
              <w:r>
                <w:rPr>
                  <w:bCs/>
                  <w:lang w:val="en-US"/>
                </w:rPr>
                <w:t>T</w:t>
              </w:r>
              <w:r>
                <w:rPr>
                  <w:bCs/>
                  <w:vertAlign w:val="subscript"/>
                  <w:lang w:val="en-US"/>
                </w:rPr>
                <w:t>evaluate</w:t>
              </w:r>
              <w:proofErr w:type="spellEnd"/>
              <w:r>
                <w:rPr>
                  <w:bCs/>
                  <w:vertAlign w:val="subscript"/>
                  <w:lang w:val="en-US"/>
                </w:rPr>
                <w:t xml:space="preserve"> </w:t>
              </w:r>
              <w:r>
                <w:rPr>
                  <w:bCs/>
                  <w:lang w:val="en-US"/>
                </w:rPr>
                <w:t xml:space="preserve">will result in a worse power consumption design. Therefore, RAN4 not to split the PTW to 2 gears for small DRX cycle in </w:t>
              </w:r>
              <w:proofErr w:type="spellStart"/>
              <w:r>
                <w:rPr>
                  <w:bCs/>
                  <w:lang w:val="en-US"/>
                </w:rPr>
                <w:t>eDRX</w:t>
              </w:r>
              <w:proofErr w:type="spellEnd"/>
              <w:r>
                <w:rPr>
                  <w:bCs/>
                  <w:lang w:val="en-US"/>
                </w:rPr>
                <w:t xml:space="preserve"> with PTW.</w:t>
              </w:r>
            </w:ins>
          </w:p>
        </w:tc>
      </w:tr>
      <w:tr w:rsidR="00206853" w14:paraId="5C32A13A" w14:textId="77777777">
        <w:tc>
          <w:tcPr>
            <w:tcW w:w="1339" w:type="dxa"/>
          </w:tcPr>
          <w:p w14:paraId="5D571E11" w14:textId="77777777" w:rsidR="00206853" w:rsidRDefault="001F08FD">
            <w:pPr>
              <w:spacing w:after="120"/>
              <w:rPr>
                <w:color w:val="0070C0"/>
                <w:lang w:val="en-US" w:eastAsia="zh-CN"/>
              </w:rPr>
            </w:pPr>
            <w:ins w:id="543" w:author="Huawei" w:date="2022-02-22T14:14:00Z">
              <w:r>
                <w:rPr>
                  <w:color w:val="0070C0"/>
                  <w:lang w:val="en-US" w:eastAsia="zh-CN"/>
                </w:rPr>
                <w:t>Huawei</w:t>
              </w:r>
            </w:ins>
          </w:p>
        </w:tc>
        <w:tc>
          <w:tcPr>
            <w:tcW w:w="8292" w:type="dxa"/>
          </w:tcPr>
          <w:p w14:paraId="72296749" w14:textId="77777777" w:rsidR="00206853" w:rsidRDefault="001F08FD">
            <w:pPr>
              <w:spacing w:after="120"/>
              <w:rPr>
                <w:ins w:id="544" w:author="Huawei" w:date="2022-02-22T14:15:00Z"/>
                <w:color w:val="0070C0"/>
                <w:lang w:val="en-US" w:eastAsia="zh-CN"/>
              </w:rPr>
            </w:pPr>
            <w:ins w:id="545" w:author="Huawei" w:date="2022-02-22T14:15:00Z">
              <w:r>
                <w:rPr>
                  <w:color w:val="0070C0"/>
                  <w:lang w:val="en-US" w:eastAsia="zh-CN"/>
                </w:rPr>
                <w:t>To Ericsson</w:t>
              </w:r>
            </w:ins>
            <w:ins w:id="546" w:author="Huawei" w:date="2022-02-22T17:28:00Z">
              <w:r>
                <w:rPr>
                  <w:color w:val="0070C0"/>
                  <w:lang w:val="en-US" w:eastAsia="zh-CN"/>
                </w:rPr>
                <w:t>, h</w:t>
              </w:r>
            </w:ins>
            <w:ins w:id="547" w:author="Huawei" w:date="2022-02-22T14:15:00Z">
              <w:r>
                <w:rPr>
                  <w:color w:val="0070C0"/>
                  <w:lang w:val="en-US" w:eastAsia="zh-CN"/>
                </w:rPr>
                <w:t>ere</w:t>
              </w:r>
            </w:ins>
            <w:ins w:id="548" w:author="Huawei" w:date="2022-02-22T14:16:00Z">
              <w:r>
                <w:rPr>
                  <w:color w:val="0070C0"/>
                  <w:lang w:val="en-US" w:eastAsia="zh-CN"/>
                </w:rPr>
                <w:t>in one example is given:</w:t>
              </w:r>
            </w:ins>
            <w:ins w:id="549" w:author="Huawei" w:date="2022-02-22T14:15:00Z">
              <w:r>
                <w:rPr>
                  <w:color w:val="0070C0"/>
                  <w:lang w:val="en-US" w:eastAsia="zh-CN"/>
                </w:rPr>
                <w:t xml:space="preserve"> </w:t>
              </w:r>
            </w:ins>
          </w:p>
          <w:p w14:paraId="396C580D" w14:textId="77777777" w:rsidR="00206853" w:rsidRDefault="001F08FD">
            <w:pPr>
              <w:spacing w:after="120"/>
              <w:rPr>
                <w:ins w:id="550" w:author="Huawei" w:date="2022-02-22T14:18:00Z"/>
                <w:color w:val="0070C0"/>
                <w:lang w:eastAsia="zh-CN"/>
              </w:rPr>
            </w:pPr>
            <w:ins w:id="551" w:author="Huawei" w:date="2022-02-22T14:15:00Z">
              <w:r>
                <w:rPr>
                  <w:color w:val="0070C0"/>
                  <w:lang w:eastAsia="zh-CN"/>
                </w:rPr>
                <w:t xml:space="preserve">At DRX cycle 0.32s, when PTW is far larger than 1.28s, e.g., 10.28s, UE needs to perform measurements </w:t>
              </w:r>
              <w:r>
                <w:rPr>
                  <w:color w:val="0070C0"/>
                  <w:u w:val="single"/>
                  <w:lang w:eastAsia="zh-CN"/>
                </w:rPr>
                <w:t xml:space="preserve">per DRX cycle </w:t>
              </w:r>
              <w:r>
                <w:rPr>
                  <w:color w:val="0070C0"/>
                  <w:lang w:eastAsia="zh-CN"/>
                </w:rPr>
                <w:t>within PTW.</w:t>
              </w:r>
            </w:ins>
            <w:ins w:id="552" w:author="Huawei" w:date="2022-02-22T14:16:00Z">
              <w:r>
                <w:rPr>
                  <w:color w:val="0070C0"/>
                  <w:lang w:eastAsia="zh-CN"/>
                </w:rPr>
                <w:t xml:space="preserve"> </w:t>
              </w:r>
            </w:ins>
            <w:proofErr w:type="gramStart"/>
            <w:ins w:id="553" w:author="Huawei" w:date="2022-02-22T14:17:00Z">
              <w:r>
                <w:rPr>
                  <w:color w:val="0070C0"/>
                  <w:lang w:eastAsia="zh-CN"/>
                </w:rPr>
                <w:t>So</w:t>
              </w:r>
              <w:proofErr w:type="gramEnd"/>
              <w:r>
                <w:rPr>
                  <w:color w:val="0070C0"/>
                  <w:lang w:eastAsia="zh-CN"/>
                </w:rPr>
                <w:t xml:space="preserve"> we propose that when PTW is large, UE can wake up per 2DRX cycles. The power saving gain </w:t>
              </w:r>
            </w:ins>
            <w:ins w:id="554" w:author="Huawei" w:date="2022-02-22T14:18:00Z">
              <w:r>
                <w:rPr>
                  <w:color w:val="0070C0"/>
                  <w:lang w:eastAsia="zh-CN"/>
                </w:rPr>
                <w:t>is obvious.</w:t>
              </w:r>
            </w:ins>
          </w:p>
          <w:p w14:paraId="0C7AC05F" w14:textId="77777777" w:rsidR="00206853" w:rsidRDefault="001F08FD">
            <w:pPr>
              <w:spacing w:after="120"/>
              <w:rPr>
                <w:color w:val="0070C0"/>
                <w:lang w:val="en-US" w:eastAsia="zh-CN"/>
              </w:rPr>
            </w:pPr>
            <w:ins w:id="555" w:author="Huawei" w:date="2022-02-22T21:10:00Z">
              <w:r>
                <w:rPr>
                  <w:color w:val="0070C0"/>
                  <w:lang w:val="en-US" w:eastAsia="zh-CN"/>
                </w:rPr>
                <w:t>To proceed, option 2 is fine.</w:t>
              </w:r>
            </w:ins>
          </w:p>
        </w:tc>
      </w:tr>
      <w:tr w:rsidR="00206853" w14:paraId="1C759B99" w14:textId="77777777">
        <w:tc>
          <w:tcPr>
            <w:tcW w:w="1339" w:type="dxa"/>
          </w:tcPr>
          <w:p w14:paraId="1D600810" w14:textId="77777777" w:rsidR="00206853" w:rsidRDefault="001F08FD">
            <w:pPr>
              <w:spacing w:after="120"/>
              <w:rPr>
                <w:color w:val="0070C0"/>
                <w:lang w:val="en-US" w:eastAsia="zh-CN"/>
              </w:rPr>
            </w:pPr>
            <w:ins w:id="556" w:author="Apple, Jerry Cui" w:date="2022-02-22T10:48:00Z">
              <w:r>
                <w:rPr>
                  <w:color w:val="0070C0"/>
                  <w:lang w:val="en-US" w:eastAsia="zh-CN"/>
                </w:rPr>
                <w:t>Apple</w:t>
              </w:r>
            </w:ins>
          </w:p>
        </w:tc>
        <w:tc>
          <w:tcPr>
            <w:tcW w:w="8292" w:type="dxa"/>
          </w:tcPr>
          <w:p w14:paraId="08220710" w14:textId="77777777" w:rsidR="00206853" w:rsidRDefault="001F08FD">
            <w:pPr>
              <w:spacing w:after="120"/>
              <w:rPr>
                <w:color w:val="0070C0"/>
                <w:lang w:val="en-US" w:eastAsia="zh-CN"/>
              </w:rPr>
            </w:pPr>
            <w:ins w:id="557" w:author="Apple, Jerry Cui" w:date="2022-02-22T10:48:00Z">
              <w:r>
                <w:rPr>
                  <w:color w:val="0070C0"/>
                  <w:lang w:val="en-US" w:eastAsia="zh-CN"/>
                </w:rPr>
                <w:t>Option 2.</w:t>
              </w:r>
            </w:ins>
          </w:p>
        </w:tc>
      </w:tr>
      <w:tr w:rsidR="00206853" w14:paraId="2F3CE987" w14:textId="77777777">
        <w:tc>
          <w:tcPr>
            <w:tcW w:w="1339" w:type="dxa"/>
          </w:tcPr>
          <w:p w14:paraId="66DF0B8E" w14:textId="77777777" w:rsidR="00206853" w:rsidRDefault="001F08FD">
            <w:pPr>
              <w:spacing w:after="120"/>
              <w:rPr>
                <w:color w:val="0070C0"/>
                <w:lang w:val="en-US" w:eastAsia="zh-CN"/>
              </w:rPr>
            </w:pPr>
            <w:ins w:id="558" w:author="cmcc" w:date="2022-02-23T09:35:00Z">
              <w:r>
                <w:rPr>
                  <w:rFonts w:hint="eastAsia"/>
                  <w:color w:val="0070C0"/>
                  <w:lang w:val="en-US" w:eastAsia="zh-CN"/>
                </w:rPr>
                <w:t>CMCC</w:t>
              </w:r>
            </w:ins>
          </w:p>
        </w:tc>
        <w:tc>
          <w:tcPr>
            <w:tcW w:w="8292" w:type="dxa"/>
          </w:tcPr>
          <w:p w14:paraId="15CB31A9" w14:textId="77777777" w:rsidR="00206853" w:rsidRDefault="001F08FD">
            <w:pPr>
              <w:spacing w:after="120"/>
              <w:rPr>
                <w:color w:val="0070C0"/>
                <w:lang w:val="en-US" w:eastAsia="zh-CN"/>
              </w:rPr>
            </w:pPr>
            <w:ins w:id="559" w:author="cmcc" w:date="2022-02-23T09:35:00Z">
              <w:r>
                <w:rPr>
                  <w:rFonts w:hint="eastAsia"/>
                  <w:color w:val="0070C0"/>
                  <w:lang w:val="en-US" w:eastAsia="zh-CN"/>
                </w:rPr>
                <w:t>Option 2</w:t>
              </w:r>
            </w:ins>
          </w:p>
        </w:tc>
      </w:tr>
      <w:tr w:rsidR="00206853" w14:paraId="15D7218F" w14:textId="77777777">
        <w:tc>
          <w:tcPr>
            <w:tcW w:w="1339" w:type="dxa"/>
          </w:tcPr>
          <w:p w14:paraId="4ED79E4F" w14:textId="77777777" w:rsidR="00206853" w:rsidRDefault="001F08FD">
            <w:pPr>
              <w:spacing w:after="120"/>
              <w:rPr>
                <w:color w:val="0070C0"/>
                <w:lang w:val="en-US" w:eastAsia="zh-CN"/>
              </w:rPr>
            </w:pPr>
            <w:ins w:id="560" w:author="Xiaomi" w:date="2022-02-23T13:05:00Z">
              <w:r>
                <w:rPr>
                  <w:rFonts w:hint="eastAsia"/>
                  <w:color w:val="0070C0"/>
                  <w:lang w:val="en-US" w:eastAsia="zh-CN"/>
                </w:rPr>
                <w:t>X</w:t>
              </w:r>
              <w:r>
                <w:rPr>
                  <w:color w:val="0070C0"/>
                  <w:lang w:val="en-US" w:eastAsia="zh-CN"/>
                </w:rPr>
                <w:t>iaomi</w:t>
              </w:r>
            </w:ins>
          </w:p>
        </w:tc>
        <w:tc>
          <w:tcPr>
            <w:tcW w:w="8292" w:type="dxa"/>
          </w:tcPr>
          <w:p w14:paraId="40E1145E" w14:textId="77777777" w:rsidR="00206853" w:rsidRDefault="001F08FD">
            <w:pPr>
              <w:spacing w:after="120"/>
              <w:rPr>
                <w:color w:val="0070C0"/>
                <w:lang w:val="en-US" w:eastAsia="zh-CN"/>
              </w:rPr>
            </w:pPr>
            <w:ins w:id="561" w:author="Xiaomi" w:date="2022-02-23T13:05:00Z">
              <w:r>
                <w:rPr>
                  <w:rFonts w:hint="eastAsia"/>
                  <w:color w:val="0070C0"/>
                  <w:lang w:val="en-US" w:eastAsia="zh-CN"/>
                </w:rPr>
                <w:t>O</w:t>
              </w:r>
              <w:r>
                <w:rPr>
                  <w:color w:val="0070C0"/>
                  <w:lang w:val="en-US" w:eastAsia="zh-CN"/>
                </w:rPr>
                <w:t>ption 2</w:t>
              </w:r>
            </w:ins>
          </w:p>
        </w:tc>
      </w:tr>
      <w:tr w:rsidR="00206853" w14:paraId="6E30D5BC" w14:textId="77777777">
        <w:tc>
          <w:tcPr>
            <w:tcW w:w="1339" w:type="dxa"/>
          </w:tcPr>
          <w:p w14:paraId="792F2265" w14:textId="77777777" w:rsidR="00206853" w:rsidRDefault="001F08FD">
            <w:pPr>
              <w:spacing w:after="120"/>
              <w:rPr>
                <w:color w:val="000000" w:themeColor="text1"/>
                <w:lang w:val="en-US" w:eastAsia="zh-CN"/>
              </w:rPr>
            </w:pPr>
            <w:ins w:id="562" w:author="OPPO-RAN4#102" w:date="2022-02-23T16:26:00Z">
              <w:r>
                <w:rPr>
                  <w:rFonts w:hint="eastAsia"/>
                  <w:color w:val="000000" w:themeColor="text1"/>
                  <w:lang w:val="en-US" w:eastAsia="zh-CN"/>
                </w:rPr>
                <w:t>O</w:t>
              </w:r>
              <w:r>
                <w:rPr>
                  <w:color w:val="000000" w:themeColor="text1"/>
                  <w:lang w:val="en-US" w:eastAsia="zh-CN"/>
                </w:rPr>
                <w:t>PPO</w:t>
              </w:r>
            </w:ins>
          </w:p>
        </w:tc>
        <w:tc>
          <w:tcPr>
            <w:tcW w:w="8292" w:type="dxa"/>
          </w:tcPr>
          <w:p w14:paraId="2047666B" w14:textId="77777777" w:rsidR="00206853" w:rsidRDefault="001F08FD">
            <w:pPr>
              <w:spacing w:after="120"/>
              <w:rPr>
                <w:color w:val="000000" w:themeColor="text1"/>
                <w:lang w:val="en-US" w:eastAsia="zh-CN"/>
              </w:rPr>
            </w:pPr>
            <w:ins w:id="563"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3E715E7" w14:textId="77777777">
        <w:tc>
          <w:tcPr>
            <w:tcW w:w="1339" w:type="dxa"/>
          </w:tcPr>
          <w:p w14:paraId="62847658" w14:textId="77777777" w:rsidR="00206853" w:rsidRDefault="001F08FD">
            <w:pPr>
              <w:spacing w:after="120"/>
              <w:rPr>
                <w:color w:val="0070C0"/>
                <w:lang w:val="en-US" w:eastAsia="zh-CN"/>
              </w:rPr>
            </w:pPr>
            <w:ins w:id="564" w:author="xusheng wei" w:date="2022-02-23T17:04:00Z">
              <w:r>
                <w:rPr>
                  <w:color w:val="0070C0"/>
                  <w:lang w:val="en-US" w:eastAsia="zh-CN"/>
                </w:rPr>
                <w:t>vivo</w:t>
              </w:r>
            </w:ins>
          </w:p>
        </w:tc>
        <w:tc>
          <w:tcPr>
            <w:tcW w:w="8292" w:type="dxa"/>
          </w:tcPr>
          <w:p w14:paraId="0EBD0149" w14:textId="77777777" w:rsidR="00206853" w:rsidRDefault="001F08FD">
            <w:pPr>
              <w:spacing w:after="120"/>
              <w:rPr>
                <w:color w:val="000000" w:themeColor="text1"/>
                <w:lang w:val="en-US" w:eastAsia="zh-CN"/>
              </w:rPr>
            </w:pPr>
            <w:ins w:id="565" w:author="xusheng wei" w:date="2022-02-23T17:04:00Z">
              <w:r>
                <w:rPr>
                  <w:color w:val="0070C0"/>
                  <w:lang w:val="en-US" w:eastAsia="zh-CN"/>
                </w:rPr>
                <w:t>@huawei, thanks for the compromise.  We support option 2 as well.</w:t>
              </w:r>
            </w:ins>
          </w:p>
        </w:tc>
      </w:tr>
      <w:tr w:rsidR="00206853" w14:paraId="40CFE127" w14:textId="77777777">
        <w:trPr>
          <w:ins w:id="566" w:author="Waseem Ozan" w:date="2022-02-23T12:23:00Z"/>
        </w:trPr>
        <w:tc>
          <w:tcPr>
            <w:tcW w:w="1339" w:type="dxa"/>
          </w:tcPr>
          <w:p w14:paraId="5340043A" w14:textId="77777777" w:rsidR="00206853" w:rsidRDefault="001F08FD">
            <w:pPr>
              <w:spacing w:after="120"/>
              <w:rPr>
                <w:ins w:id="567" w:author="Waseem Ozan" w:date="2022-02-23T12:23:00Z"/>
                <w:color w:val="0070C0"/>
                <w:lang w:val="en-US" w:eastAsia="zh-CN"/>
              </w:rPr>
            </w:pPr>
            <w:ins w:id="568" w:author="Waseem Ozan" w:date="2022-02-23T12:23:00Z">
              <w:r>
                <w:rPr>
                  <w:color w:val="0070C0"/>
                  <w:lang w:val="en-US" w:eastAsia="zh-CN"/>
                </w:rPr>
                <w:t>MediaTek</w:t>
              </w:r>
            </w:ins>
          </w:p>
        </w:tc>
        <w:tc>
          <w:tcPr>
            <w:tcW w:w="8292" w:type="dxa"/>
          </w:tcPr>
          <w:p w14:paraId="59EEFF95" w14:textId="77777777" w:rsidR="00206853" w:rsidRDefault="001F08FD">
            <w:pPr>
              <w:spacing w:after="120"/>
              <w:rPr>
                <w:ins w:id="569" w:author="Waseem Ozan" w:date="2022-02-23T12:23:00Z"/>
                <w:color w:val="0070C0"/>
                <w:lang w:val="en-US" w:eastAsia="zh-CN"/>
              </w:rPr>
            </w:pPr>
            <w:ins w:id="570" w:author="Waseem Ozan" w:date="2022-02-23T12:23:00Z">
              <w:r>
                <w:rPr>
                  <w:color w:val="0070C0"/>
                  <w:lang w:val="en-US" w:eastAsia="zh-CN"/>
                </w:rPr>
                <w:t xml:space="preserve">We may need more time to study the effectiveness of Option 1 and due to the short period left we suggest </w:t>
              </w:r>
              <w:proofErr w:type="gramStart"/>
              <w:r>
                <w:rPr>
                  <w:color w:val="0070C0"/>
                  <w:lang w:val="en-US" w:eastAsia="zh-CN"/>
                </w:rPr>
                <w:t>to progress</w:t>
              </w:r>
              <w:proofErr w:type="gramEnd"/>
              <w:r>
                <w:rPr>
                  <w:color w:val="0070C0"/>
                  <w:lang w:val="en-US" w:eastAsia="zh-CN"/>
                </w:rPr>
                <w:t xml:space="preserve"> with Option 2.</w:t>
              </w:r>
            </w:ins>
          </w:p>
        </w:tc>
      </w:tr>
      <w:tr w:rsidR="00B729FE" w14:paraId="41B116B9" w14:textId="77777777" w:rsidTr="00B729FE">
        <w:trPr>
          <w:ins w:id="571" w:author="Nokia" w:date="2022-02-23T21:21:00Z"/>
        </w:trPr>
        <w:tc>
          <w:tcPr>
            <w:tcW w:w="1339" w:type="dxa"/>
          </w:tcPr>
          <w:p w14:paraId="35BEF7C6" w14:textId="77777777" w:rsidR="00B729FE" w:rsidRDefault="00B729FE" w:rsidP="00B729FE">
            <w:pPr>
              <w:spacing w:after="120"/>
              <w:rPr>
                <w:ins w:id="572" w:author="Nokia" w:date="2022-02-23T21:21:00Z"/>
                <w:rFonts w:eastAsiaTheme="minorEastAsia"/>
                <w:color w:val="0070C0"/>
                <w:lang w:val="en-US" w:eastAsia="zh-CN"/>
              </w:rPr>
            </w:pPr>
            <w:ins w:id="573" w:author="Nokia" w:date="2022-02-23T21:21:00Z">
              <w:r>
                <w:rPr>
                  <w:rFonts w:eastAsiaTheme="minorEastAsia"/>
                  <w:color w:val="0070C0"/>
                  <w:lang w:val="en-US" w:eastAsia="zh-CN"/>
                </w:rPr>
                <w:t>Nokia</w:t>
              </w:r>
            </w:ins>
          </w:p>
        </w:tc>
        <w:tc>
          <w:tcPr>
            <w:tcW w:w="8292" w:type="dxa"/>
          </w:tcPr>
          <w:p w14:paraId="7A344111" w14:textId="77777777" w:rsidR="00B729FE" w:rsidRDefault="00B729FE" w:rsidP="00B729FE">
            <w:pPr>
              <w:spacing w:after="120"/>
              <w:rPr>
                <w:ins w:id="574" w:author="Nokia" w:date="2022-02-23T21:21:00Z"/>
                <w:rFonts w:eastAsiaTheme="minorEastAsia"/>
                <w:color w:val="0070C0"/>
                <w:lang w:val="en-US" w:eastAsia="zh-CN"/>
              </w:rPr>
            </w:pPr>
            <w:ins w:id="575" w:author="Nokia" w:date="2022-02-23T21:21:00Z">
              <w:r>
                <w:rPr>
                  <w:rFonts w:eastAsiaTheme="minorEastAsia"/>
                  <w:color w:val="0070C0"/>
                  <w:lang w:val="en-US" w:eastAsia="zh-CN"/>
                </w:rPr>
                <w:t>Option 2.</w:t>
              </w:r>
            </w:ins>
          </w:p>
        </w:tc>
      </w:tr>
    </w:tbl>
    <w:p w14:paraId="01FD6FD6" w14:textId="77777777" w:rsidR="00206853" w:rsidRDefault="00206853">
      <w:pPr>
        <w:rPr>
          <w:b/>
          <w:color w:val="0070C0"/>
          <w:u w:val="single"/>
          <w:lang w:eastAsia="zh-CN"/>
        </w:rPr>
      </w:pPr>
    </w:p>
    <w:p w14:paraId="72B80FF9" w14:textId="77777777" w:rsidR="00206853" w:rsidRDefault="001F08FD">
      <w:pPr>
        <w:rPr>
          <w:b/>
          <w:color w:val="0070C0"/>
          <w:u w:val="single"/>
          <w:lang w:eastAsia="zh-CN"/>
        </w:rPr>
      </w:pPr>
      <w:r>
        <w:rPr>
          <w:b/>
          <w:color w:val="0070C0"/>
          <w:u w:val="single"/>
          <w:lang w:eastAsia="zh-CN"/>
        </w:rPr>
        <w:t xml:space="preserve">Issue 1-3-4: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&gt;</w:t>
      </w:r>
      <w:r>
        <w:rPr>
          <w:b/>
          <w:color w:val="0070C0"/>
          <w:u w:val="single"/>
          <w:lang w:eastAsia="zh-CN"/>
        </w:rPr>
        <w:t>20.48s</w:t>
      </w:r>
    </w:p>
    <w:p w14:paraId="1A49BC3F"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vivo)</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178"/>
        <w:gridCol w:w="839"/>
        <w:gridCol w:w="2805"/>
        <w:gridCol w:w="1346"/>
        <w:gridCol w:w="1339"/>
      </w:tblGrid>
      <w:tr w:rsidR="00206853" w14:paraId="22445930"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19C77FF3" w14:textId="77777777" w:rsidR="00206853" w:rsidRDefault="001F08FD">
            <w:pPr>
              <w:pStyle w:val="TAH"/>
              <w:rPr>
                <w:rFonts w:ascii="Times New Roman" w:hAnsi="Times New Roman"/>
                <w:bCs/>
                <w:i/>
                <w:iCs/>
                <w:sz w:val="20"/>
              </w:rPr>
            </w:pPr>
            <w:proofErr w:type="spellStart"/>
            <w:r>
              <w:rPr>
                <w:rFonts w:ascii="Times New Roman" w:hAnsi="Times New Roman"/>
                <w:bCs/>
                <w:i/>
                <w:iCs/>
                <w:sz w:val="20"/>
              </w:rPr>
              <w:lastRenderedPageBreak/>
              <w:t>eDRX</w:t>
            </w:r>
            <w:proofErr w:type="spellEnd"/>
            <w:r>
              <w:rPr>
                <w:rFonts w:ascii="Times New Roman" w:hAnsi="Times New Roman"/>
                <w:bCs/>
                <w:i/>
                <w:iCs/>
                <w:sz w:val="20"/>
              </w:rPr>
              <w:t xml:space="preserve"> cycle length [s]</w:t>
            </w:r>
          </w:p>
        </w:tc>
        <w:tc>
          <w:tcPr>
            <w:tcW w:w="420" w:type="pct"/>
            <w:tcBorders>
              <w:top w:val="single" w:sz="4" w:space="0" w:color="auto"/>
              <w:left w:val="single" w:sz="4" w:space="0" w:color="auto"/>
              <w:bottom w:val="nil"/>
              <w:right w:val="single" w:sz="4" w:space="0" w:color="auto"/>
            </w:tcBorders>
          </w:tcPr>
          <w:p w14:paraId="1584568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0F97828"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D833F97"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3F2B7260"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00CFA3A5"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8C5B175" w14:textId="77777777" w:rsidR="00206853" w:rsidRDefault="001F08FD">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1335980B" w14:textId="77777777" w:rsidR="00206853" w:rsidRDefault="001F08FD">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0A16A854"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388E669B" w14:textId="77777777">
        <w:trPr>
          <w:cantSplit/>
          <w:jc w:val="center"/>
        </w:trPr>
        <w:tc>
          <w:tcPr>
            <w:tcW w:w="658" w:type="pct"/>
            <w:vMerge w:val="restart"/>
            <w:tcBorders>
              <w:top w:val="single" w:sz="4" w:space="0" w:color="auto"/>
              <w:left w:val="single" w:sz="4" w:space="0" w:color="auto"/>
              <w:right w:val="single" w:sz="4" w:space="0" w:color="auto"/>
            </w:tcBorders>
          </w:tcPr>
          <w:p w14:paraId="331E4288" w14:textId="77777777" w:rsidR="00206853" w:rsidRDefault="001F08FD">
            <w:pPr>
              <w:pStyle w:val="TAC"/>
              <w:rPr>
                <w:rFonts w:ascii="Times New Roman" w:hAnsi="Times New Roman"/>
                <w:b/>
                <w:bCs/>
                <w:i/>
                <w:iCs/>
                <w:sz w:val="20"/>
              </w:rPr>
            </w:pPr>
            <w:r>
              <w:rPr>
                <w:rFonts w:ascii="Times New Roman" w:hAnsi="Times New Roman"/>
                <w:b/>
                <w:bCs/>
                <w:i/>
                <w:iCs/>
                <w:sz w:val="20"/>
              </w:rPr>
              <w:t xml:space="preserve">20.48 ≤ </w:t>
            </w:r>
            <w:proofErr w:type="spellStart"/>
            <w:r>
              <w:rPr>
                <w:rFonts w:ascii="Times New Roman" w:hAnsi="Times New Roman"/>
                <w:b/>
                <w:bCs/>
                <w:i/>
                <w:iCs/>
                <w:sz w:val="20"/>
              </w:rPr>
              <w:t>eDRX_IDLE</w:t>
            </w:r>
            <w:proofErr w:type="spellEnd"/>
            <w:r>
              <w:rPr>
                <w:rFonts w:ascii="Times New Roman" w:hAnsi="Times New Roman"/>
                <w:b/>
                <w:bCs/>
                <w:i/>
                <w:iCs/>
                <w:sz w:val="20"/>
              </w:rPr>
              <w:t xml:space="preserve"> cycle length ≤ 10485.76</w:t>
            </w:r>
          </w:p>
        </w:tc>
        <w:tc>
          <w:tcPr>
            <w:tcW w:w="420" w:type="pct"/>
            <w:tcBorders>
              <w:top w:val="single" w:sz="4" w:space="0" w:color="auto"/>
              <w:left w:val="single" w:sz="4" w:space="0" w:color="auto"/>
              <w:bottom w:val="single" w:sz="4" w:space="0" w:color="auto"/>
              <w:right w:val="single" w:sz="4" w:space="0" w:color="auto"/>
            </w:tcBorders>
          </w:tcPr>
          <w:p w14:paraId="2AEB28C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A895907"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2229347E"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21CF7C2C" w14:textId="77777777" w:rsidR="00206853" w:rsidRDefault="00206853">
            <w:pPr>
              <w:pStyle w:val="TAC"/>
              <w:spacing w:after="120"/>
              <w:ind w:right="256"/>
              <w:rPr>
                <w:rFonts w:ascii="Times New Roman" w:hAnsi="Times New Roman"/>
                <w:b/>
                <w:bCs/>
                <w:i/>
                <w:iCs/>
                <w:sz w:val="20"/>
              </w:rPr>
            </w:pPr>
          </w:p>
          <w:p w14:paraId="2FDB78E1"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11B921DD" w14:textId="77777777" w:rsidR="00206853" w:rsidRDefault="00A12817">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0654D1C3"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7EFFDB56"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02D9E5C" w14:textId="77777777">
        <w:trPr>
          <w:cantSplit/>
          <w:trHeight w:val="633"/>
          <w:jc w:val="center"/>
        </w:trPr>
        <w:tc>
          <w:tcPr>
            <w:tcW w:w="658" w:type="pct"/>
            <w:vMerge/>
            <w:tcBorders>
              <w:left w:val="single" w:sz="4" w:space="0" w:color="auto"/>
              <w:right w:val="single" w:sz="4" w:space="0" w:color="auto"/>
            </w:tcBorders>
          </w:tcPr>
          <w:p w14:paraId="4A032598"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5C6178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4B8171AE"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3FF2FFBF"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684A0C9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7BD0E9C5"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18A51544"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5F48025E" w14:textId="77777777">
        <w:trPr>
          <w:cantSplit/>
          <w:jc w:val="center"/>
        </w:trPr>
        <w:tc>
          <w:tcPr>
            <w:tcW w:w="658" w:type="pct"/>
            <w:vMerge/>
            <w:tcBorders>
              <w:left w:val="single" w:sz="4" w:space="0" w:color="auto"/>
              <w:right w:val="single" w:sz="4" w:space="0" w:color="auto"/>
            </w:tcBorders>
          </w:tcPr>
          <w:p w14:paraId="4120DBEE"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24A20F41"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783009A0"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65EE373C"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7EC9D93A"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09F7D8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219EAC62"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1F69226" w14:textId="77777777">
        <w:trPr>
          <w:cantSplit/>
          <w:trHeight w:val="57"/>
          <w:jc w:val="center"/>
        </w:trPr>
        <w:tc>
          <w:tcPr>
            <w:tcW w:w="658" w:type="pct"/>
            <w:vMerge/>
            <w:tcBorders>
              <w:left w:val="single" w:sz="4" w:space="0" w:color="auto"/>
              <w:right w:val="single" w:sz="4" w:space="0" w:color="auto"/>
            </w:tcBorders>
          </w:tcPr>
          <w:p w14:paraId="688FB70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6D4A14"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37BFC67F"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532EB8E6"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2782353"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15F003D7"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33D01D08"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571956AC"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7B51984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44B4817"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21EE6CB"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 </w:t>
      </w:r>
      <w:r>
        <w:rPr>
          <w:rFonts w:hint="eastAsia"/>
          <w:color w:val="0070C0"/>
          <w:szCs w:val="24"/>
          <w:lang w:eastAsia="zh-CN"/>
        </w:rPr>
        <w:t>(</w:t>
      </w:r>
      <w:r>
        <w:rPr>
          <w:color w:val="0070C0"/>
          <w:szCs w:val="24"/>
          <w:lang w:eastAsia="zh-CN"/>
        </w:rPr>
        <w:t>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76385A0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688B935" w14:textId="77777777" w:rsidR="00206853" w:rsidRDefault="001F08FD">
            <w:pPr>
              <w:pStyle w:val="TAH"/>
              <w:rPr>
                <w:rFonts w:ascii="Times New Roman" w:hAnsi="Times New Roman"/>
                <w:bCs/>
                <w:szCs w:val="18"/>
              </w:rPr>
            </w:pPr>
            <w:proofErr w:type="spellStart"/>
            <w:r>
              <w:rPr>
                <w:rFonts w:ascii="Times New Roman" w:hAnsi="Times New Roman"/>
                <w:bCs/>
                <w:szCs w:val="18"/>
              </w:rPr>
              <w:t>eDRX</w:t>
            </w:r>
            <w:proofErr w:type="spellEnd"/>
            <w:r>
              <w:rPr>
                <w:rFonts w:ascii="Times New Roman" w:hAnsi="Times New Roman"/>
                <w:bCs/>
                <w:szCs w:val="18"/>
              </w:rPr>
              <w:t xml:space="preserve"> cycle length [s]</w:t>
            </w:r>
          </w:p>
        </w:tc>
        <w:tc>
          <w:tcPr>
            <w:tcW w:w="362" w:type="pct"/>
            <w:tcBorders>
              <w:top w:val="single" w:sz="4" w:space="0" w:color="auto"/>
              <w:left w:val="single" w:sz="4" w:space="0" w:color="auto"/>
              <w:bottom w:val="nil"/>
              <w:right w:val="single" w:sz="4" w:space="0" w:color="auto"/>
            </w:tcBorders>
          </w:tcPr>
          <w:p w14:paraId="763620B0"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1590E937"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34F9E65"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07C8A77"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4D8E825"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204EC961" w14:textId="77777777" w:rsidR="00206853" w:rsidRDefault="001F08FD">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09906456" w14:textId="77777777" w:rsidR="00206853" w:rsidRDefault="001F08FD">
            <w:pPr>
              <w:pStyle w:val="TAH"/>
              <w:rPr>
                <w:rFonts w:ascii="Times New Roman" w:hAnsi="Times New Roman"/>
                <w:bCs/>
                <w:szCs w:val="18"/>
                <w:vertAlign w:val="subscript"/>
              </w:rPr>
            </w:pPr>
            <w:proofErr w:type="spellStart"/>
            <w:proofErr w:type="gramStart"/>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p>
          <w:p w14:paraId="0365DF68"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25E5105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6AE339DA" w14:textId="77777777" w:rsidR="00206853" w:rsidRDefault="001F08FD">
            <w:pPr>
              <w:pStyle w:val="TAC"/>
              <w:rPr>
                <w:rFonts w:cs="Arial"/>
                <w:szCs w:val="18"/>
              </w:rPr>
            </w:pPr>
            <w:r>
              <w:rPr>
                <w:rFonts w:cs="Arial"/>
                <w:szCs w:val="18"/>
              </w:rPr>
              <w:t xml:space="preserve">20.48 ≤ </w:t>
            </w:r>
            <w:proofErr w:type="spellStart"/>
            <w:r>
              <w:rPr>
                <w:rFonts w:cs="Arial"/>
                <w:szCs w:val="18"/>
              </w:rPr>
              <w:t>eDRX_IDLE</w:t>
            </w:r>
            <w:proofErr w:type="spellEnd"/>
            <w:r>
              <w:rPr>
                <w:rFonts w:cs="Arial"/>
                <w:szCs w:val="18"/>
              </w:rPr>
              <w:t xml:space="preserve"> cycle length ≤ 10485.76</w:t>
            </w:r>
          </w:p>
        </w:tc>
        <w:tc>
          <w:tcPr>
            <w:tcW w:w="362" w:type="pct"/>
            <w:tcBorders>
              <w:top w:val="single" w:sz="4" w:space="0" w:color="auto"/>
              <w:left w:val="single" w:sz="4" w:space="0" w:color="auto"/>
              <w:bottom w:val="single" w:sz="4" w:space="0" w:color="auto"/>
              <w:right w:val="single" w:sz="4" w:space="0" w:color="auto"/>
            </w:tcBorders>
          </w:tcPr>
          <w:p w14:paraId="2A2F42BA"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21FAE03"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4639E21"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3CB6275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330FF5CB"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065547A3" w14:textId="77777777" w:rsidR="00206853" w:rsidRDefault="001F08FD">
            <w:pPr>
              <w:pStyle w:val="TAC"/>
            </w:pPr>
            <w:r>
              <w:t xml:space="preserve">0.32 x N1 </w:t>
            </w:r>
          </w:p>
          <w:p w14:paraId="10A9F85B"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3A9811D" w14:textId="77777777" w:rsidR="00206853" w:rsidRDefault="001F08FD">
            <w:pPr>
              <w:pStyle w:val="TAC"/>
            </w:pPr>
            <w:r>
              <w:t>0.64 x N1</w:t>
            </w:r>
          </w:p>
          <w:p w14:paraId="78CB2F5E" w14:textId="77777777" w:rsidR="00206853" w:rsidRDefault="001F08FD">
            <w:pPr>
              <w:pStyle w:val="TAC"/>
              <w:rPr>
                <w:rFonts w:ascii="Times New Roman" w:hAnsi="Times New Roman"/>
                <w:b/>
                <w:bCs/>
                <w:szCs w:val="18"/>
              </w:rPr>
            </w:pPr>
            <w:r>
              <w:t xml:space="preserve"> (2 x N1)</w:t>
            </w:r>
          </w:p>
        </w:tc>
      </w:tr>
      <w:tr w:rsidR="00206853" w14:paraId="33D5691C"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B01EA3"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2942EEE"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09D92087"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69C19A22"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342F8F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B54DDA2" w14:textId="77777777" w:rsidR="00206853" w:rsidRDefault="001F08FD">
            <w:pPr>
              <w:pStyle w:val="TAC"/>
            </w:pPr>
            <w:r>
              <w:t xml:space="preserve">0.64 x N1 </w:t>
            </w:r>
          </w:p>
          <w:p w14:paraId="01C796E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0F3CF23" w14:textId="77777777" w:rsidR="00206853" w:rsidRDefault="001F08FD">
            <w:pPr>
              <w:pStyle w:val="TAC"/>
            </w:pPr>
            <w:r>
              <w:t>1.28 x N1</w:t>
            </w:r>
          </w:p>
          <w:p w14:paraId="045E61AA" w14:textId="77777777" w:rsidR="00206853" w:rsidRDefault="001F08FD">
            <w:pPr>
              <w:pStyle w:val="TAC"/>
              <w:rPr>
                <w:rFonts w:ascii="Times New Roman" w:hAnsi="Times New Roman"/>
                <w:b/>
                <w:bCs/>
                <w:szCs w:val="18"/>
              </w:rPr>
            </w:pPr>
            <w:r>
              <w:t xml:space="preserve"> (2 x N1)</w:t>
            </w:r>
          </w:p>
        </w:tc>
      </w:tr>
      <w:tr w:rsidR="00206853" w14:paraId="41CE458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2E336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0770DA0"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2527BBB" w14:textId="77777777" w:rsidR="00206853" w:rsidRDefault="001F08FD">
            <w:pPr>
              <w:pStyle w:val="TAC"/>
              <w:rPr>
                <w:rFonts w:ascii="Times New Roman" w:hAnsi="Times New Roman"/>
                <w:b/>
                <w:bCs/>
                <w:szCs w:val="18"/>
              </w:rPr>
            </w:pPr>
            <w:proofErr w:type="gramStart"/>
            <w:r>
              <w:rPr>
                <w:rFonts w:cs="Arial"/>
              </w:rPr>
              <w:t>≥</w:t>
            </w:r>
            <w:r>
              <w:t xml:space="preserve">  2.56</w:t>
            </w:r>
            <w:proofErr w:type="gramEnd"/>
            <w:r>
              <w:t xml:space="preserve"> (2)</w:t>
            </w:r>
          </w:p>
        </w:tc>
        <w:tc>
          <w:tcPr>
            <w:tcW w:w="0" w:type="auto"/>
            <w:tcBorders>
              <w:top w:val="single" w:sz="4" w:space="0" w:color="auto"/>
              <w:left w:val="single" w:sz="4" w:space="0" w:color="auto"/>
              <w:bottom w:val="single" w:sz="4" w:space="0" w:color="auto"/>
              <w:right w:val="single" w:sz="4" w:space="0" w:color="auto"/>
            </w:tcBorders>
          </w:tcPr>
          <w:p w14:paraId="71618F25"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46BD72F4"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6CEFE5DC" w14:textId="77777777" w:rsidR="00206853" w:rsidRDefault="001F08FD">
            <w:pPr>
              <w:pStyle w:val="TAC"/>
            </w:pPr>
            <w:r>
              <w:t>1.28 x N1</w:t>
            </w:r>
          </w:p>
          <w:p w14:paraId="4A52265A"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4C96273B" w14:textId="77777777" w:rsidR="00206853" w:rsidRDefault="001F08FD">
            <w:pPr>
              <w:pStyle w:val="TAC"/>
            </w:pPr>
            <w:r>
              <w:t>2.56 x N1</w:t>
            </w:r>
          </w:p>
          <w:p w14:paraId="376BE8C9" w14:textId="77777777" w:rsidR="00206853" w:rsidRDefault="001F08FD">
            <w:pPr>
              <w:pStyle w:val="TAC"/>
              <w:rPr>
                <w:rFonts w:ascii="Times New Roman" w:hAnsi="Times New Roman"/>
                <w:b/>
                <w:bCs/>
                <w:szCs w:val="18"/>
              </w:rPr>
            </w:pPr>
            <w:r>
              <w:t xml:space="preserve"> (2 x N1)</w:t>
            </w:r>
          </w:p>
        </w:tc>
      </w:tr>
      <w:tr w:rsidR="00206853" w14:paraId="43691B62"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4D4194"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2BD98AD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3AFCC78" w14:textId="77777777" w:rsidR="00206853" w:rsidRDefault="001F08FD">
            <w:pPr>
              <w:pStyle w:val="TAC"/>
              <w:rPr>
                <w:rFonts w:ascii="Times New Roman" w:hAnsi="Times New Roman"/>
                <w:b/>
                <w:bCs/>
                <w:szCs w:val="18"/>
              </w:rPr>
            </w:pPr>
            <w:proofErr w:type="gramStart"/>
            <w:r>
              <w:rPr>
                <w:rFonts w:cs="Arial"/>
              </w:rPr>
              <w:t>≥</w:t>
            </w:r>
            <w:r>
              <w:t xml:space="preserve">  5.12</w:t>
            </w:r>
            <w:proofErr w:type="gramEnd"/>
            <w:r>
              <w:t xml:space="preserve"> (4)</w:t>
            </w:r>
          </w:p>
        </w:tc>
        <w:tc>
          <w:tcPr>
            <w:tcW w:w="0" w:type="auto"/>
            <w:tcBorders>
              <w:top w:val="single" w:sz="4" w:space="0" w:color="auto"/>
              <w:left w:val="single" w:sz="4" w:space="0" w:color="auto"/>
              <w:bottom w:val="single" w:sz="4" w:space="0" w:color="auto"/>
              <w:right w:val="single" w:sz="4" w:space="0" w:color="auto"/>
            </w:tcBorders>
          </w:tcPr>
          <w:p w14:paraId="1A43EF30"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B3BC4E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EFCA74E" w14:textId="77777777" w:rsidR="00206853" w:rsidRDefault="001F08FD">
            <w:pPr>
              <w:pStyle w:val="TAC"/>
            </w:pPr>
            <w:r>
              <w:t xml:space="preserve">2.56 x N1 </w:t>
            </w:r>
          </w:p>
          <w:p w14:paraId="3DAB44B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E76D665" w14:textId="77777777" w:rsidR="00206853" w:rsidRDefault="001F08FD">
            <w:pPr>
              <w:pStyle w:val="TAC"/>
            </w:pPr>
            <w:r>
              <w:t>5.12 x N1</w:t>
            </w:r>
          </w:p>
          <w:p w14:paraId="600BE550" w14:textId="77777777" w:rsidR="00206853" w:rsidRDefault="001F08FD">
            <w:pPr>
              <w:pStyle w:val="TAC"/>
              <w:rPr>
                <w:rFonts w:ascii="Times New Roman" w:hAnsi="Times New Roman"/>
                <w:b/>
                <w:bCs/>
                <w:szCs w:val="18"/>
              </w:rPr>
            </w:pPr>
            <w:r>
              <w:t xml:space="preserve"> (2 x N1)</w:t>
            </w:r>
          </w:p>
        </w:tc>
      </w:tr>
    </w:tbl>
    <w:p w14:paraId="324C58F7" w14:textId="77777777" w:rsidR="00206853" w:rsidRDefault="001F08FD">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0" w:type="auto"/>
        <w:tblCellMar>
          <w:left w:w="0" w:type="dxa"/>
          <w:right w:w="0" w:type="dxa"/>
        </w:tblCellMar>
        <w:tblLook w:val="04A0" w:firstRow="1" w:lastRow="0" w:firstColumn="1" w:lastColumn="0" w:noHBand="0" w:noVBand="1"/>
      </w:tblPr>
      <w:tblGrid>
        <w:gridCol w:w="1182"/>
        <w:gridCol w:w="792"/>
        <w:gridCol w:w="1135"/>
        <w:gridCol w:w="709"/>
        <w:gridCol w:w="2552"/>
        <w:gridCol w:w="1417"/>
        <w:gridCol w:w="1824"/>
      </w:tblGrid>
      <w:tr w:rsidR="00206853" w14:paraId="6AFCB26D"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5FDD7D1" w14:textId="77777777" w:rsidR="00206853" w:rsidRDefault="001F08FD">
            <w:pPr>
              <w:rPr>
                <w:lang w:val="en-US" w:eastAsia="zh-CN"/>
              </w:rPr>
            </w:pPr>
            <w:r>
              <w:rPr>
                <w:lang w:eastAsia="zh-CN"/>
              </w:rPr>
              <w:t xml:space="preserve">10.24&lt; </w:t>
            </w:r>
            <w:proofErr w:type="spellStart"/>
            <w:r>
              <w:rPr>
                <w:lang w:eastAsia="zh-CN"/>
              </w:rPr>
              <w:t>eDRX_IDLE</w:t>
            </w:r>
            <w:proofErr w:type="spellEnd"/>
            <w:r>
              <w:rPr>
                <w:lang w:eastAsia="zh-CN"/>
              </w:rPr>
              <w:t xml:space="preserv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64D4FD4" w14:textId="77777777" w:rsidR="00206853" w:rsidRDefault="001F08FD">
            <w:pPr>
              <w:rPr>
                <w:lang w:val="en-US" w:eastAsia="zh-CN"/>
              </w:rPr>
            </w:pPr>
            <w:r>
              <w:rPr>
                <w:lang w:eastAsia="zh-CN"/>
              </w:rPr>
              <w:t>0.32</w:t>
            </w:r>
          </w:p>
          <w:p w14:paraId="3EFC6F3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3DD88" w14:textId="77777777" w:rsidR="00206853" w:rsidRDefault="001F08FD">
            <w:pPr>
              <w:rPr>
                <w:color w:val="FF0000"/>
                <w:lang w:val="en-US" w:eastAsia="zh-CN"/>
              </w:rPr>
            </w:pPr>
            <w:r>
              <w:rPr>
                <w:bCs/>
                <w:color w:val="FF0000"/>
                <w:lang w:eastAsia="zh-CN"/>
              </w:rPr>
              <w:t>≥7.68 (6)</w:t>
            </w:r>
          </w:p>
          <w:p w14:paraId="4796A5F6"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69BC6F"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86EE801"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01C76DF8"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AD28362"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9071A99"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441D1"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52ADA76C"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10DF50F5"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B55DCE1"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07A97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FDDCBA"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E09ADE0"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6460503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DF1AEF5"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1BD1E591"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60A91E"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3D44BBA4"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3BD191C9"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62317A54"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1F2ED29E" w14:textId="77777777" w:rsidR="00206853" w:rsidRDefault="001F08FD">
            <w:pPr>
              <w:rPr>
                <w:lang w:val="en-US" w:eastAsia="zh-CN"/>
              </w:rPr>
            </w:pPr>
            <w:r>
              <w:rPr>
                <w:lang w:eastAsia="zh-CN"/>
              </w:rPr>
              <w:t>0.64</w:t>
            </w:r>
          </w:p>
          <w:p w14:paraId="6252B2A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99D179A" w14:textId="77777777" w:rsidR="00206853" w:rsidRDefault="001F08FD">
            <w:pPr>
              <w:rPr>
                <w:color w:val="FF0000"/>
                <w:lang w:val="en-US" w:eastAsia="zh-CN"/>
              </w:rPr>
            </w:pPr>
            <w:r>
              <w:rPr>
                <w:bCs/>
                <w:color w:val="FF0000"/>
                <w:lang w:eastAsia="zh-CN"/>
              </w:rPr>
              <w:t>≥6.4 (5)</w:t>
            </w:r>
          </w:p>
          <w:p w14:paraId="3A9F1B6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4EA2711"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5E96DF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2BD4A7"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89C82F" w14:textId="77777777" w:rsidR="00206853" w:rsidRDefault="001F08FD">
            <w:pPr>
              <w:rPr>
                <w:color w:val="FF0000"/>
                <w:lang w:val="en-US" w:eastAsia="zh-CN"/>
              </w:rPr>
            </w:pPr>
            <w:r>
              <w:rPr>
                <w:color w:val="FF0000"/>
                <w:lang w:eastAsia="zh-CN"/>
              </w:rPr>
              <w:t>1.28 x N1 (2 x N1)</w:t>
            </w:r>
          </w:p>
        </w:tc>
      </w:tr>
      <w:tr w:rsidR="00206853" w14:paraId="5DBD1C2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1D2964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BD57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9A2980"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736EE76"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7125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37559E"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DC6935" w14:textId="77777777" w:rsidR="00206853" w:rsidRDefault="001F08FD">
            <w:pPr>
              <w:rPr>
                <w:color w:val="FF0000"/>
                <w:lang w:val="en-US" w:eastAsia="zh-CN"/>
              </w:rPr>
            </w:pPr>
            <w:r>
              <w:rPr>
                <w:bCs/>
                <w:color w:val="FF0000"/>
                <w:lang w:eastAsia="zh-CN"/>
              </w:rPr>
              <w:t> 2.56 x N1 (4 x N1)</w:t>
            </w:r>
          </w:p>
        </w:tc>
      </w:tr>
      <w:tr w:rsidR="00206853" w14:paraId="6D3F414E"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AEDCE6C"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14DF4C"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C74D30"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8F777"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F6A5F9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19851"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F9D3677" w14:textId="77777777" w:rsidR="00206853" w:rsidRDefault="001F08FD">
            <w:pPr>
              <w:rPr>
                <w:lang w:val="en-US" w:eastAsia="zh-CN"/>
              </w:rPr>
            </w:pPr>
            <w:r>
              <w:rPr>
                <w:lang w:eastAsia="zh-CN"/>
              </w:rPr>
              <w:t>2.56 x N1 (2 x N1)</w:t>
            </w:r>
          </w:p>
        </w:tc>
      </w:tr>
      <w:tr w:rsidR="00206853" w14:paraId="12B1B6F1"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2EB9318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1AD6940"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AB7CFD"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E6CD5B"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0E60CE9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2E12E20"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3B35ADE" w14:textId="77777777" w:rsidR="00206853" w:rsidRDefault="001F08FD">
            <w:pPr>
              <w:rPr>
                <w:lang w:val="en-US" w:eastAsia="zh-CN"/>
              </w:rPr>
            </w:pPr>
            <w:r>
              <w:rPr>
                <w:lang w:eastAsia="zh-CN"/>
              </w:rPr>
              <w:t>5.12 x N1 (2 x N1)</w:t>
            </w:r>
          </w:p>
        </w:tc>
      </w:tr>
    </w:tbl>
    <w:p w14:paraId="46C3E92F" w14:textId="77777777" w:rsidR="00206853" w:rsidRDefault="00206853">
      <w:pPr>
        <w:spacing w:after="120"/>
        <w:ind w:left="576"/>
        <w:rPr>
          <w:color w:val="0070C0"/>
          <w:szCs w:val="24"/>
          <w:lang w:eastAsia="zh-CN"/>
        </w:rPr>
      </w:pPr>
    </w:p>
    <w:p w14:paraId="64D57B4D"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E820E5"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 xml:space="preserve">Conclusions of issue 1-3-3-1 on M2 and 1-3-3-2 on “split PTW to 2 gears” will be reused for </w:t>
      </w:r>
      <w:r>
        <w:rPr>
          <w:rFonts w:eastAsia="SimSun" w:hint="eastAsia"/>
          <w:color w:val="0070C0"/>
          <w:szCs w:val="24"/>
          <w:lang w:eastAsia="zh-CN"/>
        </w:rPr>
        <w:t>I</w:t>
      </w:r>
      <w:r>
        <w:rPr>
          <w:rFonts w:eastAsia="SimSun"/>
          <w:color w:val="0070C0"/>
          <w:szCs w:val="24"/>
          <w:lang w:eastAsia="zh-CN"/>
        </w:rPr>
        <w:t>ssue 1-3-4 based on WF R4-2202672</w:t>
      </w:r>
    </w:p>
    <w:tbl>
      <w:tblPr>
        <w:tblStyle w:val="TableGrid"/>
        <w:tblW w:w="0" w:type="auto"/>
        <w:tblLook w:val="04A0" w:firstRow="1" w:lastRow="0" w:firstColumn="1" w:lastColumn="0" w:noHBand="0" w:noVBand="1"/>
      </w:tblPr>
      <w:tblGrid>
        <w:gridCol w:w="1029"/>
        <w:gridCol w:w="8602"/>
      </w:tblGrid>
      <w:tr w:rsidR="00206853" w14:paraId="72E8BF85" w14:textId="77777777">
        <w:tc>
          <w:tcPr>
            <w:tcW w:w="1029" w:type="dxa"/>
          </w:tcPr>
          <w:p w14:paraId="2042EEEC"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602" w:type="dxa"/>
          </w:tcPr>
          <w:p w14:paraId="42D4A5C8" w14:textId="77777777" w:rsidR="00206853" w:rsidRDefault="001F08FD">
            <w:pPr>
              <w:spacing w:after="120"/>
              <w:rPr>
                <w:b/>
                <w:bCs/>
                <w:color w:val="0070C0"/>
                <w:lang w:val="en-US" w:eastAsia="zh-CN"/>
              </w:rPr>
            </w:pPr>
            <w:r>
              <w:rPr>
                <w:b/>
                <w:bCs/>
                <w:color w:val="0070C0"/>
                <w:lang w:val="en-US" w:eastAsia="zh-CN"/>
              </w:rPr>
              <w:t>Comments</w:t>
            </w:r>
          </w:p>
        </w:tc>
      </w:tr>
      <w:tr w:rsidR="00206853" w14:paraId="54578A34" w14:textId="77777777">
        <w:tc>
          <w:tcPr>
            <w:tcW w:w="1029" w:type="dxa"/>
          </w:tcPr>
          <w:p w14:paraId="660857A9" w14:textId="77777777" w:rsidR="00206853" w:rsidRDefault="001F08FD">
            <w:pPr>
              <w:keepNext/>
              <w:keepLines/>
              <w:overflowPunct/>
              <w:autoSpaceDE/>
              <w:autoSpaceDN/>
              <w:adjustRightInd/>
              <w:spacing w:before="120" w:after="120"/>
              <w:textAlignment w:val="auto"/>
              <w:outlineLvl w:val="3"/>
              <w:rPr>
                <w:lang w:val="en-US" w:eastAsia="zh-CN"/>
              </w:rPr>
            </w:pPr>
            <w:ins w:id="576" w:author="Zhixun Tang" w:date="2022-02-21T20:59:00Z">
              <w:r>
                <w:rPr>
                  <w:lang w:val="en-US" w:eastAsia="zh-CN"/>
                </w:rPr>
                <w:t>Ericsson</w:t>
              </w:r>
            </w:ins>
          </w:p>
        </w:tc>
        <w:tc>
          <w:tcPr>
            <w:tcW w:w="8602" w:type="dxa"/>
          </w:tcPr>
          <w:p w14:paraId="6917E275" w14:textId="77777777" w:rsidR="00206853" w:rsidRDefault="001F08FD">
            <w:pPr>
              <w:keepNext/>
              <w:keepLines/>
              <w:overflowPunct/>
              <w:autoSpaceDE/>
              <w:autoSpaceDN/>
              <w:adjustRightInd/>
              <w:spacing w:before="120" w:after="120"/>
              <w:textAlignment w:val="auto"/>
              <w:outlineLvl w:val="3"/>
              <w:rPr>
                <w:lang w:val="en-US" w:eastAsia="zh-CN"/>
              </w:rPr>
            </w:pPr>
            <w:ins w:id="577" w:author="Zhixun Tang" w:date="2022-02-21T20:59:00Z">
              <w:r>
                <w:rPr>
                  <w:lang w:val="en-US" w:eastAsia="zh-CN"/>
                </w:rPr>
                <w:t>Option 2.</w:t>
              </w:r>
            </w:ins>
          </w:p>
        </w:tc>
      </w:tr>
      <w:tr w:rsidR="00206853" w14:paraId="53B55ED4" w14:textId="77777777">
        <w:tc>
          <w:tcPr>
            <w:tcW w:w="1029" w:type="dxa"/>
          </w:tcPr>
          <w:p w14:paraId="3D5DD5B7" w14:textId="77777777" w:rsidR="00206853" w:rsidRDefault="001F08FD">
            <w:pPr>
              <w:spacing w:after="120"/>
              <w:rPr>
                <w:color w:val="0070C0"/>
                <w:lang w:val="en-US" w:eastAsia="zh-CN"/>
              </w:rPr>
            </w:pPr>
            <w:ins w:id="578" w:author="Huawei" w:date="2022-02-22T14:20:00Z">
              <w:r>
                <w:rPr>
                  <w:rFonts w:hint="eastAsia"/>
                  <w:color w:val="0070C0"/>
                  <w:lang w:val="en-US" w:eastAsia="zh-CN"/>
                </w:rPr>
                <w:t>H</w:t>
              </w:r>
              <w:r>
                <w:rPr>
                  <w:color w:val="0070C0"/>
                  <w:lang w:val="en-US" w:eastAsia="zh-CN"/>
                </w:rPr>
                <w:t>uawei</w:t>
              </w:r>
            </w:ins>
          </w:p>
        </w:tc>
        <w:tc>
          <w:tcPr>
            <w:tcW w:w="8602" w:type="dxa"/>
          </w:tcPr>
          <w:p w14:paraId="53DCABBD" w14:textId="77777777" w:rsidR="00206853" w:rsidRDefault="001F08FD">
            <w:pPr>
              <w:spacing w:after="120"/>
              <w:rPr>
                <w:color w:val="0070C0"/>
                <w:lang w:val="en-US" w:eastAsia="zh-CN"/>
              </w:rPr>
            </w:pPr>
            <w:ins w:id="579" w:author="Huawei" w:date="2022-02-22T14:21:00Z">
              <w:r>
                <w:rPr>
                  <w:color w:val="0070C0"/>
                  <w:lang w:val="en-US" w:eastAsia="zh-CN"/>
                </w:rPr>
                <w:t xml:space="preserve">option </w:t>
              </w:r>
            </w:ins>
            <w:ins w:id="580" w:author="Huawei" w:date="2022-02-22T21:11:00Z">
              <w:r>
                <w:rPr>
                  <w:color w:val="0070C0"/>
                  <w:lang w:val="en-US" w:eastAsia="zh-CN"/>
                </w:rPr>
                <w:t>1</w:t>
              </w:r>
            </w:ins>
            <w:ins w:id="581" w:author="Huawei" w:date="2022-02-22T14:21:00Z">
              <w:r>
                <w:rPr>
                  <w:color w:val="0070C0"/>
                  <w:lang w:val="en-US" w:eastAsia="zh-CN"/>
                </w:rPr>
                <w:t>.</w:t>
              </w:r>
            </w:ins>
            <w:ins w:id="582" w:author="Huawei" w:date="2022-02-22T17:25:00Z">
              <w:r>
                <w:rPr>
                  <w:color w:val="0070C0"/>
                  <w:lang w:val="en-US" w:eastAsia="zh-CN"/>
                </w:rPr>
                <w:t xml:space="preserve"> The same reason as issue</w:t>
              </w:r>
            </w:ins>
            <w:ins w:id="583" w:author="Huawei" w:date="2022-02-22T17:26:00Z">
              <w:r>
                <w:rPr>
                  <w:color w:val="0070C0"/>
                  <w:lang w:val="en-US" w:eastAsia="zh-CN"/>
                </w:rPr>
                <w:t xml:space="preserve"> 1-3-3.</w:t>
              </w:r>
            </w:ins>
          </w:p>
        </w:tc>
      </w:tr>
      <w:tr w:rsidR="00206853" w14:paraId="20491ABF" w14:textId="77777777">
        <w:tc>
          <w:tcPr>
            <w:tcW w:w="1029" w:type="dxa"/>
          </w:tcPr>
          <w:p w14:paraId="7003DDCE" w14:textId="77777777" w:rsidR="00206853" w:rsidRDefault="001F08FD">
            <w:pPr>
              <w:spacing w:after="120"/>
              <w:rPr>
                <w:color w:val="0070C0"/>
                <w:lang w:val="en-US" w:eastAsia="zh-CN"/>
              </w:rPr>
            </w:pPr>
            <w:ins w:id="584" w:author="Apple, Jerry Cui" w:date="2022-02-22T10:49:00Z">
              <w:r>
                <w:rPr>
                  <w:color w:val="0070C0"/>
                  <w:lang w:val="en-US" w:eastAsia="zh-CN"/>
                </w:rPr>
                <w:t>Apple</w:t>
              </w:r>
            </w:ins>
          </w:p>
        </w:tc>
        <w:tc>
          <w:tcPr>
            <w:tcW w:w="8602" w:type="dxa"/>
          </w:tcPr>
          <w:p w14:paraId="5F610C2A" w14:textId="77777777" w:rsidR="00206853" w:rsidRDefault="001F08FD">
            <w:pPr>
              <w:spacing w:after="120"/>
              <w:rPr>
                <w:ins w:id="585" w:author="Apple, Jerry Cui" w:date="2022-02-22T10:52:00Z"/>
                <w:color w:val="0070C0"/>
                <w:lang w:val="en-US" w:eastAsia="zh-CN"/>
              </w:rPr>
            </w:pPr>
            <w:ins w:id="586" w:author="Apple, Jerry Cui" w:date="2022-02-22T10:57:00Z">
              <w:r>
                <w:rPr>
                  <w:color w:val="0070C0"/>
                  <w:lang w:val="en-US" w:eastAsia="zh-CN"/>
                </w:rPr>
                <w:t>Support o</w:t>
              </w:r>
            </w:ins>
            <w:ins w:id="587" w:author="Apple, Jerry Cui" w:date="2022-02-22T10:49:00Z">
              <w:r>
                <w:rPr>
                  <w:color w:val="0070C0"/>
                  <w:lang w:val="en-US" w:eastAsia="zh-CN"/>
                </w:rPr>
                <w:t xml:space="preserve">ption 1. For option 2, </w:t>
              </w:r>
            </w:ins>
            <w:ins w:id="588" w:author="Apple, Jerry Cui" w:date="2022-02-22T10:52:00Z">
              <w:r>
                <w:rPr>
                  <w:color w:val="0070C0"/>
                  <w:lang w:val="en-US" w:eastAsia="zh-CN"/>
                </w:rPr>
                <w:t>in last meeting RAN4 agreed that,</w:t>
              </w:r>
            </w:ins>
          </w:p>
          <w:p w14:paraId="291C897E"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ins w:id="589" w:author="Apple, Jerry Cui" w:date="2022-02-22T10:52:00Z"/>
                <w:rFonts w:eastAsia="SimSun"/>
                <w:color w:val="0070C0"/>
                <w:szCs w:val="24"/>
                <w:lang w:eastAsia="zh-CN"/>
              </w:rPr>
            </w:pPr>
            <w:ins w:id="590" w:author="Apple, Jerry Cui" w:date="2022-02-22T10:52:00Z">
              <w:r>
                <w:rPr>
                  <w:rFonts w:eastAsia="SimSun"/>
                  <w:color w:val="0070C0"/>
                  <w:szCs w:val="24"/>
                  <w:lang w:eastAsia="zh-CN"/>
                </w:rPr>
                <w:t xml:space="preserve">For both FR1 and FR2, when </w:t>
              </w:r>
              <w:proofErr w:type="spellStart"/>
              <w:r>
                <w:rPr>
                  <w:rFonts w:eastAsia="SimSun"/>
                  <w:color w:val="0070C0"/>
                  <w:szCs w:val="24"/>
                  <w:lang w:eastAsia="zh-CN"/>
                </w:rPr>
                <w:t>eDRX</w:t>
              </w:r>
              <w:proofErr w:type="spellEnd"/>
              <w:r>
                <w:rPr>
                  <w:rFonts w:eastAsia="SimSun"/>
                  <w:color w:val="0070C0"/>
                  <w:szCs w:val="24"/>
                  <w:lang w:eastAsia="zh-CN"/>
                </w:rPr>
                <w:t xml:space="preserve">&gt;10.24s is used at NR </w:t>
              </w:r>
              <w:proofErr w:type="spellStart"/>
              <w:r>
                <w:rPr>
                  <w:rFonts w:eastAsia="SimSun"/>
                  <w:color w:val="0070C0"/>
                  <w:szCs w:val="24"/>
                  <w:lang w:eastAsia="zh-CN"/>
                </w:rPr>
                <w:t>RedCap</w:t>
              </w:r>
              <w:proofErr w:type="spellEnd"/>
              <w:r>
                <w:rPr>
                  <w:rFonts w:eastAsia="SimSun"/>
                  <w:color w:val="0070C0"/>
                  <w:szCs w:val="24"/>
                  <w:lang w:eastAsia="zh-CN"/>
                </w:rPr>
                <w:t xml:space="preserve"> UE in IDLE mode </w:t>
              </w:r>
            </w:ins>
          </w:p>
          <w:p w14:paraId="46D35F45" w14:textId="77777777" w:rsidR="00206853" w:rsidRDefault="001F08FD">
            <w:pPr>
              <w:pStyle w:val="ListParagraph"/>
              <w:numPr>
                <w:ilvl w:val="2"/>
                <w:numId w:val="26"/>
              </w:numPr>
              <w:overflowPunct/>
              <w:autoSpaceDE/>
              <w:autoSpaceDN/>
              <w:adjustRightInd/>
              <w:spacing w:after="120" w:line="259" w:lineRule="auto"/>
              <w:ind w:firstLineChars="0"/>
              <w:textAlignment w:val="auto"/>
              <w:rPr>
                <w:ins w:id="591" w:author="Apple, Jerry Cui" w:date="2022-02-22T10:52:00Z"/>
                <w:rFonts w:eastAsia="SimSun"/>
                <w:color w:val="0070C0"/>
                <w:szCs w:val="24"/>
                <w:lang w:eastAsia="zh-CN"/>
              </w:rPr>
            </w:pPr>
            <w:ins w:id="592" w:author="Apple, Jerry Cui" w:date="2022-02-22T10:52:00Z">
              <w:r>
                <w:rPr>
                  <w:rFonts w:eastAsia="SimSun"/>
                  <w:color w:val="0070C0"/>
                  <w:szCs w:val="24"/>
                  <w:lang w:eastAsia="zh-CN"/>
                </w:rPr>
                <w:t xml:space="preserve">the number of samples needed for </w:t>
              </w:r>
              <w:proofErr w:type="spellStart"/>
              <w:r>
                <w:rPr>
                  <w:rFonts w:eastAsia="SimSun"/>
                  <w:color w:val="0070C0"/>
                  <w:szCs w:val="24"/>
                  <w:lang w:eastAsia="zh-CN"/>
                </w:rPr>
                <w:t>Nserv</w:t>
              </w:r>
              <w:proofErr w:type="spellEnd"/>
              <w:r>
                <w:rPr>
                  <w:rFonts w:eastAsia="SimSun"/>
                  <w:color w:val="0070C0"/>
                  <w:szCs w:val="24"/>
                  <w:lang w:eastAsia="zh-CN"/>
                </w:rPr>
                <w:t xml:space="preserve"> of serving cell measurement (measured in DRX cycles) must be contained in a single PTW length. </w:t>
              </w:r>
            </w:ins>
          </w:p>
          <w:p w14:paraId="35FAB242" w14:textId="77777777" w:rsidR="00206853" w:rsidRPr="00206853" w:rsidRDefault="001F08FD">
            <w:pPr>
              <w:pStyle w:val="ListParagraph"/>
              <w:keepNext/>
              <w:keepLines/>
              <w:numPr>
                <w:ilvl w:val="2"/>
                <w:numId w:val="26"/>
              </w:numPr>
              <w:overflowPunct/>
              <w:autoSpaceDE/>
              <w:autoSpaceDN/>
              <w:adjustRightInd/>
              <w:spacing w:before="120" w:after="120" w:line="259" w:lineRule="auto"/>
              <w:ind w:firstLineChars="0"/>
              <w:textAlignment w:val="auto"/>
              <w:outlineLvl w:val="3"/>
              <w:rPr>
                <w:ins w:id="593" w:author="Apple, Jerry Cui" w:date="2022-02-22T10:52:00Z"/>
                <w:rFonts w:eastAsia="SimSun"/>
                <w:color w:val="0070C0"/>
                <w:sz w:val="21"/>
                <w:szCs w:val="24"/>
                <w:highlight w:val="yellow"/>
                <w:lang w:eastAsia="zh-CN"/>
                <w:rPrChange w:id="594" w:author="Apple, Jerry Cui" w:date="2022-02-22T10:52:00Z">
                  <w:rPr>
                    <w:ins w:id="595" w:author="Apple, Jerry Cui" w:date="2022-02-22T10:52:00Z"/>
                    <w:rFonts w:ascii="Arial" w:eastAsia="SimSun" w:hAnsi="Arial"/>
                    <w:color w:val="0070C0"/>
                    <w:sz w:val="24"/>
                    <w:szCs w:val="24"/>
                    <w:lang w:eastAsia="zh-CN"/>
                  </w:rPr>
                </w:rPrChange>
              </w:rPr>
            </w:pPr>
            <w:ins w:id="596" w:author="Apple, Jerry Cui" w:date="2022-02-22T10:52:00Z">
              <w:r>
                <w:rPr>
                  <w:rFonts w:eastAsia="SimSun"/>
                  <w:color w:val="0070C0"/>
                  <w:szCs w:val="24"/>
                  <w:highlight w:val="yellow"/>
                  <w:lang w:eastAsia="zh-CN"/>
                  <w:rPrChange w:id="597" w:author="Apple, Jerry Cui" w:date="2022-02-22T10:52:00Z">
                    <w:rPr>
                      <w:rFonts w:eastAsia="SimSun"/>
                      <w:color w:val="0070C0"/>
                      <w:szCs w:val="24"/>
                      <w:lang w:eastAsia="zh-CN"/>
                    </w:rPr>
                  </w:rPrChange>
                </w:rPr>
                <w:t xml:space="preserve">the number of samples needed for </w:t>
              </w:r>
              <w:proofErr w:type="spellStart"/>
              <w:proofErr w:type="gramStart"/>
              <w:r>
                <w:rPr>
                  <w:rFonts w:eastAsia="SimSun"/>
                  <w:color w:val="0070C0"/>
                  <w:szCs w:val="24"/>
                  <w:highlight w:val="yellow"/>
                  <w:lang w:eastAsia="zh-CN"/>
                  <w:rPrChange w:id="598" w:author="Apple, Jerry Cui" w:date="2022-02-22T10:52:00Z">
                    <w:rPr>
                      <w:rFonts w:eastAsia="SimSun"/>
                      <w:color w:val="0070C0"/>
                      <w:szCs w:val="24"/>
                      <w:lang w:eastAsia="zh-CN"/>
                    </w:rPr>
                  </w:rPrChange>
                </w:rPr>
                <w:t>Tmeasure,NR</w:t>
              </w:r>
              <w:proofErr w:type="spellEnd"/>
              <w:proofErr w:type="gramEnd"/>
              <w:r>
                <w:rPr>
                  <w:rFonts w:eastAsia="SimSun"/>
                  <w:color w:val="0070C0"/>
                  <w:szCs w:val="24"/>
                  <w:highlight w:val="yellow"/>
                  <w:lang w:eastAsia="zh-CN"/>
                  <w:rPrChange w:id="599" w:author="Apple, Jerry Cui" w:date="2022-02-22T10:52:00Z">
                    <w:rPr>
                      <w:rFonts w:eastAsia="SimSun"/>
                      <w:color w:val="0070C0"/>
                      <w:szCs w:val="24"/>
                      <w:lang w:eastAsia="zh-CN"/>
                    </w:rPr>
                  </w:rPrChange>
                </w:rPr>
                <w:t xml:space="preserve"> /</w:t>
              </w:r>
              <w:proofErr w:type="spellStart"/>
              <w:r>
                <w:rPr>
                  <w:rFonts w:eastAsia="SimSun"/>
                  <w:color w:val="0070C0"/>
                  <w:szCs w:val="24"/>
                  <w:highlight w:val="yellow"/>
                  <w:lang w:eastAsia="zh-CN"/>
                  <w:rPrChange w:id="600" w:author="Apple, Jerry Cui" w:date="2022-02-22T10:52:00Z">
                    <w:rPr>
                      <w:rFonts w:eastAsia="SimSun"/>
                      <w:color w:val="0070C0"/>
                      <w:szCs w:val="24"/>
                      <w:lang w:eastAsia="zh-CN"/>
                    </w:rPr>
                  </w:rPrChange>
                </w:rPr>
                <w:t>Tevaluate,NR</w:t>
              </w:r>
              <w:proofErr w:type="spellEnd"/>
              <w:r>
                <w:rPr>
                  <w:rFonts w:eastAsia="SimSun"/>
                  <w:color w:val="0070C0"/>
                  <w:szCs w:val="24"/>
                  <w:highlight w:val="yellow"/>
                  <w:lang w:eastAsia="zh-CN"/>
                  <w:rPrChange w:id="601" w:author="Apple, Jerry Cui" w:date="2022-02-22T10:52:00Z">
                    <w:rPr>
                      <w:rFonts w:eastAsia="SimSun"/>
                      <w:color w:val="0070C0"/>
                      <w:szCs w:val="24"/>
                      <w:lang w:eastAsia="zh-CN"/>
                    </w:rPr>
                  </w:rPrChange>
                </w:rPr>
                <w:t xml:space="preserve"> of intra-</w:t>
              </w:r>
              <w:proofErr w:type="spellStart"/>
              <w:r>
                <w:rPr>
                  <w:rFonts w:eastAsia="SimSun"/>
                  <w:color w:val="0070C0"/>
                  <w:szCs w:val="24"/>
                  <w:highlight w:val="yellow"/>
                  <w:lang w:eastAsia="zh-CN"/>
                  <w:rPrChange w:id="602" w:author="Apple, Jerry Cui" w:date="2022-02-22T10:52:00Z">
                    <w:rPr>
                      <w:rFonts w:eastAsia="SimSun"/>
                      <w:color w:val="0070C0"/>
                      <w:szCs w:val="24"/>
                      <w:lang w:eastAsia="zh-CN"/>
                    </w:rPr>
                  </w:rPrChange>
                </w:rPr>
                <w:t>freq</w:t>
              </w:r>
              <w:proofErr w:type="spellEnd"/>
              <w:r>
                <w:rPr>
                  <w:rFonts w:eastAsia="SimSun"/>
                  <w:color w:val="0070C0"/>
                  <w:szCs w:val="24"/>
                  <w:highlight w:val="yellow"/>
                  <w:lang w:eastAsia="zh-CN"/>
                  <w:rPrChange w:id="603" w:author="Apple, Jerry Cui" w:date="2022-02-22T10:52:00Z">
                    <w:rPr>
                      <w:rFonts w:eastAsia="SimSun"/>
                      <w:color w:val="0070C0"/>
                      <w:szCs w:val="24"/>
                      <w:lang w:eastAsia="zh-CN"/>
                    </w:rPr>
                  </w:rPrChange>
                </w:rPr>
                <w:t xml:space="preserve"> or inter-</w:t>
              </w:r>
              <w:proofErr w:type="spellStart"/>
              <w:r>
                <w:rPr>
                  <w:rFonts w:eastAsia="SimSun"/>
                  <w:color w:val="0070C0"/>
                  <w:szCs w:val="24"/>
                  <w:highlight w:val="yellow"/>
                  <w:lang w:eastAsia="zh-CN"/>
                  <w:rPrChange w:id="604" w:author="Apple, Jerry Cui" w:date="2022-02-22T10:52:00Z">
                    <w:rPr>
                      <w:rFonts w:eastAsia="SimSun"/>
                      <w:color w:val="0070C0"/>
                      <w:szCs w:val="24"/>
                      <w:lang w:eastAsia="zh-CN"/>
                    </w:rPr>
                  </w:rPrChange>
                </w:rPr>
                <w:t>freq</w:t>
              </w:r>
              <w:proofErr w:type="spellEnd"/>
              <w:r>
                <w:rPr>
                  <w:rFonts w:eastAsia="SimSun"/>
                  <w:color w:val="0070C0"/>
                  <w:szCs w:val="24"/>
                  <w:highlight w:val="yellow"/>
                  <w:lang w:eastAsia="zh-CN"/>
                  <w:rPrChange w:id="605" w:author="Apple, Jerry Cui" w:date="2022-02-22T10:52:00Z">
                    <w:rPr>
                      <w:rFonts w:eastAsia="SimSun"/>
                      <w:color w:val="0070C0"/>
                      <w:szCs w:val="24"/>
                      <w:lang w:eastAsia="zh-CN"/>
                    </w:rPr>
                  </w:rPrChange>
                </w:rPr>
                <w:t xml:space="preserve"> cell measurement (measured in DRX cycles) must be contained in a single PTW length, </w:t>
              </w:r>
            </w:ins>
          </w:p>
          <w:p w14:paraId="6D955FCC" w14:textId="77777777" w:rsidR="00206853" w:rsidRDefault="001F08FD">
            <w:pPr>
              <w:pStyle w:val="ListParagraph"/>
              <w:numPr>
                <w:ilvl w:val="2"/>
                <w:numId w:val="26"/>
              </w:numPr>
              <w:overflowPunct/>
              <w:autoSpaceDE/>
              <w:autoSpaceDN/>
              <w:adjustRightInd/>
              <w:spacing w:after="120" w:line="259" w:lineRule="auto"/>
              <w:ind w:firstLineChars="0"/>
              <w:textAlignment w:val="auto"/>
              <w:rPr>
                <w:ins w:id="606" w:author="Apple, Jerry Cui" w:date="2022-02-22T10:52:00Z"/>
                <w:b/>
                <w:color w:val="0070C0"/>
                <w:u w:val="single"/>
                <w:lang w:eastAsia="zh-CN"/>
              </w:rPr>
            </w:pPr>
            <w:ins w:id="607" w:author="Apple, Jerry Cui" w:date="2022-02-22T10:52:00Z">
              <w:r>
                <w:rPr>
                  <w:rFonts w:eastAsia="SimSun"/>
                  <w:color w:val="0070C0"/>
                  <w:szCs w:val="24"/>
                  <w:lang w:eastAsia="zh-CN"/>
                </w:rPr>
                <w:t xml:space="preserve">the number of samples needed for </w:t>
              </w:r>
              <w:proofErr w:type="spellStart"/>
              <w:proofErr w:type="gramStart"/>
              <w:r>
                <w:rPr>
                  <w:rFonts w:eastAsia="SimSun"/>
                  <w:color w:val="0070C0"/>
                  <w:szCs w:val="24"/>
                  <w:lang w:eastAsia="zh-CN"/>
                </w:rPr>
                <w:t>Tdetect,NR</w:t>
              </w:r>
              <w:proofErr w:type="spellEnd"/>
              <w:proofErr w:type="gramEnd"/>
              <w:r>
                <w:rPr>
                  <w:rFonts w:eastAsia="SimSun"/>
                  <w:color w:val="0070C0"/>
                  <w:szCs w:val="24"/>
                  <w:lang w:eastAsia="zh-CN"/>
                </w:rPr>
                <w:t xml:space="preserve"> of intra-</w:t>
              </w:r>
              <w:proofErr w:type="spellStart"/>
              <w:r>
                <w:rPr>
                  <w:rFonts w:eastAsia="SimSun"/>
                  <w:color w:val="0070C0"/>
                  <w:szCs w:val="24"/>
                  <w:lang w:eastAsia="zh-CN"/>
                </w:rPr>
                <w:t>freq</w:t>
              </w:r>
              <w:proofErr w:type="spellEnd"/>
              <w:r>
                <w:rPr>
                  <w:rFonts w:eastAsia="SimSun"/>
                  <w:color w:val="0070C0"/>
                  <w:szCs w:val="24"/>
                  <w:lang w:eastAsia="zh-CN"/>
                </w:rPr>
                <w:t xml:space="preserve"> or inter-</w:t>
              </w:r>
              <w:proofErr w:type="spellStart"/>
              <w:r>
                <w:rPr>
                  <w:rFonts w:eastAsia="SimSun"/>
                  <w:color w:val="0070C0"/>
                  <w:szCs w:val="24"/>
                  <w:lang w:eastAsia="zh-CN"/>
                </w:rPr>
                <w:t>freq</w:t>
              </w:r>
              <w:proofErr w:type="spellEnd"/>
              <w:r>
                <w:rPr>
                  <w:rFonts w:eastAsia="SimSun"/>
                  <w:color w:val="0070C0"/>
                  <w:szCs w:val="24"/>
                  <w:lang w:eastAsia="zh-CN"/>
                </w:rPr>
                <w:t xml:space="preserve"> cell measurement (measured in DRX cycles) could be </w:t>
              </w:r>
              <w:proofErr w:type="spellStart"/>
              <w:r>
                <w:rPr>
                  <w:rFonts w:eastAsia="SimSun"/>
                  <w:color w:val="0070C0"/>
                  <w:szCs w:val="24"/>
                  <w:lang w:eastAsia="zh-CN"/>
                </w:rPr>
                <w:t>splitted</w:t>
              </w:r>
              <w:proofErr w:type="spellEnd"/>
              <w:r>
                <w:rPr>
                  <w:rFonts w:eastAsia="SimSun"/>
                  <w:color w:val="0070C0"/>
                  <w:szCs w:val="24"/>
                  <w:lang w:eastAsia="zh-CN"/>
                </w:rPr>
                <w:t xml:space="preserve"> into different PTWs</w:t>
              </w:r>
            </w:ins>
          </w:p>
          <w:p w14:paraId="1688FC70" w14:textId="77777777" w:rsidR="00206853" w:rsidRDefault="001F08FD">
            <w:pPr>
              <w:spacing w:after="120"/>
              <w:rPr>
                <w:color w:val="0070C0"/>
                <w:lang w:val="en-US" w:eastAsia="zh-CN"/>
              </w:rPr>
            </w:pPr>
            <w:ins w:id="608" w:author="Apple, Jerry Cui" w:date="2022-02-22T10:49:00Z">
              <w:r>
                <w:rPr>
                  <w:color w:val="0070C0"/>
                  <w:lang w:val="en-US" w:eastAsia="zh-CN"/>
                </w:rPr>
                <w:t xml:space="preserve"> </w:t>
              </w:r>
            </w:ins>
            <w:ins w:id="609" w:author="Apple, Jerry Cui" w:date="2022-02-22T10:53:00Z">
              <w:r>
                <w:rPr>
                  <w:color w:val="0070C0"/>
                  <w:lang w:val="en-US" w:eastAsia="zh-CN"/>
                </w:rPr>
                <w:t xml:space="preserve">For DRX=0.32s, </w:t>
              </w:r>
              <w:proofErr w:type="spellStart"/>
              <w:proofErr w:type="gramStart"/>
              <w:r>
                <w:rPr>
                  <w:color w:val="0070C0"/>
                  <w:lang w:val="en-US" w:eastAsia="zh-CN"/>
                </w:rPr>
                <w:t>Tevaluate,NR</w:t>
              </w:r>
              <w:proofErr w:type="gramEnd"/>
              <w:r>
                <w:rPr>
                  <w:color w:val="0070C0"/>
                  <w:lang w:val="en-US" w:eastAsia="zh-CN"/>
                </w:rPr>
                <w:t>_Intra</w:t>
              </w:r>
              <w:proofErr w:type="spellEnd"/>
              <w:r>
                <w:rPr>
                  <w:color w:val="0070C0"/>
                  <w:lang w:val="en-US" w:eastAsia="zh-CN"/>
                </w:rPr>
                <w:t xml:space="preserve"> = 0.64*N1=0.64*8=</w:t>
              </w:r>
            </w:ins>
            <w:ins w:id="610" w:author="Apple, Jerry Cui" w:date="2022-02-22T10:54:00Z">
              <w:r>
                <w:rPr>
                  <w:color w:val="0070C0"/>
                  <w:lang w:val="en-US" w:eastAsia="zh-CN"/>
                </w:rPr>
                <w:t>4</w:t>
              </w:r>
            </w:ins>
            <w:ins w:id="611" w:author="Apple, Jerry Cui" w:date="2022-02-22T10:55:00Z">
              <w:r>
                <w:rPr>
                  <w:color w:val="0070C0"/>
                  <w:lang w:val="en-US" w:eastAsia="zh-CN"/>
                </w:rPr>
                <w:t>*1.28</w:t>
              </w:r>
            </w:ins>
            <w:ins w:id="612" w:author="Apple, Jerry Cui" w:date="2022-02-22T10:54:00Z">
              <w:r>
                <w:rPr>
                  <w:rFonts w:hint="eastAsia"/>
                  <w:color w:val="0070C0"/>
                  <w:lang w:val="en-US" w:eastAsia="zh-CN"/>
                </w:rPr>
                <w:t>s</w:t>
              </w:r>
              <w:r>
                <w:rPr>
                  <w:color w:val="0070C0"/>
                  <w:lang w:val="en-US" w:eastAsia="zh-CN"/>
                </w:rPr>
                <w:t xml:space="preserve">; and in option 2 the PTW is defined as </w:t>
              </w:r>
              <w:r>
                <w:rPr>
                  <w:rFonts w:hint="eastAsia"/>
                  <w:color w:val="0070C0"/>
                  <w:lang w:val="en-US" w:eastAsia="zh-CN"/>
                </w:rPr>
                <w:t>≥</w:t>
              </w:r>
              <w:r>
                <w:rPr>
                  <w:color w:val="0070C0"/>
                  <w:lang w:val="en-US" w:eastAsia="zh-CN"/>
                </w:rPr>
                <w:t>1.28s</w:t>
              </w:r>
            </w:ins>
            <w:ins w:id="613" w:author="Apple, Jerry Cui" w:date="2022-02-22T10:55:00Z">
              <w:r>
                <w:rPr>
                  <w:color w:val="0070C0"/>
                  <w:lang w:val="en-US" w:eastAsia="zh-CN"/>
                </w:rPr>
                <w:t xml:space="preserve"> (we think it shall be </w:t>
              </w:r>
            </w:ins>
            <w:ins w:id="614" w:author="Apple, Jerry Cui" w:date="2022-02-22T10:57:00Z">
              <w:r>
                <w:rPr>
                  <w:rFonts w:hint="eastAsia"/>
                  <w:color w:val="0070C0"/>
                  <w:lang w:val="en-US" w:eastAsia="zh-CN"/>
                </w:rPr>
                <w:t>≥</w:t>
              </w:r>
              <w:r>
                <w:rPr>
                  <w:color w:val="0070C0"/>
                  <w:lang w:val="en-US" w:eastAsia="zh-CN"/>
                </w:rPr>
                <w:t xml:space="preserve"> </w:t>
              </w:r>
            </w:ins>
            <w:ins w:id="615" w:author="Apple, Jerry Cui" w:date="2022-02-22T10:55:00Z">
              <w:r>
                <w:rPr>
                  <w:color w:val="0070C0"/>
                  <w:lang w:val="en-US" w:eastAsia="zh-CN"/>
                </w:rPr>
                <w:t xml:space="preserve">4*1.28s </w:t>
              </w:r>
            </w:ins>
            <w:ins w:id="616" w:author="Apple, Jerry Cui" w:date="2022-02-22T10:56:00Z">
              <w:r>
                <w:rPr>
                  <w:color w:val="0070C0"/>
                  <w:lang w:val="en-US" w:eastAsia="zh-CN"/>
                </w:rPr>
                <w:t>if no M2</w:t>
              </w:r>
            </w:ins>
            <w:ins w:id="617" w:author="Apple, Jerry Cui" w:date="2022-02-22T10:55:00Z">
              <w:r>
                <w:rPr>
                  <w:color w:val="0070C0"/>
                  <w:lang w:val="en-US" w:eastAsia="zh-CN"/>
                </w:rPr>
                <w:t>)</w:t>
              </w:r>
            </w:ins>
            <w:ins w:id="618" w:author="Apple, Jerry Cui" w:date="2022-02-22T10:54:00Z">
              <w:r>
                <w:rPr>
                  <w:color w:val="0070C0"/>
                  <w:lang w:val="en-US" w:eastAsia="zh-CN"/>
                </w:rPr>
                <w:t>, so it</w:t>
              </w:r>
            </w:ins>
            <w:ins w:id="619" w:author="Apple, Jerry Cui" w:date="2022-02-22T10:56:00Z">
              <w:r>
                <w:rPr>
                  <w:color w:val="0070C0"/>
                  <w:lang w:val="en-US" w:eastAsia="zh-CN"/>
                </w:rPr>
                <w:t xml:space="preserve"> does</w:t>
              </w:r>
            </w:ins>
            <w:ins w:id="620" w:author="Apple, Jerry Cui" w:date="2022-02-22T10:54:00Z">
              <w:r>
                <w:rPr>
                  <w:color w:val="0070C0"/>
                  <w:lang w:val="en-US" w:eastAsia="zh-CN"/>
                </w:rPr>
                <w:t xml:space="preserve"> not </w:t>
              </w:r>
            </w:ins>
            <w:ins w:id="621" w:author="Apple, Jerry Cui" w:date="2022-02-22T10:56:00Z">
              <w:r>
                <w:rPr>
                  <w:color w:val="0070C0"/>
                  <w:lang w:val="en-US" w:eastAsia="zh-CN"/>
                </w:rPr>
                <w:t>comply</w:t>
              </w:r>
            </w:ins>
            <w:ins w:id="622" w:author="Apple, Jerry Cui" w:date="2022-02-22T10:55:00Z">
              <w:r>
                <w:rPr>
                  <w:color w:val="0070C0"/>
                  <w:lang w:val="en-US" w:eastAsia="zh-CN"/>
                </w:rPr>
                <w:t xml:space="preserve"> with the last meeting agreement.</w:t>
              </w:r>
            </w:ins>
          </w:p>
        </w:tc>
      </w:tr>
      <w:tr w:rsidR="00206853" w14:paraId="6A86E6B4" w14:textId="77777777">
        <w:tc>
          <w:tcPr>
            <w:tcW w:w="1029" w:type="dxa"/>
          </w:tcPr>
          <w:p w14:paraId="2F93E4DC" w14:textId="77777777" w:rsidR="00206853" w:rsidRDefault="001F08FD">
            <w:pPr>
              <w:spacing w:after="120"/>
              <w:rPr>
                <w:color w:val="0070C0"/>
                <w:lang w:val="en-US" w:eastAsia="zh-CN"/>
              </w:rPr>
            </w:pPr>
            <w:ins w:id="623" w:author="cmcc" w:date="2022-02-23T09:36:00Z">
              <w:r>
                <w:rPr>
                  <w:rFonts w:hint="eastAsia"/>
                  <w:color w:val="0070C0"/>
                  <w:lang w:val="en-US" w:eastAsia="zh-CN"/>
                </w:rPr>
                <w:t>CMCC</w:t>
              </w:r>
            </w:ins>
          </w:p>
        </w:tc>
        <w:tc>
          <w:tcPr>
            <w:tcW w:w="8602" w:type="dxa"/>
          </w:tcPr>
          <w:p w14:paraId="57BF8CBC" w14:textId="77777777" w:rsidR="00206853" w:rsidRDefault="001F08FD">
            <w:pPr>
              <w:spacing w:after="120"/>
              <w:rPr>
                <w:color w:val="0070C0"/>
                <w:lang w:val="en-US" w:eastAsia="zh-CN"/>
              </w:rPr>
            </w:pPr>
            <w:ins w:id="624" w:author="cmcc" w:date="2022-02-23T09:36:00Z">
              <w:r>
                <w:rPr>
                  <w:rFonts w:hint="eastAsia"/>
                  <w:color w:val="0070C0"/>
                  <w:lang w:val="en-US" w:eastAsia="zh-CN"/>
                </w:rPr>
                <w:t>Option 2</w:t>
              </w:r>
            </w:ins>
          </w:p>
        </w:tc>
      </w:tr>
      <w:tr w:rsidR="00206853" w14:paraId="1B831AA8" w14:textId="77777777">
        <w:tc>
          <w:tcPr>
            <w:tcW w:w="1029" w:type="dxa"/>
          </w:tcPr>
          <w:p w14:paraId="544D827F" w14:textId="77777777" w:rsidR="00206853" w:rsidRDefault="001F08FD">
            <w:pPr>
              <w:spacing w:after="120"/>
              <w:rPr>
                <w:color w:val="0070C0"/>
                <w:lang w:val="en-US" w:eastAsia="zh-CN"/>
              </w:rPr>
            </w:pPr>
            <w:ins w:id="625" w:author="Xiaomi" w:date="2022-02-23T13:06:00Z">
              <w:r>
                <w:rPr>
                  <w:rFonts w:hint="eastAsia"/>
                  <w:color w:val="0070C0"/>
                  <w:lang w:val="en-US" w:eastAsia="zh-CN"/>
                </w:rPr>
                <w:t>X</w:t>
              </w:r>
              <w:r>
                <w:rPr>
                  <w:color w:val="0070C0"/>
                  <w:lang w:val="en-US" w:eastAsia="zh-CN"/>
                </w:rPr>
                <w:t>iaomi</w:t>
              </w:r>
            </w:ins>
          </w:p>
        </w:tc>
        <w:tc>
          <w:tcPr>
            <w:tcW w:w="8602" w:type="dxa"/>
          </w:tcPr>
          <w:p w14:paraId="3C942CAF" w14:textId="77777777" w:rsidR="00206853" w:rsidRDefault="001F08FD">
            <w:pPr>
              <w:spacing w:after="120"/>
              <w:rPr>
                <w:color w:val="0070C0"/>
                <w:lang w:val="en-US" w:eastAsia="zh-CN"/>
              </w:rPr>
            </w:pPr>
            <w:ins w:id="626" w:author="Xiaomi" w:date="2022-02-23T13:06:00Z">
              <w:r>
                <w:rPr>
                  <w:rFonts w:hint="eastAsia"/>
                  <w:color w:val="0070C0"/>
                  <w:lang w:val="en-US" w:eastAsia="zh-CN"/>
                </w:rPr>
                <w:t>O</w:t>
              </w:r>
              <w:r>
                <w:rPr>
                  <w:color w:val="0070C0"/>
                  <w:lang w:val="en-US" w:eastAsia="zh-CN"/>
                </w:rPr>
                <w:t>ption 1</w:t>
              </w:r>
            </w:ins>
          </w:p>
        </w:tc>
      </w:tr>
      <w:tr w:rsidR="00206853" w14:paraId="5EDC5715" w14:textId="77777777">
        <w:tc>
          <w:tcPr>
            <w:tcW w:w="1029" w:type="dxa"/>
          </w:tcPr>
          <w:p w14:paraId="0FA253C9" w14:textId="77777777" w:rsidR="00206853" w:rsidRDefault="001F08FD">
            <w:pPr>
              <w:spacing w:after="120"/>
              <w:rPr>
                <w:color w:val="000000" w:themeColor="text1"/>
                <w:lang w:val="en-US" w:eastAsia="zh-CN"/>
              </w:rPr>
            </w:pPr>
            <w:ins w:id="627" w:author="OPPO-RAN4#102" w:date="2022-02-23T16:26:00Z">
              <w:r>
                <w:rPr>
                  <w:rFonts w:hint="eastAsia"/>
                  <w:color w:val="000000" w:themeColor="text1"/>
                  <w:lang w:val="en-US" w:eastAsia="zh-CN"/>
                </w:rPr>
                <w:t>O</w:t>
              </w:r>
              <w:r>
                <w:rPr>
                  <w:color w:val="000000" w:themeColor="text1"/>
                  <w:lang w:val="en-US" w:eastAsia="zh-CN"/>
                </w:rPr>
                <w:t>PPO</w:t>
              </w:r>
            </w:ins>
          </w:p>
        </w:tc>
        <w:tc>
          <w:tcPr>
            <w:tcW w:w="8602" w:type="dxa"/>
          </w:tcPr>
          <w:p w14:paraId="6174F4B3" w14:textId="77777777" w:rsidR="00206853" w:rsidRDefault="001F08FD">
            <w:pPr>
              <w:spacing w:after="120"/>
              <w:rPr>
                <w:color w:val="000000" w:themeColor="text1"/>
                <w:lang w:val="en-US" w:eastAsia="zh-CN"/>
              </w:rPr>
            </w:pPr>
            <w:ins w:id="628"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706040C3" w14:textId="77777777">
        <w:tc>
          <w:tcPr>
            <w:tcW w:w="1029" w:type="dxa"/>
          </w:tcPr>
          <w:p w14:paraId="4605BB96" w14:textId="77777777" w:rsidR="00206853" w:rsidRDefault="001F08FD">
            <w:pPr>
              <w:spacing w:after="120"/>
              <w:rPr>
                <w:color w:val="0070C0"/>
                <w:lang w:val="en-US" w:eastAsia="zh-CN"/>
              </w:rPr>
            </w:pPr>
            <w:ins w:id="629" w:author="xusheng wei" w:date="2022-02-23T17:05:00Z">
              <w:r>
                <w:rPr>
                  <w:color w:val="0070C0"/>
                  <w:lang w:val="en-US" w:eastAsia="zh-CN"/>
                </w:rPr>
                <w:t>vivo</w:t>
              </w:r>
            </w:ins>
          </w:p>
        </w:tc>
        <w:tc>
          <w:tcPr>
            <w:tcW w:w="8602" w:type="dxa"/>
          </w:tcPr>
          <w:p w14:paraId="64FA461A" w14:textId="77777777" w:rsidR="00206853" w:rsidRDefault="001F08FD">
            <w:pPr>
              <w:spacing w:after="120"/>
              <w:rPr>
                <w:color w:val="000000" w:themeColor="text1"/>
                <w:lang w:val="en-US" w:eastAsia="zh-CN"/>
              </w:rPr>
            </w:pPr>
            <w:ins w:id="630" w:author="xusheng wei" w:date="2022-02-23T17:05:00Z">
              <w:r>
                <w:rPr>
                  <w:color w:val="0070C0"/>
                  <w:lang w:val="en-US" w:eastAsia="zh-CN"/>
                </w:rPr>
                <w:t>Option 1. Agree with apple the PTW length of option 2 is no correct.</w:t>
              </w:r>
            </w:ins>
          </w:p>
        </w:tc>
      </w:tr>
      <w:tr w:rsidR="00206853" w14:paraId="689C72AF" w14:textId="77777777">
        <w:tc>
          <w:tcPr>
            <w:tcW w:w="1029" w:type="dxa"/>
          </w:tcPr>
          <w:p w14:paraId="37A17991" w14:textId="77777777" w:rsidR="00206853" w:rsidRDefault="001F08FD">
            <w:pPr>
              <w:spacing w:after="120"/>
              <w:rPr>
                <w:color w:val="0070C0"/>
                <w:lang w:val="en-US" w:eastAsia="zh-CN"/>
              </w:rPr>
            </w:pPr>
            <w:ins w:id="631" w:author="Zhixun Tang" w:date="2022-02-23T17:47:00Z">
              <w:r>
                <w:rPr>
                  <w:color w:val="0070C0"/>
                  <w:lang w:val="en-US" w:eastAsia="zh-CN"/>
                </w:rPr>
                <w:t>Ericsson</w:t>
              </w:r>
            </w:ins>
          </w:p>
        </w:tc>
        <w:tc>
          <w:tcPr>
            <w:tcW w:w="8602" w:type="dxa"/>
          </w:tcPr>
          <w:p w14:paraId="48C18BEA" w14:textId="77777777" w:rsidR="00206853" w:rsidRDefault="001F08FD">
            <w:pPr>
              <w:spacing w:after="120"/>
              <w:rPr>
                <w:ins w:id="632" w:author="Zhixun Tang" w:date="2022-02-23T17:47:00Z"/>
                <w:color w:val="000000" w:themeColor="text1"/>
                <w:lang w:val="en-US" w:eastAsia="zh-CN"/>
              </w:rPr>
            </w:pPr>
            <w:ins w:id="633" w:author="Zhixun Tang" w:date="2022-02-23T17:47:00Z">
              <w:r>
                <w:rPr>
                  <w:color w:val="000000" w:themeColor="text1"/>
                  <w:lang w:val="en-US" w:eastAsia="zh-CN"/>
                </w:rPr>
                <w:t>Based on Apple’s comments, we notice that the PTW length in option 2 is unreasonable. Thus, we propose to update option 2 to option 2a.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206853" w14:paraId="52581E2C" w14:textId="77777777">
              <w:trPr>
                <w:cantSplit/>
                <w:trHeight w:val="308"/>
                <w:jc w:val="center"/>
                <w:ins w:id="634" w:author="Zhixun Tang" w:date="2022-02-23T17:47:00Z"/>
              </w:trPr>
              <w:tc>
                <w:tcPr>
                  <w:tcW w:w="699" w:type="pct"/>
                  <w:tcBorders>
                    <w:top w:val="single" w:sz="4" w:space="0" w:color="auto"/>
                    <w:left w:val="single" w:sz="4" w:space="0" w:color="auto"/>
                    <w:bottom w:val="nil"/>
                    <w:right w:val="single" w:sz="4" w:space="0" w:color="auto"/>
                  </w:tcBorders>
                </w:tcPr>
                <w:p w14:paraId="44215A7D" w14:textId="77777777" w:rsidR="00206853" w:rsidRDefault="001F08FD">
                  <w:pPr>
                    <w:pStyle w:val="TAH"/>
                    <w:rPr>
                      <w:ins w:id="635" w:author="Zhixun Tang" w:date="2022-02-23T17:47:00Z"/>
                      <w:rFonts w:ascii="Times New Roman" w:hAnsi="Times New Roman"/>
                      <w:bCs/>
                      <w:szCs w:val="18"/>
                    </w:rPr>
                  </w:pPr>
                  <w:proofErr w:type="spellStart"/>
                  <w:ins w:id="636" w:author="Zhixun Tang" w:date="2022-02-23T17:47:00Z">
                    <w:r>
                      <w:rPr>
                        <w:rFonts w:ascii="Times New Roman" w:hAnsi="Times New Roman"/>
                        <w:bCs/>
                        <w:szCs w:val="18"/>
                      </w:rPr>
                      <w:t>eDRX</w:t>
                    </w:r>
                    <w:proofErr w:type="spellEnd"/>
                    <w:r>
                      <w:rPr>
                        <w:rFonts w:ascii="Times New Roman" w:hAnsi="Times New Roman"/>
                        <w:bCs/>
                        <w:szCs w:val="18"/>
                      </w:rPr>
                      <w:t xml:space="preserve"> cycle length [s]</w:t>
                    </w:r>
                  </w:ins>
                </w:p>
              </w:tc>
              <w:tc>
                <w:tcPr>
                  <w:tcW w:w="409" w:type="pct"/>
                  <w:tcBorders>
                    <w:top w:val="single" w:sz="4" w:space="0" w:color="auto"/>
                    <w:left w:val="single" w:sz="4" w:space="0" w:color="auto"/>
                    <w:bottom w:val="nil"/>
                    <w:right w:val="single" w:sz="4" w:space="0" w:color="auto"/>
                  </w:tcBorders>
                </w:tcPr>
                <w:p w14:paraId="4E993604" w14:textId="77777777" w:rsidR="00206853" w:rsidRDefault="001F08FD">
                  <w:pPr>
                    <w:pStyle w:val="TAH"/>
                    <w:rPr>
                      <w:ins w:id="637" w:author="Zhixun Tang" w:date="2022-02-23T17:47:00Z"/>
                      <w:rFonts w:ascii="Times New Roman" w:hAnsi="Times New Roman"/>
                      <w:bCs/>
                      <w:szCs w:val="18"/>
                    </w:rPr>
                  </w:pPr>
                  <w:ins w:id="638" w:author="Zhixun Tang" w:date="2022-02-23T17:47: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66BA11AA" w14:textId="77777777" w:rsidR="00206853" w:rsidRDefault="001F08FD">
                  <w:pPr>
                    <w:pStyle w:val="TAH"/>
                    <w:rPr>
                      <w:ins w:id="639" w:author="Zhixun Tang" w:date="2022-02-23T17:47:00Z"/>
                      <w:rFonts w:ascii="Times New Roman" w:hAnsi="Times New Roman"/>
                      <w:bCs/>
                      <w:szCs w:val="18"/>
                    </w:rPr>
                  </w:pPr>
                  <w:ins w:id="640" w:author="Zhixun Tang" w:date="2022-02-23T17:47:00Z">
                    <w:r>
                      <w:rPr>
                        <w:rFonts w:ascii="Times New Roman" w:hAnsi="Times New Roman"/>
                        <w:bCs/>
                        <w:szCs w:val="18"/>
                      </w:rPr>
                      <w:t xml:space="preserve">PTW length [s] </w:t>
                    </w:r>
                  </w:ins>
                </w:p>
                <w:p w14:paraId="0B449B46" w14:textId="77777777" w:rsidR="00206853" w:rsidRDefault="001F08FD">
                  <w:pPr>
                    <w:pStyle w:val="TAH"/>
                    <w:rPr>
                      <w:ins w:id="641" w:author="Zhixun Tang" w:date="2022-02-23T17:47:00Z"/>
                      <w:rFonts w:ascii="Times New Roman" w:hAnsi="Times New Roman"/>
                      <w:bCs/>
                      <w:szCs w:val="18"/>
                    </w:rPr>
                  </w:pPr>
                  <w:ins w:id="642" w:author="Zhixun Tang" w:date="2022-02-23T17:47: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62059136" w14:textId="77777777" w:rsidR="00206853" w:rsidRDefault="001F08FD">
                  <w:pPr>
                    <w:pStyle w:val="TAH"/>
                    <w:rPr>
                      <w:ins w:id="643" w:author="Zhixun Tang" w:date="2022-02-23T17:47:00Z"/>
                      <w:rFonts w:ascii="Times New Roman" w:hAnsi="Times New Roman"/>
                      <w:bCs/>
                      <w:szCs w:val="18"/>
                    </w:rPr>
                  </w:pPr>
                  <w:ins w:id="644" w:author="Zhixun Tang" w:date="2022-02-23T17:47: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0AA0BB15" w14:textId="77777777" w:rsidR="00206853" w:rsidRDefault="001F08FD">
                  <w:pPr>
                    <w:pStyle w:val="TAH"/>
                    <w:rPr>
                      <w:ins w:id="645" w:author="Zhixun Tang" w:date="2022-02-23T17:47:00Z"/>
                      <w:rFonts w:ascii="Times New Roman" w:hAnsi="Times New Roman"/>
                      <w:bCs/>
                      <w:szCs w:val="18"/>
                    </w:rPr>
                  </w:pPr>
                  <w:proofErr w:type="spellStart"/>
                  <w:proofErr w:type="gramStart"/>
                  <w:ins w:id="646" w:author="Zhixun Tang" w:date="2022-02-23T17:47:00Z">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5335CEC6" w14:textId="77777777" w:rsidR="00206853" w:rsidRDefault="001F08FD">
                  <w:pPr>
                    <w:pStyle w:val="TAH"/>
                    <w:rPr>
                      <w:ins w:id="647" w:author="Zhixun Tang" w:date="2022-02-23T17:47:00Z"/>
                      <w:rFonts w:ascii="Times New Roman" w:hAnsi="Times New Roman"/>
                      <w:bCs/>
                      <w:szCs w:val="18"/>
                    </w:rPr>
                  </w:pPr>
                  <w:proofErr w:type="spellStart"/>
                  <w:proofErr w:type="gramStart"/>
                  <w:ins w:id="648" w:author="Zhixun Tang" w:date="2022-02-23T17:47:00Z">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524A59F8" w14:textId="77777777" w:rsidR="00206853" w:rsidRDefault="001F08FD">
                  <w:pPr>
                    <w:pStyle w:val="TAH"/>
                    <w:rPr>
                      <w:ins w:id="649" w:author="Zhixun Tang" w:date="2022-02-23T17:47:00Z"/>
                      <w:rFonts w:ascii="Times New Roman" w:hAnsi="Times New Roman"/>
                      <w:bCs/>
                      <w:szCs w:val="18"/>
                      <w:vertAlign w:val="subscript"/>
                    </w:rPr>
                  </w:pPr>
                  <w:proofErr w:type="spellStart"/>
                  <w:proofErr w:type="gramStart"/>
                  <w:ins w:id="650" w:author="Zhixun Tang" w:date="2022-02-23T17:47:00Z">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ins>
                </w:p>
                <w:p w14:paraId="096A6959" w14:textId="77777777" w:rsidR="00206853" w:rsidRDefault="001F08FD">
                  <w:pPr>
                    <w:pStyle w:val="TAH"/>
                    <w:rPr>
                      <w:ins w:id="651" w:author="Zhixun Tang" w:date="2022-02-23T17:47:00Z"/>
                      <w:rFonts w:ascii="Times New Roman" w:hAnsi="Times New Roman"/>
                      <w:bCs/>
                      <w:szCs w:val="18"/>
                    </w:rPr>
                  </w:pPr>
                  <w:ins w:id="652" w:author="Zhixun Tang" w:date="2022-02-23T17:47:00Z">
                    <w:r>
                      <w:rPr>
                        <w:rFonts w:ascii="Times New Roman" w:hAnsi="Times New Roman"/>
                        <w:bCs/>
                        <w:szCs w:val="18"/>
                      </w:rPr>
                      <w:t>[s] (number of DRX cycles)</w:t>
                    </w:r>
                  </w:ins>
                </w:p>
              </w:tc>
            </w:tr>
            <w:tr w:rsidR="00206853" w14:paraId="0950310E" w14:textId="77777777">
              <w:trPr>
                <w:cantSplit/>
                <w:jc w:val="center"/>
                <w:ins w:id="653" w:author="Zhixun Tang" w:date="2022-02-23T17:47:00Z"/>
              </w:trPr>
              <w:tc>
                <w:tcPr>
                  <w:tcW w:w="699" w:type="pct"/>
                  <w:vMerge w:val="restart"/>
                  <w:tcBorders>
                    <w:top w:val="single" w:sz="4" w:space="0" w:color="auto"/>
                    <w:left w:val="single" w:sz="4" w:space="0" w:color="auto"/>
                    <w:bottom w:val="single" w:sz="4" w:space="0" w:color="auto"/>
                    <w:right w:val="single" w:sz="4" w:space="0" w:color="auto"/>
                  </w:tcBorders>
                </w:tcPr>
                <w:p w14:paraId="198A6996" w14:textId="77777777" w:rsidR="00206853" w:rsidRDefault="001F08FD">
                  <w:pPr>
                    <w:pStyle w:val="TAC"/>
                    <w:rPr>
                      <w:ins w:id="654" w:author="Zhixun Tang" w:date="2022-02-23T17:47:00Z"/>
                      <w:rFonts w:cs="Arial"/>
                      <w:szCs w:val="18"/>
                    </w:rPr>
                  </w:pPr>
                  <w:ins w:id="655" w:author="Zhixun Tang" w:date="2022-02-23T17:47:00Z">
                    <w:r>
                      <w:rPr>
                        <w:rFonts w:cs="Arial"/>
                        <w:szCs w:val="18"/>
                      </w:rPr>
                      <w:t xml:space="preserve">20.48 ≤ </w:t>
                    </w:r>
                    <w:proofErr w:type="spellStart"/>
                    <w:r>
                      <w:rPr>
                        <w:rFonts w:cs="Arial"/>
                        <w:szCs w:val="18"/>
                      </w:rPr>
                      <w:t>eDRX_IDLE</w:t>
                    </w:r>
                    <w:proofErr w:type="spellEnd"/>
                    <w:r>
                      <w:rPr>
                        <w:rFonts w:cs="Arial"/>
                        <w:szCs w:val="18"/>
                      </w:rPr>
                      <w:t xml:space="preserve"> cycle length ≤ 10485.76</w:t>
                    </w:r>
                  </w:ins>
                </w:p>
              </w:tc>
              <w:tc>
                <w:tcPr>
                  <w:tcW w:w="409" w:type="pct"/>
                  <w:tcBorders>
                    <w:top w:val="single" w:sz="4" w:space="0" w:color="auto"/>
                    <w:left w:val="single" w:sz="4" w:space="0" w:color="auto"/>
                    <w:bottom w:val="single" w:sz="4" w:space="0" w:color="auto"/>
                    <w:right w:val="single" w:sz="4" w:space="0" w:color="auto"/>
                  </w:tcBorders>
                </w:tcPr>
                <w:p w14:paraId="6E014CAC" w14:textId="77777777" w:rsidR="00206853" w:rsidRDefault="001F08FD">
                  <w:pPr>
                    <w:pStyle w:val="TAC"/>
                    <w:rPr>
                      <w:ins w:id="656" w:author="Zhixun Tang" w:date="2022-02-23T17:47:00Z"/>
                      <w:rFonts w:cs="Arial"/>
                      <w:szCs w:val="18"/>
                    </w:rPr>
                  </w:pPr>
                  <w:ins w:id="657" w:author="Zhixun Tang" w:date="2022-02-23T17:47: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42E750A1" w14:textId="77777777" w:rsidR="00206853" w:rsidRDefault="001F08FD">
                  <w:pPr>
                    <w:pStyle w:val="TAC"/>
                    <w:rPr>
                      <w:ins w:id="658" w:author="Zhixun Tang" w:date="2022-02-23T17:47:00Z"/>
                      <w:rFonts w:ascii="Times New Roman" w:hAnsi="Times New Roman"/>
                      <w:b/>
                      <w:bCs/>
                      <w:szCs w:val="18"/>
                    </w:rPr>
                  </w:pPr>
                  <w:ins w:id="659" w:author="Zhixun Tang" w:date="2022-02-23T17:47: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3F0D0AED" w14:textId="77777777" w:rsidR="00206853" w:rsidRDefault="001F08FD">
                  <w:pPr>
                    <w:pStyle w:val="TAC"/>
                    <w:rPr>
                      <w:ins w:id="660" w:author="Zhixun Tang" w:date="2022-02-23T17:47:00Z"/>
                      <w:rFonts w:ascii="Times New Roman" w:hAnsi="Times New Roman"/>
                      <w:b/>
                      <w:bCs/>
                      <w:szCs w:val="18"/>
                    </w:rPr>
                  </w:pPr>
                  <w:ins w:id="661" w:author="Zhixun Tang" w:date="2022-02-23T17:47: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72690926" w14:textId="77777777" w:rsidR="00206853" w:rsidRDefault="001F08FD">
                  <w:pPr>
                    <w:pStyle w:val="TAC"/>
                    <w:spacing w:after="120"/>
                    <w:ind w:right="256"/>
                    <w:rPr>
                      <w:ins w:id="662" w:author="Zhixun Tang" w:date="2022-02-23T17:47:00Z"/>
                      <w:rFonts w:ascii="Times New Roman" w:hAnsi="Times New Roman"/>
                      <w:b/>
                      <w:bCs/>
                      <w:szCs w:val="18"/>
                    </w:rPr>
                  </w:pPr>
                  <m:oMathPara>
                    <m:oMath>
                      <m:r>
                        <w:ins w:id="663" w:author="Zhixun Tang" w:date="2022-02-23T17:47:00Z">
                          <w:rPr>
                            <w:rFonts w:ascii="Cambria Math" w:hAnsi="Cambria Math"/>
                            <w:szCs w:val="18"/>
                          </w:rPr>
                          <m:t>eDRX_cycle_length*</m:t>
                        </w:ins>
                      </m:r>
                      <m:d>
                        <m:dPr>
                          <m:begChr m:val="⌈"/>
                          <m:endChr m:val="⌉"/>
                          <m:ctrlPr>
                            <w:ins w:id="664" w:author="Zhixun Tang" w:date="2022-02-23T17:47:00Z">
                              <w:rPr>
                                <w:rFonts w:ascii="Cambria Math" w:hAnsi="Cambria Math"/>
                                <w:i/>
                                <w:szCs w:val="18"/>
                              </w:rPr>
                            </w:ins>
                          </m:ctrlPr>
                        </m:dPr>
                        <m:e>
                          <m:f>
                            <m:fPr>
                              <m:ctrlPr>
                                <w:ins w:id="665" w:author="Zhixun Tang" w:date="2022-02-23T17:47:00Z">
                                  <w:rPr>
                                    <w:rFonts w:ascii="Cambria Math" w:hAnsi="Cambria Math"/>
                                    <w:i/>
                                    <w:szCs w:val="18"/>
                                  </w:rPr>
                                </w:ins>
                              </m:ctrlPr>
                            </m:fPr>
                            <m:num>
                              <m:r>
                                <w:ins w:id="666" w:author="Zhixun Tang" w:date="2022-02-23T17:47:00Z">
                                  <w:rPr>
                                    <w:rFonts w:ascii="Cambria Math" w:hAnsi="Cambria Math"/>
                                    <w:szCs w:val="18"/>
                                  </w:rPr>
                                  <m:t>23</m:t>
                                </w:ins>
                              </m:r>
                            </m:num>
                            <m:den>
                              <m:r>
                                <w:ins w:id="667" w:author="Zhixun Tang" w:date="2022-02-23T17:47:00Z">
                                  <w:rPr>
                                    <w:rFonts w:ascii="Cambria Math" w:hAnsi="Cambria Math"/>
                                    <w:szCs w:val="18"/>
                                  </w:rPr>
                                  <m:t>PTW/DRX_cycle_length</m:t>
                                </w:ins>
                              </m:r>
                            </m:den>
                          </m:f>
                        </m:e>
                      </m:d>
                    </m:oMath>
                  </m:oMathPara>
                </w:p>
                <w:p w14:paraId="4290FBF4" w14:textId="77777777" w:rsidR="00206853" w:rsidRDefault="001F08FD">
                  <w:pPr>
                    <w:pStyle w:val="TAC"/>
                    <w:spacing w:after="120"/>
                    <w:ind w:right="256"/>
                    <w:rPr>
                      <w:ins w:id="668" w:author="Zhixun Tang" w:date="2022-02-23T17:47:00Z"/>
                      <w:rFonts w:ascii="Times New Roman" w:hAnsi="Times New Roman"/>
                      <w:b/>
                      <w:bCs/>
                      <w:szCs w:val="18"/>
                    </w:rPr>
                  </w:pPr>
                  <w:ins w:id="669" w:author="Zhixun Tang" w:date="2022-02-23T17:47:00Z">
                    <w:r>
                      <w:t>(23)</w:t>
                    </w:r>
                  </w:ins>
                </w:p>
              </w:tc>
              <w:tc>
                <w:tcPr>
                  <w:tcW w:w="759" w:type="pct"/>
                  <w:tcBorders>
                    <w:top w:val="single" w:sz="4" w:space="0" w:color="auto"/>
                    <w:left w:val="single" w:sz="4" w:space="0" w:color="auto"/>
                    <w:bottom w:val="single" w:sz="4" w:space="0" w:color="auto"/>
                    <w:right w:val="single" w:sz="4" w:space="0" w:color="auto"/>
                  </w:tcBorders>
                </w:tcPr>
                <w:p w14:paraId="4F1E90F0" w14:textId="77777777" w:rsidR="00206853" w:rsidRDefault="001F08FD">
                  <w:pPr>
                    <w:pStyle w:val="TAC"/>
                    <w:rPr>
                      <w:ins w:id="670" w:author="Zhixun Tang" w:date="2022-02-23T17:47:00Z"/>
                    </w:rPr>
                  </w:pPr>
                  <w:ins w:id="671" w:author="Zhixun Tang" w:date="2022-02-23T17:47:00Z">
                    <w:r>
                      <w:t xml:space="preserve">0.32 x N1 </w:t>
                    </w:r>
                  </w:ins>
                </w:p>
                <w:p w14:paraId="62AB2419" w14:textId="77777777" w:rsidR="00206853" w:rsidRDefault="001F08FD">
                  <w:pPr>
                    <w:pStyle w:val="TAC"/>
                    <w:rPr>
                      <w:ins w:id="672" w:author="Zhixun Tang" w:date="2022-02-23T17:47:00Z"/>
                      <w:rFonts w:ascii="Times New Roman" w:hAnsi="Times New Roman"/>
                      <w:b/>
                      <w:bCs/>
                      <w:szCs w:val="18"/>
                    </w:rPr>
                  </w:pPr>
                  <w:ins w:id="673"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5A94B5E9" w14:textId="77777777" w:rsidR="00206853" w:rsidRDefault="001F08FD">
                  <w:pPr>
                    <w:pStyle w:val="TAC"/>
                    <w:rPr>
                      <w:ins w:id="674" w:author="Zhixun Tang" w:date="2022-02-23T17:47:00Z"/>
                    </w:rPr>
                  </w:pPr>
                  <w:ins w:id="675" w:author="Zhixun Tang" w:date="2022-02-23T17:47:00Z">
                    <w:r>
                      <w:t>0.64 x N1</w:t>
                    </w:r>
                  </w:ins>
                </w:p>
                <w:p w14:paraId="16139BE4" w14:textId="77777777" w:rsidR="00206853" w:rsidRDefault="001F08FD">
                  <w:pPr>
                    <w:pStyle w:val="TAC"/>
                    <w:rPr>
                      <w:ins w:id="676" w:author="Zhixun Tang" w:date="2022-02-23T17:47:00Z"/>
                      <w:rFonts w:ascii="Times New Roman" w:hAnsi="Times New Roman"/>
                      <w:b/>
                      <w:bCs/>
                      <w:szCs w:val="18"/>
                    </w:rPr>
                  </w:pPr>
                  <w:ins w:id="677" w:author="Zhixun Tang" w:date="2022-02-23T17:47:00Z">
                    <w:r>
                      <w:t xml:space="preserve"> (2 x N1)</w:t>
                    </w:r>
                  </w:ins>
                </w:p>
              </w:tc>
            </w:tr>
            <w:tr w:rsidR="00206853" w14:paraId="766B1FEA" w14:textId="77777777">
              <w:trPr>
                <w:cantSplit/>
                <w:trHeight w:val="633"/>
                <w:jc w:val="center"/>
                <w:ins w:id="678"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476948A" w14:textId="77777777" w:rsidR="00206853" w:rsidRDefault="00206853">
                  <w:pPr>
                    <w:spacing w:after="0"/>
                    <w:rPr>
                      <w:ins w:id="679"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42D63A6" w14:textId="77777777" w:rsidR="00206853" w:rsidRDefault="001F08FD">
                  <w:pPr>
                    <w:pStyle w:val="TAC"/>
                    <w:rPr>
                      <w:ins w:id="680" w:author="Zhixun Tang" w:date="2022-02-23T17:47:00Z"/>
                      <w:rFonts w:cs="Arial"/>
                      <w:szCs w:val="18"/>
                    </w:rPr>
                  </w:pPr>
                  <w:ins w:id="681" w:author="Zhixun Tang" w:date="2022-02-23T17:47: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4C54B843" w14:textId="77777777" w:rsidR="00206853" w:rsidRDefault="001F08FD">
                  <w:pPr>
                    <w:pStyle w:val="TAC"/>
                    <w:rPr>
                      <w:ins w:id="682" w:author="Zhixun Tang" w:date="2022-02-23T17:47:00Z"/>
                      <w:rFonts w:ascii="Times New Roman" w:hAnsi="Times New Roman"/>
                      <w:b/>
                      <w:bCs/>
                      <w:szCs w:val="18"/>
                    </w:rPr>
                  </w:pPr>
                  <w:ins w:id="683" w:author="Zhixun Tang" w:date="2022-02-23T17:47: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692DBDD3" w14:textId="77777777" w:rsidR="00206853" w:rsidRDefault="001F08FD">
                  <w:pPr>
                    <w:spacing w:after="0"/>
                    <w:jc w:val="center"/>
                    <w:rPr>
                      <w:ins w:id="684" w:author="Zhixun Tang" w:date="2022-02-23T17:47:00Z"/>
                      <w:b/>
                      <w:bCs/>
                      <w:sz w:val="18"/>
                      <w:szCs w:val="18"/>
                    </w:rPr>
                  </w:pPr>
                  <w:ins w:id="685" w:author="Zhixun Tang" w:date="2022-02-23T17:47: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1AD83F8A" w14:textId="77777777" w:rsidR="00206853" w:rsidRDefault="00206853">
                  <w:pPr>
                    <w:spacing w:after="0"/>
                    <w:rPr>
                      <w:ins w:id="686"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A5C95" w14:textId="77777777" w:rsidR="00206853" w:rsidRDefault="001F08FD">
                  <w:pPr>
                    <w:pStyle w:val="TAC"/>
                    <w:rPr>
                      <w:ins w:id="687" w:author="Zhixun Tang" w:date="2022-02-23T17:47:00Z"/>
                    </w:rPr>
                  </w:pPr>
                  <w:ins w:id="688" w:author="Zhixun Tang" w:date="2022-02-23T17:47:00Z">
                    <w:r>
                      <w:t xml:space="preserve">0.64 x N1 </w:t>
                    </w:r>
                  </w:ins>
                </w:p>
                <w:p w14:paraId="298EBCF6" w14:textId="77777777" w:rsidR="00206853" w:rsidRDefault="001F08FD">
                  <w:pPr>
                    <w:pStyle w:val="TAC"/>
                    <w:rPr>
                      <w:ins w:id="689" w:author="Zhixun Tang" w:date="2022-02-23T17:47:00Z"/>
                      <w:rFonts w:ascii="Times New Roman" w:hAnsi="Times New Roman"/>
                      <w:b/>
                      <w:bCs/>
                      <w:szCs w:val="18"/>
                    </w:rPr>
                  </w:pPr>
                  <w:ins w:id="690"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63F3F485" w14:textId="77777777" w:rsidR="00206853" w:rsidRDefault="001F08FD">
                  <w:pPr>
                    <w:pStyle w:val="TAC"/>
                    <w:rPr>
                      <w:ins w:id="691" w:author="Zhixun Tang" w:date="2022-02-23T17:47:00Z"/>
                    </w:rPr>
                  </w:pPr>
                  <w:ins w:id="692" w:author="Zhixun Tang" w:date="2022-02-23T17:47:00Z">
                    <w:r>
                      <w:t>1.28 x N1</w:t>
                    </w:r>
                  </w:ins>
                </w:p>
                <w:p w14:paraId="20F87347" w14:textId="77777777" w:rsidR="00206853" w:rsidRDefault="001F08FD">
                  <w:pPr>
                    <w:pStyle w:val="TAC"/>
                    <w:rPr>
                      <w:ins w:id="693" w:author="Zhixun Tang" w:date="2022-02-23T17:47:00Z"/>
                      <w:rFonts w:ascii="Times New Roman" w:hAnsi="Times New Roman"/>
                      <w:b/>
                      <w:bCs/>
                      <w:szCs w:val="18"/>
                    </w:rPr>
                  </w:pPr>
                  <w:ins w:id="694" w:author="Zhixun Tang" w:date="2022-02-23T17:47:00Z">
                    <w:r>
                      <w:t xml:space="preserve"> (2 x N1)</w:t>
                    </w:r>
                  </w:ins>
                </w:p>
              </w:tc>
            </w:tr>
            <w:tr w:rsidR="00206853" w14:paraId="49FC2A7A" w14:textId="77777777">
              <w:trPr>
                <w:cantSplit/>
                <w:jc w:val="center"/>
                <w:ins w:id="695"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06B44BE6" w14:textId="77777777" w:rsidR="00206853" w:rsidRDefault="00206853">
                  <w:pPr>
                    <w:spacing w:after="0"/>
                    <w:rPr>
                      <w:ins w:id="696"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DD05BA5" w14:textId="77777777" w:rsidR="00206853" w:rsidRDefault="001F08FD">
                  <w:pPr>
                    <w:pStyle w:val="TAC"/>
                    <w:rPr>
                      <w:ins w:id="697" w:author="Zhixun Tang" w:date="2022-02-23T17:47:00Z"/>
                      <w:rFonts w:cs="Arial"/>
                      <w:szCs w:val="18"/>
                    </w:rPr>
                  </w:pPr>
                  <w:ins w:id="698" w:author="Zhixun Tang" w:date="2022-02-23T17:47: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D589F68" w14:textId="77777777" w:rsidR="00206853" w:rsidRDefault="001F08FD">
                  <w:pPr>
                    <w:pStyle w:val="TAC"/>
                    <w:rPr>
                      <w:ins w:id="699" w:author="Zhixun Tang" w:date="2022-02-23T17:47:00Z"/>
                    </w:rPr>
                  </w:pPr>
                  <w:ins w:id="700" w:author="Zhixun Tang" w:date="2022-02-23T17:47:00Z">
                    <w:r>
                      <w:t>≥ 10.24 (8)</w:t>
                    </w:r>
                  </w:ins>
                </w:p>
              </w:tc>
              <w:tc>
                <w:tcPr>
                  <w:tcW w:w="0" w:type="auto"/>
                  <w:tcBorders>
                    <w:top w:val="single" w:sz="4" w:space="0" w:color="auto"/>
                    <w:left w:val="single" w:sz="4" w:space="0" w:color="auto"/>
                    <w:bottom w:val="single" w:sz="4" w:space="0" w:color="auto"/>
                    <w:right w:val="single" w:sz="4" w:space="0" w:color="auto"/>
                  </w:tcBorders>
                </w:tcPr>
                <w:p w14:paraId="5BE84A25" w14:textId="77777777" w:rsidR="00206853" w:rsidRDefault="001F08FD">
                  <w:pPr>
                    <w:spacing w:after="0"/>
                    <w:jc w:val="center"/>
                    <w:rPr>
                      <w:ins w:id="701" w:author="Zhixun Tang" w:date="2022-02-23T17:47:00Z"/>
                      <w:b/>
                      <w:bCs/>
                      <w:sz w:val="18"/>
                      <w:szCs w:val="18"/>
                    </w:rPr>
                  </w:pPr>
                  <w:ins w:id="702" w:author="Zhixun Tang" w:date="2022-02-23T17:47: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97166D2" w14:textId="77777777" w:rsidR="00206853" w:rsidRDefault="00206853">
                  <w:pPr>
                    <w:spacing w:after="0"/>
                    <w:rPr>
                      <w:ins w:id="703"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E829063" w14:textId="77777777" w:rsidR="00206853" w:rsidRDefault="001F08FD">
                  <w:pPr>
                    <w:pStyle w:val="TAC"/>
                    <w:rPr>
                      <w:ins w:id="704" w:author="Zhixun Tang" w:date="2022-02-23T17:47:00Z"/>
                    </w:rPr>
                  </w:pPr>
                  <w:ins w:id="705" w:author="Zhixun Tang" w:date="2022-02-23T17:47:00Z">
                    <w:r>
                      <w:t>1.28 x N1</w:t>
                    </w:r>
                  </w:ins>
                </w:p>
                <w:p w14:paraId="41E9D073" w14:textId="77777777" w:rsidR="00206853" w:rsidRDefault="001F08FD">
                  <w:pPr>
                    <w:pStyle w:val="TAC"/>
                    <w:rPr>
                      <w:ins w:id="706" w:author="Zhixun Tang" w:date="2022-02-23T17:47:00Z"/>
                      <w:rFonts w:ascii="Times New Roman" w:hAnsi="Times New Roman"/>
                      <w:b/>
                      <w:bCs/>
                      <w:szCs w:val="18"/>
                    </w:rPr>
                  </w:pPr>
                  <w:ins w:id="707" w:author="Zhixun Tang" w:date="2022-02-23T17:47: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41EEA53E" w14:textId="77777777" w:rsidR="00206853" w:rsidRDefault="001F08FD">
                  <w:pPr>
                    <w:pStyle w:val="TAC"/>
                    <w:rPr>
                      <w:ins w:id="708" w:author="Zhixun Tang" w:date="2022-02-23T17:47:00Z"/>
                    </w:rPr>
                  </w:pPr>
                  <w:ins w:id="709" w:author="Zhixun Tang" w:date="2022-02-23T17:47:00Z">
                    <w:r>
                      <w:t>2.56 x N1</w:t>
                    </w:r>
                  </w:ins>
                </w:p>
                <w:p w14:paraId="7B4610B7" w14:textId="77777777" w:rsidR="00206853" w:rsidRDefault="001F08FD">
                  <w:pPr>
                    <w:pStyle w:val="TAC"/>
                    <w:rPr>
                      <w:ins w:id="710" w:author="Zhixun Tang" w:date="2022-02-23T17:47:00Z"/>
                      <w:rFonts w:ascii="Times New Roman" w:hAnsi="Times New Roman"/>
                      <w:b/>
                      <w:bCs/>
                      <w:szCs w:val="18"/>
                    </w:rPr>
                  </w:pPr>
                  <w:ins w:id="711" w:author="Zhixun Tang" w:date="2022-02-23T17:47:00Z">
                    <w:r>
                      <w:t xml:space="preserve"> (2 x N1)</w:t>
                    </w:r>
                  </w:ins>
                </w:p>
              </w:tc>
            </w:tr>
            <w:tr w:rsidR="00206853" w14:paraId="7C233902" w14:textId="77777777">
              <w:trPr>
                <w:cantSplit/>
                <w:trHeight w:val="57"/>
                <w:jc w:val="center"/>
                <w:ins w:id="712"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9F656AC" w14:textId="77777777" w:rsidR="00206853" w:rsidRDefault="00206853">
                  <w:pPr>
                    <w:spacing w:after="0"/>
                    <w:rPr>
                      <w:ins w:id="713"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A67E1D9" w14:textId="77777777" w:rsidR="00206853" w:rsidRDefault="001F08FD">
                  <w:pPr>
                    <w:pStyle w:val="TAC"/>
                    <w:rPr>
                      <w:ins w:id="714" w:author="Zhixun Tang" w:date="2022-02-23T17:47:00Z"/>
                      <w:rFonts w:cs="Arial"/>
                      <w:szCs w:val="18"/>
                    </w:rPr>
                  </w:pPr>
                  <w:ins w:id="715" w:author="Zhixun Tang" w:date="2022-02-23T17:47: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6E5001BE" w14:textId="77777777" w:rsidR="00206853" w:rsidRDefault="001F08FD">
                  <w:pPr>
                    <w:pStyle w:val="TAC"/>
                    <w:rPr>
                      <w:ins w:id="716" w:author="Zhixun Tang" w:date="2022-02-23T17:47:00Z"/>
                    </w:rPr>
                  </w:pPr>
                  <w:ins w:id="717" w:author="Zhixun Tang" w:date="2022-02-23T17:47:00Z">
                    <w:r>
                      <w:t>≥ 15.36 (12)</w:t>
                    </w:r>
                  </w:ins>
                </w:p>
              </w:tc>
              <w:tc>
                <w:tcPr>
                  <w:tcW w:w="0" w:type="auto"/>
                  <w:tcBorders>
                    <w:top w:val="single" w:sz="4" w:space="0" w:color="auto"/>
                    <w:left w:val="single" w:sz="4" w:space="0" w:color="auto"/>
                    <w:bottom w:val="single" w:sz="4" w:space="0" w:color="auto"/>
                    <w:right w:val="single" w:sz="4" w:space="0" w:color="auto"/>
                  </w:tcBorders>
                </w:tcPr>
                <w:p w14:paraId="0E5FD3E8" w14:textId="77777777" w:rsidR="00206853" w:rsidRDefault="001F08FD">
                  <w:pPr>
                    <w:spacing w:after="0"/>
                    <w:jc w:val="center"/>
                    <w:rPr>
                      <w:ins w:id="718" w:author="Zhixun Tang" w:date="2022-02-23T17:47:00Z"/>
                      <w:b/>
                      <w:bCs/>
                      <w:sz w:val="18"/>
                      <w:szCs w:val="18"/>
                    </w:rPr>
                  </w:pPr>
                  <w:ins w:id="719" w:author="Zhixun Tang" w:date="2022-02-23T17:47: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5124C1" w14:textId="77777777" w:rsidR="00206853" w:rsidRDefault="00206853">
                  <w:pPr>
                    <w:spacing w:after="0"/>
                    <w:rPr>
                      <w:ins w:id="720"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CFBBFCD" w14:textId="77777777" w:rsidR="00206853" w:rsidRDefault="001F08FD">
                  <w:pPr>
                    <w:pStyle w:val="TAC"/>
                    <w:rPr>
                      <w:ins w:id="721" w:author="Zhixun Tang" w:date="2022-02-23T17:47:00Z"/>
                    </w:rPr>
                  </w:pPr>
                  <w:ins w:id="722" w:author="Zhixun Tang" w:date="2022-02-23T17:47:00Z">
                    <w:r>
                      <w:t xml:space="preserve">2.56 x N1 </w:t>
                    </w:r>
                  </w:ins>
                </w:p>
                <w:p w14:paraId="60FA0472" w14:textId="77777777" w:rsidR="00206853" w:rsidRDefault="001F08FD">
                  <w:pPr>
                    <w:pStyle w:val="TAC"/>
                    <w:rPr>
                      <w:ins w:id="723" w:author="Zhixun Tang" w:date="2022-02-23T17:47:00Z"/>
                      <w:rFonts w:ascii="Times New Roman" w:hAnsi="Times New Roman"/>
                      <w:b/>
                      <w:bCs/>
                      <w:szCs w:val="18"/>
                    </w:rPr>
                  </w:pPr>
                  <w:ins w:id="724"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728975AF" w14:textId="77777777" w:rsidR="00206853" w:rsidRDefault="001F08FD">
                  <w:pPr>
                    <w:pStyle w:val="TAC"/>
                    <w:rPr>
                      <w:ins w:id="725" w:author="Zhixun Tang" w:date="2022-02-23T17:47:00Z"/>
                    </w:rPr>
                  </w:pPr>
                  <w:ins w:id="726" w:author="Zhixun Tang" w:date="2022-02-23T17:47:00Z">
                    <w:r>
                      <w:t>5.12 x N1</w:t>
                    </w:r>
                  </w:ins>
                </w:p>
                <w:p w14:paraId="1E74A679" w14:textId="77777777" w:rsidR="00206853" w:rsidRDefault="001F08FD">
                  <w:pPr>
                    <w:pStyle w:val="TAC"/>
                    <w:rPr>
                      <w:ins w:id="727" w:author="Zhixun Tang" w:date="2022-02-23T17:47:00Z"/>
                      <w:rFonts w:ascii="Times New Roman" w:hAnsi="Times New Roman"/>
                      <w:b/>
                      <w:bCs/>
                      <w:szCs w:val="18"/>
                    </w:rPr>
                  </w:pPr>
                  <w:ins w:id="728" w:author="Zhixun Tang" w:date="2022-02-23T17:47:00Z">
                    <w:r>
                      <w:t xml:space="preserve"> (2 x N1)</w:t>
                    </w:r>
                  </w:ins>
                </w:p>
              </w:tc>
            </w:tr>
          </w:tbl>
          <w:p w14:paraId="6E4F05BF" w14:textId="77777777" w:rsidR="00206853" w:rsidRDefault="00206853">
            <w:pPr>
              <w:spacing w:after="120"/>
              <w:rPr>
                <w:color w:val="0070C0"/>
                <w:lang w:val="en-US" w:eastAsia="zh-CN"/>
              </w:rPr>
            </w:pPr>
          </w:p>
        </w:tc>
      </w:tr>
      <w:tr w:rsidR="00206853" w14:paraId="4445961E" w14:textId="77777777">
        <w:trPr>
          <w:ins w:id="729" w:author="Waseem Ozan" w:date="2022-02-23T12:23:00Z"/>
        </w:trPr>
        <w:tc>
          <w:tcPr>
            <w:tcW w:w="1029" w:type="dxa"/>
          </w:tcPr>
          <w:p w14:paraId="54E89EFB" w14:textId="77777777" w:rsidR="00206853" w:rsidRDefault="001F08FD">
            <w:pPr>
              <w:spacing w:after="120"/>
              <w:rPr>
                <w:ins w:id="730" w:author="Waseem Ozan" w:date="2022-02-23T12:23:00Z"/>
                <w:color w:val="0070C0"/>
                <w:lang w:val="en-US" w:eastAsia="zh-CN"/>
              </w:rPr>
            </w:pPr>
            <w:ins w:id="731" w:author="Waseem Ozan" w:date="2022-02-23T12:24:00Z">
              <w:r>
                <w:rPr>
                  <w:color w:val="0070C0"/>
                  <w:lang w:val="en-US" w:eastAsia="zh-CN"/>
                </w:rPr>
                <w:t>MediaTek</w:t>
              </w:r>
            </w:ins>
          </w:p>
        </w:tc>
        <w:tc>
          <w:tcPr>
            <w:tcW w:w="8602" w:type="dxa"/>
          </w:tcPr>
          <w:p w14:paraId="7B27E33D" w14:textId="77777777" w:rsidR="00206853" w:rsidRDefault="001F08FD">
            <w:pPr>
              <w:spacing w:after="120"/>
              <w:rPr>
                <w:ins w:id="732" w:author="Waseem Ozan" w:date="2022-02-23T12:23:00Z"/>
                <w:color w:val="000000" w:themeColor="text1"/>
                <w:lang w:val="en-US" w:eastAsia="zh-CN"/>
              </w:rPr>
            </w:pPr>
            <w:ins w:id="733" w:author="Waseem Ozan" w:date="2022-02-23T12:24:00Z">
              <w:r>
                <w:rPr>
                  <w:color w:val="0070C0"/>
                  <w:lang w:val="en-US" w:eastAsia="zh-CN"/>
                </w:rPr>
                <w:t xml:space="preserve">Option 1 is agreeable. </w:t>
              </w:r>
            </w:ins>
          </w:p>
        </w:tc>
      </w:tr>
      <w:tr w:rsidR="00B729FE" w14:paraId="2B0C0A42" w14:textId="77777777" w:rsidTr="00B729FE">
        <w:trPr>
          <w:ins w:id="734" w:author="Nokia" w:date="2022-02-23T21:22:00Z"/>
        </w:trPr>
        <w:tc>
          <w:tcPr>
            <w:tcW w:w="1029" w:type="dxa"/>
          </w:tcPr>
          <w:p w14:paraId="16A7CFD2" w14:textId="77777777" w:rsidR="00B729FE" w:rsidRDefault="00B729FE" w:rsidP="00B729FE">
            <w:pPr>
              <w:spacing w:after="120"/>
              <w:rPr>
                <w:ins w:id="735" w:author="Nokia" w:date="2022-02-23T21:22:00Z"/>
                <w:rFonts w:eastAsiaTheme="minorEastAsia"/>
                <w:color w:val="0070C0"/>
                <w:lang w:val="en-US" w:eastAsia="zh-CN"/>
              </w:rPr>
            </w:pPr>
            <w:ins w:id="736" w:author="Nokia" w:date="2022-02-23T21:22:00Z">
              <w:r>
                <w:rPr>
                  <w:rFonts w:eastAsiaTheme="minorEastAsia"/>
                  <w:color w:val="0070C0"/>
                  <w:lang w:val="en-US" w:eastAsia="zh-CN"/>
                </w:rPr>
                <w:t>Nokia</w:t>
              </w:r>
            </w:ins>
          </w:p>
        </w:tc>
        <w:tc>
          <w:tcPr>
            <w:tcW w:w="8602" w:type="dxa"/>
          </w:tcPr>
          <w:p w14:paraId="3EDC789E" w14:textId="77777777" w:rsidR="00B729FE" w:rsidRDefault="00B729FE" w:rsidP="00B729FE">
            <w:pPr>
              <w:spacing w:after="120"/>
              <w:rPr>
                <w:ins w:id="737" w:author="Nokia" w:date="2022-02-23T21:22:00Z"/>
                <w:rFonts w:eastAsiaTheme="minorEastAsia"/>
                <w:color w:val="0070C0"/>
                <w:lang w:val="en-US" w:eastAsia="zh-CN"/>
              </w:rPr>
            </w:pPr>
            <w:ins w:id="738" w:author="Nokia" w:date="2022-02-23T21:22:00Z">
              <w:r>
                <w:rPr>
                  <w:rFonts w:eastAsiaTheme="minorEastAsia"/>
                  <w:color w:val="0070C0"/>
                  <w:lang w:val="en-US" w:eastAsia="zh-CN"/>
                </w:rPr>
                <w:t>Thanks Apple, for noticing that. We would be Ok to go with Option 2, and make the correction mentioned by Apple in their comment.</w:t>
              </w:r>
            </w:ins>
          </w:p>
        </w:tc>
      </w:tr>
    </w:tbl>
    <w:p w14:paraId="3C9CD996" w14:textId="77777777" w:rsidR="00206853" w:rsidRPr="00B729FE" w:rsidRDefault="00206853">
      <w:pPr>
        <w:rPr>
          <w:b/>
          <w:color w:val="0070C0"/>
          <w:u w:val="single"/>
          <w:lang w:val="en-US" w:eastAsia="zh-CN"/>
          <w:rPrChange w:id="739" w:author="Nokia" w:date="2022-02-23T21:22:00Z">
            <w:rPr>
              <w:b/>
              <w:color w:val="0070C0"/>
              <w:u w:val="single"/>
              <w:lang w:eastAsia="zh-CN"/>
            </w:rPr>
          </w:rPrChange>
        </w:rPr>
      </w:pPr>
    </w:p>
    <w:p w14:paraId="68541D6A" w14:textId="77777777" w:rsidR="00206853" w:rsidRDefault="001F08FD">
      <w:pPr>
        <w:rPr>
          <w:b/>
          <w:color w:val="0070C0"/>
          <w:u w:val="single"/>
          <w:lang w:eastAsia="zh-CN"/>
        </w:rPr>
      </w:pPr>
      <w:r>
        <w:rPr>
          <w:b/>
          <w:color w:val="0070C0"/>
          <w:u w:val="single"/>
          <w:lang w:eastAsia="zh-CN"/>
        </w:rPr>
        <w:t xml:space="preserve">Issue 1-3-4-1: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 20.48s (and 40.96s)</w:t>
      </w:r>
    </w:p>
    <w:p w14:paraId="7DF9681C"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PTW (20.48s and 40.96s) are not feasible. RAN4 shall keep </w:t>
      </w:r>
      <w:proofErr w:type="spellStart"/>
      <w:r>
        <w:rPr>
          <w:rFonts w:eastAsia="SimSun"/>
          <w:color w:val="0070C0"/>
          <w:szCs w:val="24"/>
          <w:lang w:eastAsia="zh-CN"/>
        </w:rPr>
        <w:t>eDRX</w:t>
      </w:r>
      <w:proofErr w:type="spellEnd"/>
      <w:r>
        <w:rPr>
          <w:rFonts w:eastAsia="SimSun"/>
          <w:color w:val="0070C0"/>
          <w:szCs w:val="24"/>
          <w:lang w:eastAsia="zh-CN"/>
        </w:rPr>
        <w:t xml:space="preserve"> for FR2 requirements as FFS and inform RAN2 with update on the issues related to </w:t>
      </w:r>
      <w:proofErr w:type="spellStart"/>
      <w:r>
        <w:rPr>
          <w:rFonts w:eastAsia="SimSun"/>
          <w:color w:val="0070C0"/>
          <w:szCs w:val="24"/>
          <w:lang w:eastAsia="zh-CN"/>
        </w:rPr>
        <w:t>eDRX</w:t>
      </w:r>
      <w:proofErr w:type="spellEnd"/>
      <w:r>
        <w:rPr>
          <w:rFonts w:eastAsia="SimSun"/>
          <w:color w:val="0070C0"/>
          <w:szCs w:val="24"/>
          <w:lang w:eastAsia="zh-CN"/>
        </w:rPr>
        <w:t xml:space="preserve"> with FR2 (MTK)</w:t>
      </w:r>
    </w:p>
    <w:p w14:paraId="641BFCFF"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issue (Apple CMCC Nokia Ericsson Huawei vivo)</w:t>
      </w:r>
    </w:p>
    <w:p w14:paraId="20C5A22C"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EB3C2A"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Could option 2 be a compromise?</w:t>
      </w:r>
    </w:p>
    <w:tbl>
      <w:tblPr>
        <w:tblStyle w:val="TableGrid"/>
        <w:tblW w:w="0" w:type="auto"/>
        <w:tblLook w:val="04A0" w:firstRow="1" w:lastRow="0" w:firstColumn="1" w:lastColumn="0" w:noHBand="0" w:noVBand="1"/>
      </w:tblPr>
      <w:tblGrid>
        <w:gridCol w:w="1691"/>
        <w:gridCol w:w="7940"/>
      </w:tblGrid>
      <w:tr w:rsidR="00206853" w14:paraId="179E1459" w14:textId="77777777">
        <w:tc>
          <w:tcPr>
            <w:tcW w:w="1691" w:type="dxa"/>
          </w:tcPr>
          <w:p w14:paraId="536FEA5A" w14:textId="77777777" w:rsidR="00206853" w:rsidRDefault="001F08FD">
            <w:pPr>
              <w:spacing w:after="120"/>
              <w:rPr>
                <w:b/>
                <w:bCs/>
                <w:color w:val="0070C0"/>
                <w:lang w:val="en-US" w:eastAsia="zh-CN"/>
              </w:rPr>
            </w:pPr>
            <w:r>
              <w:rPr>
                <w:b/>
                <w:bCs/>
                <w:color w:val="0070C0"/>
                <w:lang w:val="en-US" w:eastAsia="zh-CN"/>
              </w:rPr>
              <w:t>Company</w:t>
            </w:r>
          </w:p>
        </w:tc>
        <w:tc>
          <w:tcPr>
            <w:tcW w:w="7940" w:type="dxa"/>
          </w:tcPr>
          <w:p w14:paraId="077E6966" w14:textId="77777777" w:rsidR="00206853" w:rsidRDefault="001F08FD">
            <w:pPr>
              <w:spacing w:after="120"/>
              <w:rPr>
                <w:b/>
                <w:bCs/>
                <w:color w:val="0070C0"/>
                <w:lang w:val="en-US" w:eastAsia="zh-CN"/>
              </w:rPr>
            </w:pPr>
            <w:r>
              <w:rPr>
                <w:b/>
                <w:bCs/>
                <w:color w:val="0070C0"/>
                <w:lang w:val="en-US" w:eastAsia="zh-CN"/>
              </w:rPr>
              <w:t>Comments</w:t>
            </w:r>
          </w:p>
        </w:tc>
      </w:tr>
      <w:tr w:rsidR="00206853" w14:paraId="2E5755CA" w14:textId="77777777">
        <w:tc>
          <w:tcPr>
            <w:tcW w:w="1691" w:type="dxa"/>
          </w:tcPr>
          <w:p w14:paraId="267F46D7" w14:textId="77777777" w:rsidR="00206853" w:rsidRDefault="001F08FD">
            <w:pPr>
              <w:keepNext/>
              <w:keepLines/>
              <w:overflowPunct/>
              <w:autoSpaceDE/>
              <w:autoSpaceDN/>
              <w:adjustRightInd/>
              <w:spacing w:before="120" w:after="120"/>
              <w:textAlignment w:val="auto"/>
              <w:outlineLvl w:val="3"/>
              <w:rPr>
                <w:lang w:val="en-US" w:eastAsia="zh-CN"/>
              </w:rPr>
            </w:pPr>
            <w:ins w:id="740" w:author="Zhixun Tang" w:date="2022-02-21T21:00:00Z">
              <w:r>
                <w:rPr>
                  <w:lang w:val="en-US" w:eastAsia="zh-CN"/>
                </w:rPr>
                <w:t>Ericson</w:t>
              </w:r>
            </w:ins>
          </w:p>
        </w:tc>
        <w:tc>
          <w:tcPr>
            <w:tcW w:w="7940" w:type="dxa"/>
          </w:tcPr>
          <w:p w14:paraId="7BCD7BE5" w14:textId="77777777" w:rsidR="00206853" w:rsidRDefault="001F08FD">
            <w:pPr>
              <w:keepNext/>
              <w:keepLines/>
              <w:overflowPunct/>
              <w:autoSpaceDE/>
              <w:autoSpaceDN/>
              <w:adjustRightInd/>
              <w:spacing w:before="120" w:after="120"/>
              <w:textAlignment w:val="auto"/>
              <w:outlineLvl w:val="3"/>
              <w:rPr>
                <w:ins w:id="741" w:author="Zhixun Tang" w:date="2022-02-21T21:00:00Z"/>
                <w:lang w:val="en-US" w:eastAsia="zh-CN"/>
              </w:rPr>
            </w:pPr>
            <w:ins w:id="742" w:author="Zhixun Tang" w:date="2022-02-21T21:00:00Z">
              <w:r>
                <w:rPr>
                  <w:lang w:val="en-US" w:eastAsia="zh-CN"/>
                </w:rPr>
                <w:t>Option 2.</w:t>
              </w:r>
            </w:ins>
          </w:p>
          <w:p w14:paraId="1516FF93" w14:textId="77777777" w:rsidR="00206853" w:rsidRDefault="001F08FD">
            <w:pPr>
              <w:keepNext/>
              <w:keepLines/>
              <w:overflowPunct/>
              <w:autoSpaceDE/>
              <w:autoSpaceDN/>
              <w:adjustRightInd/>
              <w:spacing w:before="120" w:after="120"/>
              <w:textAlignment w:val="auto"/>
              <w:outlineLvl w:val="3"/>
              <w:rPr>
                <w:lang w:val="en-US" w:eastAsia="zh-CN"/>
              </w:rPr>
            </w:pPr>
            <w:ins w:id="743" w:author="Zhixun Tang" w:date="2022-02-21T21:00:00Z">
              <w:r>
                <w:rPr>
                  <w:lang w:val="en-US" w:eastAsia="zh-CN"/>
                </w:rPr>
                <w:t>The same reason as issue 1-2-2-3.</w:t>
              </w:r>
            </w:ins>
          </w:p>
        </w:tc>
      </w:tr>
      <w:tr w:rsidR="00206853" w14:paraId="077B031A" w14:textId="77777777">
        <w:tc>
          <w:tcPr>
            <w:tcW w:w="1691" w:type="dxa"/>
          </w:tcPr>
          <w:p w14:paraId="6782E060" w14:textId="77777777" w:rsidR="00206853" w:rsidRDefault="001F08FD">
            <w:pPr>
              <w:spacing w:after="120"/>
              <w:rPr>
                <w:color w:val="0070C0"/>
                <w:lang w:val="en-US" w:eastAsia="zh-CN"/>
              </w:rPr>
            </w:pPr>
            <w:ins w:id="744" w:author="Huawei" w:date="2022-02-22T14:21:00Z">
              <w:r>
                <w:rPr>
                  <w:rFonts w:hint="eastAsia"/>
                  <w:color w:val="0070C0"/>
                  <w:lang w:val="en-US" w:eastAsia="zh-CN"/>
                </w:rPr>
                <w:t>H</w:t>
              </w:r>
              <w:r>
                <w:rPr>
                  <w:color w:val="0070C0"/>
                  <w:lang w:val="en-US" w:eastAsia="zh-CN"/>
                </w:rPr>
                <w:t>uawei</w:t>
              </w:r>
            </w:ins>
          </w:p>
        </w:tc>
        <w:tc>
          <w:tcPr>
            <w:tcW w:w="7940" w:type="dxa"/>
          </w:tcPr>
          <w:p w14:paraId="22E6B358" w14:textId="77777777" w:rsidR="00206853" w:rsidRDefault="001F08FD">
            <w:pPr>
              <w:spacing w:after="120"/>
              <w:rPr>
                <w:color w:val="0070C0"/>
                <w:lang w:val="en-US" w:eastAsia="zh-CN"/>
              </w:rPr>
            </w:pPr>
            <w:ins w:id="745" w:author="Huawei" w:date="2022-02-22T14:24:00Z">
              <w:r>
                <w:rPr>
                  <w:color w:val="0070C0"/>
                  <w:lang w:val="en-US" w:eastAsia="zh-CN"/>
                </w:rPr>
                <w:t>Option 2.</w:t>
              </w:r>
            </w:ins>
          </w:p>
        </w:tc>
      </w:tr>
      <w:tr w:rsidR="00206853" w14:paraId="53C5F289" w14:textId="77777777">
        <w:tc>
          <w:tcPr>
            <w:tcW w:w="1691" w:type="dxa"/>
          </w:tcPr>
          <w:p w14:paraId="15329E8A" w14:textId="77777777" w:rsidR="00206853" w:rsidRDefault="001F08FD">
            <w:pPr>
              <w:spacing w:after="120"/>
              <w:rPr>
                <w:color w:val="0070C0"/>
                <w:lang w:val="en-US" w:eastAsia="zh-CN"/>
              </w:rPr>
            </w:pPr>
            <w:ins w:id="746" w:author="Apple, Jerry Cui" w:date="2022-02-22T10:57:00Z">
              <w:r>
                <w:rPr>
                  <w:color w:val="0070C0"/>
                  <w:lang w:val="en-US" w:eastAsia="zh-CN"/>
                </w:rPr>
                <w:t>Apple</w:t>
              </w:r>
            </w:ins>
          </w:p>
        </w:tc>
        <w:tc>
          <w:tcPr>
            <w:tcW w:w="7940" w:type="dxa"/>
          </w:tcPr>
          <w:p w14:paraId="51F8E069" w14:textId="77777777" w:rsidR="00206853" w:rsidRDefault="001F08FD">
            <w:pPr>
              <w:spacing w:after="120"/>
              <w:rPr>
                <w:color w:val="0070C0"/>
                <w:lang w:val="en-US" w:eastAsia="zh-CN"/>
              </w:rPr>
            </w:pPr>
            <w:ins w:id="747" w:author="Apple, Jerry Cui" w:date="2022-02-22T10:57:00Z">
              <w:r>
                <w:rPr>
                  <w:color w:val="0070C0"/>
                  <w:lang w:val="en-US" w:eastAsia="zh-CN"/>
                </w:rPr>
                <w:t>Option 2.</w:t>
              </w:r>
            </w:ins>
          </w:p>
        </w:tc>
      </w:tr>
      <w:tr w:rsidR="00206853" w14:paraId="18358046" w14:textId="77777777">
        <w:tc>
          <w:tcPr>
            <w:tcW w:w="1691" w:type="dxa"/>
          </w:tcPr>
          <w:p w14:paraId="6BF65C2A" w14:textId="77777777" w:rsidR="00206853" w:rsidRDefault="001F08FD">
            <w:pPr>
              <w:spacing w:after="120"/>
              <w:rPr>
                <w:color w:val="0070C0"/>
                <w:lang w:val="en-US" w:eastAsia="zh-CN"/>
              </w:rPr>
            </w:pPr>
            <w:ins w:id="748" w:author="cmcc" w:date="2022-02-23T11:00:00Z">
              <w:r>
                <w:rPr>
                  <w:rFonts w:hint="eastAsia"/>
                  <w:color w:val="0070C0"/>
                  <w:lang w:val="en-US" w:eastAsia="zh-CN"/>
                </w:rPr>
                <w:t>CMCC</w:t>
              </w:r>
            </w:ins>
          </w:p>
        </w:tc>
        <w:tc>
          <w:tcPr>
            <w:tcW w:w="7940" w:type="dxa"/>
          </w:tcPr>
          <w:p w14:paraId="653AB4C3" w14:textId="77777777" w:rsidR="00206853" w:rsidRDefault="001F08FD">
            <w:pPr>
              <w:spacing w:after="120"/>
              <w:rPr>
                <w:color w:val="0070C0"/>
                <w:lang w:val="en-US" w:eastAsia="zh-CN"/>
              </w:rPr>
            </w:pPr>
            <w:ins w:id="749" w:author="cmcc" w:date="2022-02-23T11:00:00Z">
              <w:r>
                <w:rPr>
                  <w:rFonts w:hint="eastAsia"/>
                  <w:color w:val="0070C0"/>
                  <w:lang w:val="en-US" w:eastAsia="zh-CN"/>
                </w:rPr>
                <w:t>Option 2</w:t>
              </w:r>
            </w:ins>
          </w:p>
        </w:tc>
      </w:tr>
      <w:tr w:rsidR="00206853" w14:paraId="338296F4" w14:textId="77777777">
        <w:tc>
          <w:tcPr>
            <w:tcW w:w="1691" w:type="dxa"/>
          </w:tcPr>
          <w:p w14:paraId="5786B254" w14:textId="77777777" w:rsidR="00206853" w:rsidRDefault="001F08FD">
            <w:pPr>
              <w:spacing w:after="120"/>
              <w:rPr>
                <w:color w:val="0070C0"/>
                <w:lang w:val="en-US" w:eastAsia="zh-CN"/>
              </w:rPr>
            </w:pPr>
            <w:ins w:id="750" w:author="Xiaomi" w:date="2022-02-23T13:06:00Z">
              <w:r>
                <w:rPr>
                  <w:rFonts w:hint="eastAsia"/>
                  <w:color w:val="0070C0"/>
                  <w:lang w:val="en-US" w:eastAsia="zh-CN"/>
                </w:rPr>
                <w:t>X</w:t>
              </w:r>
              <w:r>
                <w:rPr>
                  <w:color w:val="0070C0"/>
                  <w:lang w:val="en-US" w:eastAsia="zh-CN"/>
                </w:rPr>
                <w:t>iaomi</w:t>
              </w:r>
            </w:ins>
          </w:p>
        </w:tc>
        <w:tc>
          <w:tcPr>
            <w:tcW w:w="7940" w:type="dxa"/>
          </w:tcPr>
          <w:p w14:paraId="6574237E" w14:textId="77777777" w:rsidR="00206853" w:rsidRDefault="001F08FD">
            <w:pPr>
              <w:spacing w:after="120"/>
              <w:rPr>
                <w:color w:val="0070C0"/>
                <w:lang w:val="en-US" w:eastAsia="zh-CN"/>
              </w:rPr>
            </w:pPr>
            <w:ins w:id="751" w:author="Xiaomi" w:date="2022-02-23T13:06:00Z">
              <w:r>
                <w:rPr>
                  <w:rFonts w:hint="eastAsia"/>
                  <w:color w:val="0070C0"/>
                  <w:lang w:val="en-US" w:eastAsia="zh-CN"/>
                </w:rPr>
                <w:t>O</w:t>
              </w:r>
              <w:r>
                <w:rPr>
                  <w:color w:val="0070C0"/>
                  <w:lang w:val="en-US" w:eastAsia="zh-CN"/>
                </w:rPr>
                <w:t>ption 2</w:t>
              </w:r>
            </w:ins>
          </w:p>
        </w:tc>
      </w:tr>
      <w:tr w:rsidR="00206853" w14:paraId="543F1302" w14:textId="77777777">
        <w:tc>
          <w:tcPr>
            <w:tcW w:w="1691" w:type="dxa"/>
          </w:tcPr>
          <w:p w14:paraId="33E5E3FC" w14:textId="77777777" w:rsidR="00206853" w:rsidRDefault="001F08FD">
            <w:pPr>
              <w:spacing w:after="120"/>
              <w:rPr>
                <w:color w:val="000000" w:themeColor="text1"/>
                <w:lang w:val="en-US" w:eastAsia="zh-CN"/>
              </w:rPr>
            </w:pPr>
            <w:ins w:id="752" w:author="OPPO-RAN4#102" w:date="2022-02-23T16:26:00Z">
              <w:r>
                <w:rPr>
                  <w:rFonts w:hint="eastAsia"/>
                  <w:color w:val="000000" w:themeColor="text1"/>
                  <w:lang w:val="en-US" w:eastAsia="zh-CN"/>
                </w:rPr>
                <w:t>O</w:t>
              </w:r>
              <w:r>
                <w:rPr>
                  <w:color w:val="000000" w:themeColor="text1"/>
                  <w:lang w:val="en-US" w:eastAsia="zh-CN"/>
                </w:rPr>
                <w:t>PPO</w:t>
              </w:r>
            </w:ins>
          </w:p>
        </w:tc>
        <w:tc>
          <w:tcPr>
            <w:tcW w:w="7940" w:type="dxa"/>
          </w:tcPr>
          <w:p w14:paraId="1568101E" w14:textId="77777777" w:rsidR="00206853" w:rsidRDefault="001F08FD">
            <w:pPr>
              <w:spacing w:after="120"/>
              <w:rPr>
                <w:color w:val="000000" w:themeColor="text1"/>
                <w:lang w:val="en-US" w:eastAsia="zh-CN"/>
              </w:rPr>
            </w:pPr>
            <w:ins w:id="753"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690D47E" w14:textId="77777777">
        <w:tc>
          <w:tcPr>
            <w:tcW w:w="1691" w:type="dxa"/>
          </w:tcPr>
          <w:p w14:paraId="12C911D7" w14:textId="77777777" w:rsidR="00206853" w:rsidRDefault="001F08FD">
            <w:pPr>
              <w:spacing w:after="120"/>
              <w:rPr>
                <w:color w:val="0070C0"/>
                <w:lang w:val="en-US" w:eastAsia="zh-CN"/>
              </w:rPr>
            </w:pPr>
            <w:ins w:id="754" w:author="xusheng wei" w:date="2022-02-23T17:05:00Z">
              <w:r>
                <w:rPr>
                  <w:color w:val="0070C0"/>
                  <w:lang w:val="en-US" w:eastAsia="zh-CN"/>
                </w:rPr>
                <w:t>vivo</w:t>
              </w:r>
            </w:ins>
          </w:p>
        </w:tc>
        <w:tc>
          <w:tcPr>
            <w:tcW w:w="7940" w:type="dxa"/>
          </w:tcPr>
          <w:p w14:paraId="46BE1DFA" w14:textId="77777777" w:rsidR="00206853" w:rsidRDefault="001F08FD">
            <w:pPr>
              <w:spacing w:after="120"/>
              <w:rPr>
                <w:color w:val="000000" w:themeColor="text1"/>
                <w:lang w:val="en-US" w:eastAsia="zh-CN"/>
              </w:rPr>
            </w:pPr>
            <w:ins w:id="755" w:author="xusheng wei" w:date="2022-02-23T17:05:00Z">
              <w:r>
                <w:rPr>
                  <w:color w:val="0070C0"/>
                  <w:lang w:val="en-US" w:eastAsia="zh-CN"/>
                </w:rPr>
                <w:t xml:space="preserve">We support option 2 </w:t>
              </w:r>
            </w:ins>
          </w:p>
        </w:tc>
      </w:tr>
      <w:tr w:rsidR="00206853" w14:paraId="0FC6E5EA" w14:textId="77777777">
        <w:trPr>
          <w:ins w:id="756" w:author="Waseem Ozan" w:date="2022-02-23T12:24:00Z"/>
        </w:trPr>
        <w:tc>
          <w:tcPr>
            <w:tcW w:w="1691" w:type="dxa"/>
          </w:tcPr>
          <w:p w14:paraId="7D34A2FD" w14:textId="77777777" w:rsidR="00206853" w:rsidRDefault="001F08FD">
            <w:pPr>
              <w:spacing w:after="120"/>
              <w:rPr>
                <w:ins w:id="757" w:author="Waseem Ozan" w:date="2022-02-23T12:24:00Z"/>
                <w:color w:val="0070C0"/>
                <w:lang w:val="en-US" w:eastAsia="zh-CN"/>
              </w:rPr>
            </w:pPr>
            <w:ins w:id="758" w:author="Waseem Ozan" w:date="2022-02-23T12:24:00Z">
              <w:r>
                <w:rPr>
                  <w:color w:val="0070C0"/>
                  <w:lang w:val="en-US" w:eastAsia="zh-CN"/>
                </w:rPr>
                <w:t>MediaTek</w:t>
              </w:r>
            </w:ins>
          </w:p>
        </w:tc>
        <w:tc>
          <w:tcPr>
            <w:tcW w:w="7940" w:type="dxa"/>
          </w:tcPr>
          <w:p w14:paraId="675DAD1B" w14:textId="77777777" w:rsidR="00206853" w:rsidRDefault="001F08FD">
            <w:pPr>
              <w:spacing w:after="120"/>
              <w:rPr>
                <w:ins w:id="759" w:author="Waseem Ozan" w:date="2022-02-23T12:24:00Z"/>
                <w:color w:val="0070C0"/>
                <w:lang w:val="en-US" w:eastAsia="zh-CN"/>
              </w:rPr>
            </w:pPr>
            <w:ins w:id="760" w:author="Waseem Ozan" w:date="2022-02-23T12:24:00Z">
              <w:r>
                <w:rPr>
                  <w:color w:val="0070C0"/>
                  <w:lang w:val="en-US" w:eastAsia="zh-CN"/>
                </w:rPr>
                <w:t xml:space="preserve">Please refer to MediaTek comment in issue 1-2-2-3. We support Option 1. </w:t>
              </w:r>
            </w:ins>
          </w:p>
        </w:tc>
      </w:tr>
      <w:tr w:rsidR="00B729FE" w14:paraId="078D285A" w14:textId="77777777" w:rsidTr="00B729FE">
        <w:trPr>
          <w:ins w:id="761" w:author="Nokia" w:date="2022-02-23T21:22:00Z"/>
        </w:trPr>
        <w:tc>
          <w:tcPr>
            <w:tcW w:w="1691" w:type="dxa"/>
          </w:tcPr>
          <w:p w14:paraId="69ED6DF0" w14:textId="77777777" w:rsidR="00B729FE" w:rsidRDefault="00B729FE" w:rsidP="00B729FE">
            <w:pPr>
              <w:spacing w:after="120"/>
              <w:rPr>
                <w:ins w:id="762" w:author="Nokia" w:date="2022-02-23T21:22:00Z"/>
                <w:rFonts w:eastAsiaTheme="minorEastAsia"/>
                <w:color w:val="0070C0"/>
                <w:lang w:val="en-US" w:eastAsia="zh-CN"/>
              </w:rPr>
            </w:pPr>
            <w:ins w:id="763" w:author="Nokia" w:date="2022-02-23T21:22:00Z">
              <w:r>
                <w:rPr>
                  <w:rFonts w:eastAsiaTheme="minorEastAsia"/>
                  <w:color w:val="0070C0"/>
                  <w:lang w:val="en-US" w:eastAsia="zh-CN"/>
                </w:rPr>
                <w:t>Nokia</w:t>
              </w:r>
            </w:ins>
          </w:p>
        </w:tc>
        <w:tc>
          <w:tcPr>
            <w:tcW w:w="7940" w:type="dxa"/>
          </w:tcPr>
          <w:p w14:paraId="549F8A65" w14:textId="77777777" w:rsidR="00B729FE" w:rsidRDefault="00B729FE" w:rsidP="00B729FE">
            <w:pPr>
              <w:spacing w:after="120"/>
              <w:rPr>
                <w:ins w:id="764" w:author="Nokia" w:date="2022-02-23T21:22:00Z"/>
                <w:rFonts w:eastAsiaTheme="minorEastAsia"/>
                <w:color w:val="0070C0"/>
                <w:lang w:val="en-US" w:eastAsia="zh-CN"/>
              </w:rPr>
            </w:pPr>
            <w:ins w:id="765" w:author="Nokia" w:date="2022-02-23T21:22:00Z">
              <w:r>
                <w:rPr>
                  <w:rFonts w:eastAsiaTheme="minorEastAsia"/>
                  <w:color w:val="0070C0"/>
                  <w:lang w:val="en-US" w:eastAsia="zh-CN"/>
                </w:rPr>
                <w:t>Option 2, similar comment as in issue 1-2-2-3.</w:t>
              </w:r>
            </w:ins>
          </w:p>
        </w:tc>
      </w:tr>
    </w:tbl>
    <w:p w14:paraId="5C6EF435" w14:textId="77777777" w:rsidR="00206853" w:rsidRPr="00B729FE" w:rsidRDefault="00206853">
      <w:pPr>
        <w:rPr>
          <w:b/>
          <w:color w:val="0070C0"/>
          <w:u w:val="single"/>
          <w:lang w:val="en-US" w:eastAsia="zh-CN"/>
          <w:rPrChange w:id="766" w:author="Nokia" w:date="2022-02-23T21:22:00Z">
            <w:rPr>
              <w:b/>
              <w:color w:val="0070C0"/>
              <w:u w:val="single"/>
              <w:lang w:eastAsia="zh-CN"/>
            </w:rPr>
          </w:rPrChange>
        </w:rPr>
      </w:pPr>
    </w:p>
    <w:p w14:paraId="279B89EB" w14:textId="77777777" w:rsidR="00206853" w:rsidRDefault="001F08FD">
      <w:pPr>
        <w:rPr>
          <w:b/>
          <w:color w:val="0070C0"/>
          <w:u w:val="single"/>
          <w:lang w:eastAsia="zh-CN"/>
        </w:rPr>
      </w:pPr>
      <w:r>
        <w:rPr>
          <w:b/>
          <w:color w:val="0070C0"/>
          <w:u w:val="single"/>
          <w:lang w:eastAsia="zh-CN"/>
        </w:rPr>
        <w:t xml:space="preserve">Issue 1-3-4-2: N1 for FR2 intra-frequency cell </w:t>
      </w:r>
      <w:proofErr w:type="gramStart"/>
      <w:r>
        <w:rPr>
          <w:b/>
          <w:color w:val="0070C0"/>
          <w:u w:val="single"/>
          <w:lang w:eastAsia="zh-CN"/>
        </w:rPr>
        <w:t>reselection  requirements</w:t>
      </w:r>
      <w:proofErr w:type="gramEnd"/>
      <w:r>
        <w:rPr>
          <w:b/>
          <w:color w:val="0070C0"/>
          <w:u w:val="single"/>
          <w:lang w:eastAsia="zh-CN"/>
        </w:rPr>
        <w:t xml:space="preserve"> </w:t>
      </w:r>
    </w:p>
    <w:p w14:paraId="1506CF18"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[8 5 4 3] for DRX [0.32 0.64 1.28 2.56</w:t>
      </w:r>
      <w:proofErr w:type="gramStart"/>
      <w:r>
        <w:rPr>
          <w:rFonts w:eastAsia="SimSun"/>
          <w:color w:val="0070C0"/>
          <w:szCs w:val="24"/>
          <w:lang w:eastAsia="zh-CN"/>
        </w:rPr>
        <w:t>]  (</w:t>
      </w:r>
      <w:proofErr w:type="gramEnd"/>
      <w:r>
        <w:rPr>
          <w:rFonts w:eastAsia="SimSun"/>
          <w:color w:val="0070C0"/>
          <w:szCs w:val="24"/>
          <w:lang w:eastAsia="zh-CN"/>
        </w:rPr>
        <w:t xml:space="preserve">Apple CMCC Nokia Ericsson Huawei </w:t>
      </w:r>
      <w:proofErr w:type="spellStart"/>
      <w:r>
        <w:rPr>
          <w:rFonts w:eastAsia="SimSun"/>
          <w:color w:val="0070C0"/>
          <w:szCs w:val="24"/>
          <w:lang w:eastAsia="zh-CN"/>
        </w:rPr>
        <w:t>xiaomi</w:t>
      </w:r>
      <w:proofErr w:type="spellEnd"/>
      <w:r>
        <w:rPr>
          <w:rFonts w:eastAsia="SimSun"/>
          <w:color w:val="0070C0"/>
          <w:szCs w:val="24"/>
          <w:lang w:eastAsia="zh-CN"/>
        </w:rPr>
        <w:t xml:space="preserve"> vivo)</w:t>
      </w:r>
    </w:p>
    <w:p w14:paraId="41439393"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8814FA8"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 xml:space="preserve">Suggest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w:t>
      </w:r>
    </w:p>
    <w:tbl>
      <w:tblPr>
        <w:tblStyle w:val="TableGrid"/>
        <w:tblW w:w="0" w:type="auto"/>
        <w:tblLook w:val="04A0" w:firstRow="1" w:lastRow="0" w:firstColumn="1" w:lastColumn="0" w:noHBand="0" w:noVBand="1"/>
      </w:tblPr>
      <w:tblGrid>
        <w:gridCol w:w="1769"/>
        <w:gridCol w:w="7862"/>
      </w:tblGrid>
      <w:tr w:rsidR="00206853" w14:paraId="4AC118E2" w14:textId="77777777">
        <w:tc>
          <w:tcPr>
            <w:tcW w:w="1769" w:type="dxa"/>
          </w:tcPr>
          <w:p w14:paraId="73D9D764"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728FEBC" w14:textId="77777777" w:rsidR="00206853" w:rsidRDefault="001F08FD">
            <w:pPr>
              <w:spacing w:after="120"/>
              <w:rPr>
                <w:b/>
                <w:bCs/>
                <w:color w:val="0070C0"/>
                <w:lang w:val="en-US" w:eastAsia="zh-CN"/>
              </w:rPr>
            </w:pPr>
            <w:r>
              <w:rPr>
                <w:b/>
                <w:bCs/>
                <w:color w:val="0070C0"/>
                <w:lang w:val="en-US" w:eastAsia="zh-CN"/>
              </w:rPr>
              <w:t>Comments</w:t>
            </w:r>
          </w:p>
        </w:tc>
      </w:tr>
      <w:tr w:rsidR="00206853" w14:paraId="6461C5AA" w14:textId="77777777">
        <w:tc>
          <w:tcPr>
            <w:tcW w:w="1769" w:type="dxa"/>
          </w:tcPr>
          <w:p w14:paraId="6CE484D8" w14:textId="77777777" w:rsidR="00206853" w:rsidRDefault="001F08FD">
            <w:pPr>
              <w:keepNext/>
              <w:keepLines/>
              <w:overflowPunct/>
              <w:autoSpaceDE/>
              <w:autoSpaceDN/>
              <w:adjustRightInd/>
              <w:spacing w:before="120" w:after="120"/>
              <w:textAlignment w:val="auto"/>
              <w:outlineLvl w:val="3"/>
              <w:rPr>
                <w:lang w:val="en-US" w:eastAsia="zh-CN"/>
              </w:rPr>
            </w:pPr>
            <w:ins w:id="767" w:author="Zhixun Tang" w:date="2022-02-21T21:00:00Z">
              <w:r>
                <w:rPr>
                  <w:lang w:val="en-US" w:eastAsia="zh-CN"/>
                </w:rPr>
                <w:t>Ericsson</w:t>
              </w:r>
            </w:ins>
          </w:p>
        </w:tc>
        <w:tc>
          <w:tcPr>
            <w:tcW w:w="7862" w:type="dxa"/>
          </w:tcPr>
          <w:p w14:paraId="15C93E25" w14:textId="77777777" w:rsidR="00206853" w:rsidRDefault="001F08FD">
            <w:pPr>
              <w:keepNext/>
              <w:keepLines/>
              <w:overflowPunct/>
              <w:autoSpaceDE/>
              <w:autoSpaceDN/>
              <w:adjustRightInd/>
              <w:spacing w:before="120" w:after="120"/>
              <w:textAlignment w:val="auto"/>
              <w:outlineLvl w:val="3"/>
              <w:rPr>
                <w:lang w:val="en-US" w:eastAsia="zh-CN"/>
              </w:rPr>
            </w:pPr>
            <w:ins w:id="768" w:author="Zhixun Tang" w:date="2022-02-21T21:00:00Z">
              <w:r>
                <w:rPr>
                  <w:lang w:val="en-US" w:eastAsia="zh-CN"/>
                </w:rPr>
                <w:t>Optio</w:t>
              </w:r>
            </w:ins>
            <w:ins w:id="769" w:author="Zhixun Tang" w:date="2022-02-21T21:01:00Z">
              <w:r>
                <w:rPr>
                  <w:lang w:val="en-US" w:eastAsia="zh-CN"/>
                </w:rPr>
                <w:t>n</w:t>
              </w:r>
            </w:ins>
            <w:ins w:id="770" w:author="Zhixun Tang" w:date="2022-02-21T21:00:00Z">
              <w:r>
                <w:rPr>
                  <w:lang w:val="en-US" w:eastAsia="zh-CN"/>
                </w:rPr>
                <w:t xml:space="preserve"> 1</w:t>
              </w:r>
            </w:ins>
            <w:ins w:id="771" w:author="Zhixun Tang" w:date="2022-02-21T21:01:00Z">
              <w:r>
                <w:rPr>
                  <w:lang w:val="en-US" w:eastAsia="zh-CN"/>
                </w:rPr>
                <w:t>.</w:t>
              </w:r>
            </w:ins>
          </w:p>
        </w:tc>
      </w:tr>
      <w:tr w:rsidR="00206853" w14:paraId="2099CE38" w14:textId="77777777">
        <w:tc>
          <w:tcPr>
            <w:tcW w:w="1769" w:type="dxa"/>
          </w:tcPr>
          <w:p w14:paraId="15E8FBC1" w14:textId="77777777" w:rsidR="00206853" w:rsidRDefault="001F08FD">
            <w:pPr>
              <w:spacing w:after="120"/>
              <w:rPr>
                <w:color w:val="0070C0"/>
                <w:lang w:val="en-US" w:eastAsia="zh-CN"/>
              </w:rPr>
            </w:pPr>
            <w:ins w:id="772" w:author="Huawei" w:date="2022-02-22T14:24:00Z">
              <w:r>
                <w:rPr>
                  <w:rFonts w:hint="eastAsia"/>
                  <w:color w:val="0070C0"/>
                  <w:lang w:val="en-US" w:eastAsia="zh-CN"/>
                </w:rPr>
                <w:t>H</w:t>
              </w:r>
              <w:r>
                <w:rPr>
                  <w:color w:val="0070C0"/>
                  <w:lang w:val="en-US" w:eastAsia="zh-CN"/>
                </w:rPr>
                <w:t>uawei</w:t>
              </w:r>
            </w:ins>
          </w:p>
        </w:tc>
        <w:tc>
          <w:tcPr>
            <w:tcW w:w="7862" w:type="dxa"/>
          </w:tcPr>
          <w:p w14:paraId="260ECB4B" w14:textId="77777777" w:rsidR="00206853" w:rsidRDefault="001F08FD">
            <w:pPr>
              <w:spacing w:after="120"/>
              <w:rPr>
                <w:color w:val="0070C0"/>
                <w:lang w:val="en-US" w:eastAsia="zh-CN"/>
              </w:rPr>
            </w:pPr>
            <w:ins w:id="773" w:author="Huawei" w:date="2022-02-22T14:24:00Z">
              <w:r>
                <w:rPr>
                  <w:color w:val="0070C0"/>
                  <w:lang w:val="en-US" w:eastAsia="zh-CN"/>
                </w:rPr>
                <w:t>Support with recommended WF.</w:t>
              </w:r>
            </w:ins>
          </w:p>
        </w:tc>
      </w:tr>
      <w:tr w:rsidR="00206853" w14:paraId="4A44B4BD" w14:textId="77777777">
        <w:tc>
          <w:tcPr>
            <w:tcW w:w="1769" w:type="dxa"/>
          </w:tcPr>
          <w:p w14:paraId="4789093E" w14:textId="77777777" w:rsidR="00206853" w:rsidRDefault="001F08FD">
            <w:pPr>
              <w:spacing w:after="120"/>
              <w:rPr>
                <w:color w:val="0070C0"/>
                <w:lang w:val="en-US" w:eastAsia="zh-CN"/>
              </w:rPr>
            </w:pPr>
            <w:ins w:id="774" w:author="Apple, Jerry Cui" w:date="2022-02-22T10:58:00Z">
              <w:r>
                <w:rPr>
                  <w:color w:val="0070C0"/>
                  <w:lang w:val="en-US" w:eastAsia="zh-CN"/>
                </w:rPr>
                <w:t>Apple</w:t>
              </w:r>
            </w:ins>
          </w:p>
        </w:tc>
        <w:tc>
          <w:tcPr>
            <w:tcW w:w="7862" w:type="dxa"/>
          </w:tcPr>
          <w:p w14:paraId="6F3473A0" w14:textId="77777777" w:rsidR="00206853" w:rsidRDefault="001F08FD">
            <w:pPr>
              <w:spacing w:after="120"/>
              <w:rPr>
                <w:color w:val="0070C0"/>
                <w:lang w:val="en-US" w:eastAsia="zh-CN"/>
              </w:rPr>
            </w:pPr>
            <w:ins w:id="775" w:author="Apple, Jerry Cui" w:date="2022-02-22T10:58:00Z">
              <w:r>
                <w:rPr>
                  <w:color w:val="0070C0"/>
                  <w:lang w:val="en-US" w:eastAsia="zh-CN"/>
                </w:rPr>
                <w:t>Option 1.</w:t>
              </w:r>
            </w:ins>
          </w:p>
        </w:tc>
      </w:tr>
      <w:tr w:rsidR="00206853" w14:paraId="0CFC6A12" w14:textId="77777777">
        <w:tc>
          <w:tcPr>
            <w:tcW w:w="1769" w:type="dxa"/>
          </w:tcPr>
          <w:p w14:paraId="48D69AFD" w14:textId="77777777" w:rsidR="00206853" w:rsidRDefault="001F08FD">
            <w:pPr>
              <w:spacing w:after="120"/>
              <w:rPr>
                <w:color w:val="0070C0"/>
                <w:lang w:val="en-US" w:eastAsia="zh-CN"/>
              </w:rPr>
            </w:pPr>
            <w:ins w:id="776" w:author="cmcc" w:date="2022-02-23T11:00:00Z">
              <w:r>
                <w:rPr>
                  <w:rFonts w:hint="eastAsia"/>
                  <w:color w:val="0070C0"/>
                  <w:lang w:val="en-US" w:eastAsia="zh-CN"/>
                </w:rPr>
                <w:t>CMCC</w:t>
              </w:r>
            </w:ins>
          </w:p>
        </w:tc>
        <w:tc>
          <w:tcPr>
            <w:tcW w:w="7862" w:type="dxa"/>
          </w:tcPr>
          <w:p w14:paraId="6C04BE10" w14:textId="77777777" w:rsidR="00206853" w:rsidRDefault="001F08FD">
            <w:pPr>
              <w:spacing w:after="120"/>
              <w:rPr>
                <w:color w:val="0070C0"/>
                <w:lang w:val="en-US" w:eastAsia="zh-CN"/>
              </w:rPr>
            </w:pPr>
            <w:ins w:id="777" w:author="cmcc" w:date="2022-02-23T11:00:00Z">
              <w:r>
                <w:rPr>
                  <w:rFonts w:hint="eastAsia"/>
                  <w:color w:val="0070C0"/>
                  <w:lang w:val="en-US" w:eastAsia="zh-CN"/>
                </w:rPr>
                <w:t>Option 1</w:t>
              </w:r>
            </w:ins>
          </w:p>
        </w:tc>
      </w:tr>
      <w:tr w:rsidR="00206853" w14:paraId="1B50BC4D" w14:textId="77777777">
        <w:tc>
          <w:tcPr>
            <w:tcW w:w="1769" w:type="dxa"/>
          </w:tcPr>
          <w:p w14:paraId="4A7DEA90" w14:textId="77777777" w:rsidR="00206853" w:rsidRDefault="001F08FD">
            <w:pPr>
              <w:spacing w:after="120"/>
              <w:rPr>
                <w:color w:val="0070C0"/>
                <w:lang w:val="en-US" w:eastAsia="zh-CN"/>
              </w:rPr>
            </w:pPr>
            <w:ins w:id="778" w:author="Xiaomi" w:date="2022-02-23T13:06:00Z">
              <w:r>
                <w:rPr>
                  <w:rFonts w:hint="eastAsia"/>
                  <w:color w:val="0070C0"/>
                  <w:lang w:val="en-US" w:eastAsia="zh-CN"/>
                </w:rPr>
                <w:t>X</w:t>
              </w:r>
              <w:r>
                <w:rPr>
                  <w:color w:val="0070C0"/>
                  <w:lang w:val="en-US" w:eastAsia="zh-CN"/>
                </w:rPr>
                <w:t>iaomi</w:t>
              </w:r>
            </w:ins>
          </w:p>
        </w:tc>
        <w:tc>
          <w:tcPr>
            <w:tcW w:w="7862" w:type="dxa"/>
          </w:tcPr>
          <w:p w14:paraId="5B9C6EBA" w14:textId="77777777" w:rsidR="00206853" w:rsidRDefault="001F08FD">
            <w:pPr>
              <w:spacing w:after="120"/>
              <w:rPr>
                <w:color w:val="0070C0"/>
                <w:lang w:val="en-US" w:eastAsia="zh-CN"/>
              </w:rPr>
            </w:pPr>
            <w:ins w:id="779" w:author="Xiaomi" w:date="2022-02-23T13:06:00Z">
              <w:r>
                <w:rPr>
                  <w:rFonts w:hint="eastAsia"/>
                  <w:color w:val="0070C0"/>
                  <w:lang w:val="en-US" w:eastAsia="zh-CN"/>
                </w:rPr>
                <w:t>O</w:t>
              </w:r>
              <w:r>
                <w:rPr>
                  <w:color w:val="0070C0"/>
                  <w:lang w:val="en-US" w:eastAsia="zh-CN"/>
                </w:rPr>
                <w:t>ption 1</w:t>
              </w:r>
            </w:ins>
          </w:p>
        </w:tc>
      </w:tr>
      <w:tr w:rsidR="00206853" w14:paraId="1E9B9388" w14:textId="77777777">
        <w:tc>
          <w:tcPr>
            <w:tcW w:w="1769" w:type="dxa"/>
          </w:tcPr>
          <w:p w14:paraId="03548A94" w14:textId="77777777" w:rsidR="00206853" w:rsidRDefault="001F08FD">
            <w:pPr>
              <w:spacing w:after="120"/>
              <w:rPr>
                <w:color w:val="000000" w:themeColor="text1"/>
                <w:lang w:val="en-US" w:eastAsia="zh-CN"/>
              </w:rPr>
            </w:pPr>
            <w:ins w:id="780" w:author="OPPO-RAN4#102" w:date="2022-02-23T16:26:00Z">
              <w:r>
                <w:rPr>
                  <w:rFonts w:hint="eastAsia"/>
                  <w:color w:val="000000" w:themeColor="text1"/>
                  <w:lang w:val="en-US" w:eastAsia="zh-CN"/>
                </w:rPr>
                <w:t>O</w:t>
              </w:r>
              <w:r>
                <w:rPr>
                  <w:color w:val="000000" w:themeColor="text1"/>
                  <w:lang w:val="en-US" w:eastAsia="zh-CN"/>
                </w:rPr>
                <w:t>PPO</w:t>
              </w:r>
            </w:ins>
          </w:p>
        </w:tc>
        <w:tc>
          <w:tcPr>
            <w:tcW w:w="7862" w:type="dxa"/>
          </w:tcPr>
          <w:p w14:paraId="5D54F082" w14:textId="77777777" w:rsidR="00206853" w:rsidRDefault="001F08FD">
            <w:pPr>
              <w:spacing w:after="120"/>
              <w:rPr>
                <w:color w:val="000000" w:themeColor="text1"/>
                <w:lang w:val="en-US" w:eastAsia="zh-CN"/>
              </w:rPr>
            </w:pPr>
            <w:ins w:id="781"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23289080" w14:textId="77777777">
        <w:tc>
          <w:tcPr>
            <w:tcW w:w="1769" w:type="dxa"/>
          </w:tcPr>
          <w:p w14:paraId="51778CE4" w14:textId="77777777" w:rsidR="00206853" w:rsidRDefault="001F08FD">
            <w:pPr>
              <w:spacing w:after="120"/>
              <w:rPr>
                <w:color w:val="0070C0"/>
                <w:lang w:val="en-US" w:eastAsia="zh-CN"/>
              </w:rPr>
            </w:pPr>
            <w:ins w:id="782" w:author="xusheng wei" w:date="2022-02-23T17:05:00Z">
              <w:r>
                <w:rPr>
                  <w:color w:val="0070C0"/>
                  <w:lang w:val="en-US" w:eastAsia="zh-CN"/>
                </w:rPr>
                <w:t>vivo</w:t>
              </w:r>
            </w:ins>
          </w:p>
        </w:tc>
        <w:tc>
          <w:tcPr>
            <w:tcW w:w="7862" w:type="dxa"/>
          </w:tcPr>
          <w:p w14:paraId="7264E16A" w14:textId="77777777" w:rsidR="00206853" w:rsidRDefault="001F08FD">
            <w:pPr>
              <w:spacing w:after="120"/>
              <w:rPr>
                <w:color w:val="000000" w:themeColor="text1"/>
                <w:lang w:val="en-US" w:eastAsia="zh-CN"/>
              </w:rPr>
            </w:pPr>
            <w:ins w:id="783" w:author="xusheng wei" w:date="2022-02-23T17:05:00Z">
              <w:r>
                <w:rPr>
                  <w:color w:val="0070C0"/>
                  <w:lang w:val="en-US" w:eastAsia="zh-CN"/>
                </w:rPr>
                <w:t>Support with recommended WF.</w:t>
              </w:r>
            </w:ins>
          </w:p>
        </w:tc>
      </w:tr>
      <w:tr w:rsidR="00206853" w14:paraId="503CF0FE" w14:textId="77777777">
        <w:trPr>
          <w:ins w:id="784" w:author="Waseem Ozan" w:date="2022-02-23T12:24:00Z"/>
        </w:trPr>
        <w:tc>
          <w:tcPr>
            <w:tcW w:w="1769" w:type="dxa"/>
          </w:tcPr>
          <w:p w14:paraId="663C550A" w14:textId="77777777" w:rsidR="00206853" w:rsidRDefault="001F08FD">
            <w:pPr>
              <w:spacing w:after="120"/>
              <w:rPr>
                <w:ins w:id="785" w:author="Waseem Ozan" w:date="2022-02-23T12:24:00Z"/>
                <w:color w:val="0070C0"/>
                <w:lang w:val="en-US" w:eastAsia="zh-CN"/>
              </w:rPr>
            </w:pPr>
            <w:ins w:id="786" w:author="Waseem Ozan" w:date="2022-02-23T12:24:00Z">
              <w:r>
                <w:rPr>
                  <w:color w:val="0070C0"/>
                  <w:lang w:val="en-US" w:eastAsia="zh-CN"/>
                </w:rPr>
                <w:t>MediaTek</w:t>
              </w:r>
            </w:ins>
          </w:p>
        </w:tc>
        <w:tc>
          <w:tcPr>
            <w:tcW w:w="7862" w:type="dxa"/>
          </w:tcPr>
          <w:p w14:paraId="339758F8" w14:textId="77777777" w:rsidR="00206853" w:rsidRDefault="001F08FD">
            <w:pPr>
              <w:spacing w:after="120"/>
              <w:rPr>
                <w:ins w:id="787" w:author="Waseem Ozan" w:date="2022-02-23T12:24:00Z"/>
                <w:color w:val="0070C0"/>
                <w:lang w:val="en-US" w:eastAsia="zh-CN"/>
              </w:rPr>
            </w:pPr>
            <w:ins w:id="788" w:author="Waseem Ozan" w:date="2022-02-23T12:24:00Z">
              <w:r>
                <w:rPr>
                  <w:color w:val="0070C0"/>
                  <w:lang w:val="en-US" w:eastAsia="zh-CN"/>
                </w:rPr>
                <w:t xml:space="preserve">Recommended WF is agreeable. </w:t>
              </w:r>
            </w:ins>
          </w:p>
        </w:tc>
      </w:tr>
      <w:tr w:rsidR="00B729FE" w14:paraId="0CBA4E1A" w14:textId="77777777" w:rsidTr="00B729FE">
        <w:trPr>
          <w:ins w:id="789" w:author="Nokia" w:date="2022-02-23T21:23:00Z"/>
        </w:trPr>
        <w:tc>
          <w:tcPr>
            <w:tcW w:w="1769" w:type="dxa"/>
          </w:tcPr>
          <w:p w14:paraId="5681F745" w14:textId="77777777" w:rsidR="00B729FE" w:rsidRDefault="00B729FE" w:rsidP="00B729FE">
            <w:pPr>
              <w:spacing w:after="120"/>
              <w:rPr>
                <w:ins w:id="790" w:author="Nokia" w:date="2022-02-23T21:23:00Z"/>
                <w:rFonts w:eastAsiaTheme="minorEastAsia"/>
                <w:color w:val="0070C0"/>
                <w:lang w:val="en-US" w:eastAsia="zh-CN"/>
              </w:rPr>
            </w:pPr>
            <w:ins w:id="791" w:author="Nokia" w:date="2022-02-23T21:23:00Z">
              <w:r>
                <w:rPr>
                  <w:rFonts w:eastAsiaTheme="minorEastAsia"/>
                  <w:color w:val="0070C0"/>
                  <w:lang w:val="en-US" w:eastAsia="zh-CN"/>
                </w:rPr>
                <w:t>Nokia</w:t>
              </w:r>
            </w:ins>
          </w:p>
        </w:tc>
        <w:tc>
          <w:tcPr>
            <w:tcW w:w="7862" w:type="dxa"/>
          </w:tcPr>
          <w:p w14:paraId="52F7EFE0" w14:textId="77777777" w:rsidR="00B729FE" w:rsidRDefault="00B729FE" w:rsidP="00B729FE">
            <w:pPr>
              <w:spacing w:after="120"/>
              <w:rPr>
                <w:ins w:id="792" w:author="Nokia" w:date="2022-02-23T21:23:00Z"/>
                <w:rFonts w:eastAsiaTheme="minorEastAsia"/>
                <w:color w:val="0070C0"/>
                <w:lang w:val="en-US" w:eastAsia="zh-CN"/>
              </w:rPr>
            </w:pPr>
            <w:ins w:id="793" w:author="Nokia" w:date="2022-02-23T21:23:00Z">
              <w:r>
                <w:rPr>
                  <w:rFonts w:eastAsiaTheme="minorEastAsia"/>
                  <w:color w:val="0070C0"/>
                  <w:lang w:val="en-US" w:eastAsia="zh-CN"/>
                </w:rPr>
                <w:t>Option 1.</w:t>
              </w:r>
            </w:ins>
          </w:p>
        </w:tc>
      </w:tr>
    </w:tbl>
    <w:p w14:paraId="4CF62461" w14:textId="77777777" w:rsidR="00206853" w:rsidRDefault="00206853">
      <w:pPr>
        <w:rPr>
          <w:b/>
          <w:color w:val="0070C0"/>
          <w:u w:val="single"/>
          <w:lang w:eastAsia="zh-CN"/>
        </w:rPr>
      </w:pPr>
    </w:p>
    <w:p w14:paraId="19DE6A7E" w14:textId="77777777" w:rsidR="00206853" w:rsidRDefault="001F08FD">
      <w:pPr>
        <w:jc w:val="both"/>
        <w:rPr>
          <w:b/>
          <w:color w:val="0070C0"/>
          <w:u w:val="single"/>
          <w:lang w:eastAsia="zh-CN"/>
        </w:rPr>
      </w:pPr>
      <w:r>
        <w:rPr>
          <w:b/>
          <w:color w:val="0070C0"/>
          <w:u w:val="single"/>
          <w:lang w:eastAsia="zh-CN"/>
        </w:rPr>
        <w:t>Issue 1-3-5 Timer for initiating Cell selection in Idle mode</w:t>
      </w:r>
    </w:p>
    <w:p w14:paraId="04A821A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12051F2"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0FF48CEE"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p>
    <w:p w14:paraId="33CF3C09"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10s, K1*N1*</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FR2 for initiating the cell selection when </w:t>
      </w:r>
      <w:proofErr w:type="spellStart"/>
      <w:r>
        <w:rPr>
          <w:rFonts w:eastAsia="SimSun"/>
          <w:color w:val="0070C0"/>
          <w:szCs w:val="24"/>
          <w:lang w:eastAsia="zh-CN"/>
        </w:rPr>
        <w:t>eDRX</w:t>
      </w:r>
      <w:proofErr w:type="spellEnd"/>
      <w:r>
        <w:rPr>
          <w:rFonts w:eastAsia="SimSun"/>
          <w:color w:val="0070C0"/>
          <w:szCs w:val="24"/>
          <w:lang w:eastAsia="zh-CN"/>
        </w:rPr>
        <w:t xml:space="preserve"> cycle is less than 20.48s, where, K1=2. Otherwise, T = </w:t>
      </w:r>
      <w:proofErr w:type="gramStart"/>
      <w:r>
        <w:rPr>
          <w:rFonts w:eastAsia="SimSun"/>
          <w:color w:val="0070C0"/>
          <w:szCs w:val="24"/>
          <w:lang w:eastAsia="zh-CN"/>
        </w:rPr>
        <w:t>max(</w:t>
      </w:r>
      <w:proofErr w:type="gramEnd"/>
      <w:r>
        <w:rPr>
          <w:rFonts w:eastAsia="SimSun"/>
          <w:color w:val="0070C0"/>
          <w:szCs w:val="24"/>
          <w:lang w:eastAsia="zh-CN"/>
        </w:rPr>
        <w:t xml:space="preserve">81.92s,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w:t>
      </w:r>
    </w:p>
    <w:p w14:paraId="303EFA3D" w14:textId="77777777" w:rsidR="00206853" w:rsidRDefault="001F08FD">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7B12CF3F"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769"/>
        <w:gridCol w:w="7862"/>
      </w:tblGrid>
      <w:tr w:rsidR="00206853" w14:paraId="3F102993" w14:textId="77777777">
        <w:tc>
          <w:tcPr>
            <w:tcW w:w="1769" w:type="dxa"/>
          </w:tcPr>
          <w:p w14:paraId="1BA5A2F8"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C69B9F8" w14:textId="77777777" w:rsidR="00206853" w:rsidRDefault="001F08FD">
            <w:pPr>
              <w:spacing w:after="120"/>
              <w:rPr>
                <w:b/>
                <w:bCs/>
                <w:color w:val="0070C0"/>
                <w:lang w:val="en-US" w:eastAsia="zh-CN"/>
              </w:rPr>
            </w:pPr>
            <w:r>
              <w:rPr>
                <w:b/>
                <w:bCs/>
                <w:color w:val="0070C0"/>
                <w:lang w:val="en-US" w:eastAsia="zh-CN"/>
              </w:rPr>
              <w:t>Comments</w:t>
            </w:r>
          </w:p>
        </w:tc>
      </w:tr>
      <w:tr w:rsidR="00206853" w14:paraId="405D2BC9" w14:textId="77777777">
        <w:tc>
          <w:tcPr>
            <w:tcW w:w="1769" w:type="dxa"/>
          </w:tcPr>
          <w:p w14:paraId="6A17B501" w14:textId="77777777" w:rsidR="00206853" w:rsidRDefault="001F08FD">
            <w:pPr>
              <w:keepNext/>
              <w:keepLines/>
              <w:overflowPunct/>
              <w:autoSpaceDE/>
              <w:autoSpaceDN/>
              <w:adjustRightInd/>
              <w:spacing w:before="120" w:after="120"/>
              <w:textAlignment w:val="auto"/>
              <w:outlineLvl w:val="3"/>
              <w:rPr>
                <w:lang w:val="en-US" w:eastAsia="zh-CN"/>
              </w:rPr>
            </w:pPr>
            <w:ins w:id="794" w:author="Zhixun Tang" w:date="2022-02-21T21:01:00Z">
              <w:r>
                <w:rPr>
                  <w:lang w:val="en-US" w:eastAsia="zh-CN"/>
                </w:rPr>
                <w:lastRenderedPageBreak/>
                <w:t>Ericsson</w:t>
              </w:r>
            </w:ins>
          </w:p>
        </w:tc>
        <w:tc>
          <w:tcPr>
            <w:tcW w:w="7862" w:type="dxa"/>
          </w:tcPr>
          <w:p w14:paraId="2A87E7F1" w14:textId="77777777" w:rsidR="00206853" w:rsidRDefault="001F08FD">
            <w:pPr>
              <w:keepNext/>
              <w:keepLines/>
              <w:overflowPunct/>
              <w:autoSpaceDE/>
              <w:autoSpaceDN/>
              <w:adjustRightInd/>
              <w:spacing w:before="120" w:after="120"/>
              <w:textAlignment w:val="auto"/>
              <w:outlineLvl w:val="3"/>
              <w:rPr>
                <w:ins w:id="795" w:author="Zhixun Tang" w:date="2022-02-21T21:01:00Z"/>
                <w:lang w:val="en-US" w:eastAsia="zh-CN"/>
              </w:rPr>
            </w:pPr>
            <w:ins w:id="796" w:author="Zhixun Tang" w:date="2022-02-21T21:01:00Z">
              <w:r>
                <w:rPr>
                  <w:lang w:val="en-US" w:eastAsia="zh-CN"/>
                </w:rPr>
                <w:t>Option 1.</w:t>
              </w:r>
            </w:ins>
          </w:p>
          <w:p w14:paraId="3AD9D6B4" w14:textId="77777777" w:rsidR="00206853" w:rsidRDefault="001F08FD">
            <w:pPr>
              <w:keepNext/>
              <w:keepLines/>
              <w:overflowPunct/>
              <w:autoSpaceDE/>
              <w:autoSpaceDN/>
              <w:adjustRightInd/>
              <w:spacing w:before="120" w:after="120"/>
              <w:textAlignment w:val="auto"/>
              <w:outlineLvl w:val="3"/>
              <w:rPr>
                <w:ins w:id="797" w:author="Zhixun Tang" w:date="2022-02-21T21:01:00Z"/>
                <w:lang w:val="en-US" w:eastAsia="zh-CN"/>
              </w:rPr>
            </w:pPr>
            <w:ins w:id="798" w:author="Zhixun Tang" w:date="2022-02-21T21:01:00Z">
              <w:r>
                <w:rPr>
                  <w:lang w:val="en-US" w:eastAsia="zh-CN"/>
                </w:rPr>
                <w:t xml:space="preserve">This issue is similar as the Idle mode </w:t>
              </w:r>
            </w:ins>
            <w:ins w:id="799" w:author="Zhixun Tang" w:date="2022-02-21T21:12:00Z">
              <w:r>
                <w:rPr>
                  <w:lang w:val="en-US" w:eastAsia="zh-CN"/>
                </w:rPr>
                <w:t>remaining issue</w:t>
              </w:r>
            </w:ins>
            <w:ins w:id="800" w:author="Zhixun Tang" w:date="2022-02-21T21:01:00Z">
              <w:r>
                <w:rPr>
                  <w:lang w:val="en-US" w:eastAsia="zh-CN"/>
                </w:rPr>
                <w:t xml:space="preserve"> in R15.</w:t>
              </w:r>
            </w:ins>
          </w:p>
          <w:p w14:paraId="520E7C2D" w14:textId="77777777" w:rsidR="00206853" w:rsidRDefault="001F08FD">
            <w:pPr>
              <w:pStyle w:val="CRCoverPage"/>
              <w:spacing w:after="0"/>
              <w:jc w:val="both"/>
              <w:rPr>
                <w:ins w:id="801" w:author="Zhixun Tang" w:date="2022-02-21T21:01:00Z"/>
                <w:rFonts w:ascii="Times New Roman" w:hAnsi="Times New Roman"/>
              </w:rPr>
            </w:pPr>
            <w:ins w:id="802" w:author="Zhixun Tang" w:date="2022-02-21T21:01:00Z">
              <w:r>
                <w:rPr>
                  <w:rFonts w:ascii="Times New Roman" w:hAnsi="Times New Roman"/>
                  <w:bCs/>
                  <w:iCs/>
                  <w:szCs w:val="18"/>
                </w:rPr>
                <w:t xml:space="preserve">In current NR Idle mode, it specifies that UE </w:t>
              </w:r>
              <w:r>
                <w:rPr>
                  <w:rFonts w:ascii="Times New Roman" w:hAnsi="Times New Roman"/>
                </w:rPr>
                <w:t xml:space="preserve">shall initiate cell selection procedures for the selected PLMN after 10s if the UE has not found any new suitable cell. </w:t>
              </w:r>
            </w:ins>
          </w:p>
          <w:p w14:paraId="10BE9A73" w14:textId="77777777" w:rsidR="00206853" w:rsidRDefault="001F08FD">
            <w:pPr>
              <w:pStyle w:val="CRCoverPage"/>
              <w:spacing w:after="0"/>
              <w:jc w:val="both"/>
              <w:rPr>
                <w:ins w:id="803" w:author="Zhixun Tang" w:date="2022-02-21T21:01:00Z"/>
                <w:rFonts w:ascii="Times New Roman" w:hAnsi="Times New Roman"/>
              </w:rPr>
            </w:pPr>
            <w:ins w:id="804" w:author="Zhixun Tang" w:date="2022-02-21T21:01:00Z">
              <w:r>
                <w:rPr>
                  <w:rFonts w:ascii="Times New Roman" w:hAnsi="Times New Roman"/>
                </w:rPr>
                <w:t xml:space="preserve">In LTE </w:t>
              </w:r>
              <w:proofErr w:type="spellStart"/>
              <w:r>
                <w:rPr>
                  <w:rFonts w:ascii="Times New Roman" w:hAnsi="Times New Roman"/>
                </w:rPr>
                <w:t>eDRX</w:t>
              </w:r>
              <w:proofErr w:type="spellEnd"/>
              <w:r>
                <w:rPr>
                  <w:rFonts w:ascii="Times New Roman" w:hAnsi="Times New Roman"/>
                </w:rPr>
                <w:t>, the timer is update to T=</w:t>
              </w:r>
              <w:proofErr w:type="gramStart"/>
              <w:r>
                <w:rPr>
                  <w:rFonts w:ascii="Times New Roman" w:hAnsi="Times New Roman"/>
                </w:rPr>
                <w:t>MAX(</w:t>
              </w:r>
              <w:proofErr w:type="gramEnd"/>
              <w:r>
                <w:rPr>
                  <w:rFonts w:ascii="Times New Roman" w:hAnsi="Times New Roman"/>
                </w:rPr>
                <w:t xml:space="preserve">10 s, one </w:t>
              </w:r>
              <w:proofErr w:type="spellStart"/>
              <w:r>
                <w:rPr>
                  <w:rFonts w:ascii="Times New Roman" w:hAnsi="Times New Roman"/>
                </w:rPr>
                <w:t>eDRX_IDLE</w:t>
              </w:r>
              <w:proofErr w:type="spellEnd"/>
              <w:r>
                <w:rPr>
                  <w:rFonts w:ascii="Times New Roman" w:hAnsi="Times New Roman"/>
                </w:rPr>
                <w:t xml:space="preserve"> cycle) if the UE is configured with </w:t>
              </w:r>
              <w:proofErr w:type="spellStart"/>
              <w:r>
                <w:rPr>
                  <w:rFonts w:ascii="Times New Roman" w:hAnsi="Times New Roman"/>
                </w:rPr>
                <w:t>eDRX_IDLE</w:t>
              </w:r>
              <w:proofErr w:type="spellEnd"/>
              <w:r>
                <w:rPr>
                  <w:rFonts w:ascii="Times New Roman" w:hAnsi="Times New Roman"/>
                </w:rPr>
                <w:t xml:space="preserve"> cycle. </w:t>
              </w:r>
            </w:ins>
          </w:p>
          <w:p w14:paraId="7B37E7EB" w14:textId="77777777" w:rsidR="00206853" w:rsidRDefault="001F08FD">
            <w:pPr>
              <w:pStyle w:val="CRCoverPage"/>
              <w:spacing w:after="0"/>
              <w:jc w:val="both"/>
              <w:rPr>
                <w:ins w:id="805" w:author="Zhixun Tang" w:date="2022-02-21T21:02:00Z"/>
                <w:rFonts w:ascii="Times New Roman" w:hAnsi="Times New Roman"/>
              </w:rPr>
            </w:pPr>
            <w:ins w:id="806" w:author="Zhixun Tang" w:date="2022-02-21T21:02:00Z">
              <w:r>
                <w:rPr>
                  <w:rFonts w:ascii="Times New Roman" w:hAnsi="Times New Roman"/>
                </w:rPr>
                <w:t xml:space="preserve">In NR FR1, if the UE is configured with </w:t>
              </w:r>
              <w:proofErr w:type="spellStart"/>
              <w:r>
                <w:rPr>
                  <w:rFonts w:ascii="Times New Roman" w:hAnsi="Times New Roman"/>
                </w:rPr>
                <w:t>eDRX_IDLE</w:t>
              </w:r>
              <w:proofErr w:type="spellEnd"/>
              <w:r>
                <w:rPr>
                  <w:rFonts w:ascii="Times New Roman" w:hAnsi="Times New Roman"/>
                </w:rPr>
                <w:t xml:space="preserve"> cycle, the timer </w:t>
              </w:r>
            </w:ins>
            <w:ins w:id="807" w:author="Zhixun Tang" w:date="2022-02-21T21:18:00Z">
              <w:r>
                <w:rPr>
                  <w:rFonts w:ascii="Times New Roman" w:hAnsi="Times New Roman"/>
                </w:rPr>
                <w:t>shall be</w:t>
              </w:r>
            </w:ins>
            <w:ins w:id="808" w:author="Zhixun Tang" w:date="2022-02-21T21:02:00Z">
              <w:r>
                <w:rPr>
                  <w:rFonts w:ascii="Times New Roman" w:hAnsi="Times New Roman"/>
                </w:rPr>
                <w:t xml:space="preserve"> update</w:t>
              </w:r>
            </w:ins>
            <w:ins w:id="809" w:author="Zhixun Tang" w:date="2022-02-21T21:18:00Z">
              <w:r>
                <w:rPr>
                  <w:rFonts w:ascii="Times New Roman" w:hAnsi="Times New Roman"/>
                </w:rPr>
                <w:t>d</w:t>
              </w:r>
            </w:ins>
            <w:ins w:id="810" w:author="Zhixun Tang" w:date="2022-02-21T21:02:00Z">
              <w:r>
                <w:rPr>
                  <w:rFonts w:ascii="Times New Roman" w:hAnsi="Times New Roman"/>
                </w:rPr>
                <w:t xml:space="preserve"> to T=</w:t>
              </w:r>
              <w:proofErr w:type="gramStart"/>
              <w:r>
                <w:rPr>
                  <w:rFonts w:ascii="Times New Roman" w:hAnsi="Times New Roman"/>
                </w:rPr>
                <w:t>MAX(</w:t>
              </w:r>
              <w:proofErr w:type="gramEnd"/>
              <w:r>
                <w:rPr>
                  <w:rFonts w:ascii="Times New Roman" w:hAnsi="Times New Roman"/>
                </w:rPr>
                <w:t xml:space="preserve">10 s, one </w:t>
              </w:r>
              <w:proofErr w:type="spellStart"/>
              <w:r>
                <w:rPr>
                  <w:rFonts w:ascii="Times New Roman" w:hAnsi="Times New Roman"/>
                </w:rPr>
                <w:t>eDRX_IDLE</w:t>
              </w:r>
              <w:proofErr w:type="spellEnd"/>
              <w:r>
                <w:rPr>
                  <w:rFonts w:ascii="Times New Roman" w:hAnsi="Times New Roman"/>
                </w:rPr>
                <w:t xml:space="preserve"> cycle)</w:t>
              </w:r>
            </w:ins>
            <w:ins w:id="811" w:author="Zhixun Tang" w:date="2022-02-21T21:18:00Z">
              <w:r>
                <w:rPr>
                  <w:rFonts w:ascii="Times New Roman" w:hAnsi="Times New Roman"/>
                </w:rPr>
                <w:t xml:space="preserve"> similar as legacy LTE </w:t>
              </w:r>
              <w:proofErr w:type="spellStart"/>
              <w:r>
                <w:rPr>
                  <w:rFonts w:ascii="Times New Roman" w:hAnsi="Times New Roman"/>
                </w:rPr>
                <w:t>eDRX</w:t>
              </w:r>
            </w:ins>
            <w:proofErr w:type="spellEnd"/>
            <w:ins w:id="812" w:author="Zhixun Tang" w:date="2022-02-21T21:02:00Z">
              <w:r>
                <w:rPr>
                  <w:rFonts w:ascii="Times New Roman" w:hAnsi="Times New Roman"/>
                </w:rPr>
                <w:t>.</w:t>
              </w:r>
            </w:ins>
          </w:p>
          <w:p w14:paraId="2AC920C7" w14:textId="77777777" w:rsidR="00206853" w:rsidRDefault="001F08FD">
            <w:pPr>
              <w:pStyle w:val="CRCoverPage"/>
              <w:spacing w:before="120" w:after="0"/>
              <w:jc w:val="both"/>
              <w:rPr>
                <w:ins w:id="813" w:author="Zhixun Tang" w:date="2022-02-21T21:02:00Z"/>
                <w:rFonts w:ascii="Times New Roman" w:hAnsi="Times New Roman"/>
              </w:rPr>
            </w:pPr>
            <w:ins w:id="814" w:author="Zhixun Tang" w:date="2022-02-21T21:02:00Z">
              <w:r>
                <w:rPr>
                  <w:rFonts w:ascii="Times New Roman" w:hAnsi="Times New Roman"/>
                </w:rPr>
                <w:t xml:space="preserve">In NR FR2, if the UE is configured with </w:t>
              </w:r>
              <w:proofErr w:type="spellStart"/>
              <w:r>
                <w:rPr>
                  <w:rFonts w:ascii="Times New Roman" w:hAnsi="Times New Roman"/>
                </w:rPr>
                <w:t>eDRX_IDLE</w:t>
              </w:r>
              <w:proofErr w:type="spellEnd"/>
              <w:r>
                <w:rPr>
                  <w:rFonts w:ascii="Times New Roman" w:hAnsi="Times New Roman"/>
                </w:rPr>
                <w:t xml:space="preserve"> cycle and the </w:t>
              </w:r>
              <w:proofErr w:type="spellStart"/>
              <w:r>
                <w:rPr>
                  <w:rFonts w:ascii="Times New Roman" w:hAnsi="Times New Roman"/>
                </w:rPr>
                <w:t>eDRX_IDLE</w:t>
              </w:r>
              <w:proofErr w:type="spellEnd"/>
              <w:r>
                <w:rPr>
                  <w:rFonts w:ascii="Times New Roman" w:hAnsi="Times New Roman"/>
                </w:rPr>
                <w:t xml:space="preserve"> cycle is less than 20.48s, considering Rx beam sweeping factor N1, the evaluation time </w:t>
              </w:r>
              <w:proofErr w:type="spellStart"/>
              <w:r>
                <w:rPr>
                  <w:rFonts w:ascii="Times New Roman" w:hAnsi="Times New Roman"/>
                </w:rPr>
                <w:t>Nserv</w:t>
              </w:r>
              <w:proofErr w:type="spellEnd"/>
              <w:r>
                <w:rPr>
                  <w:rFonts w:ascii="Times New Roman" w:hAnsi="Times New Roman"/>
                </w:rPr>
                <w:t xml:space="preserve">, </w:t>
              </w:r>
              <w:proofErr w:type="spellStart"/>
              <w:r>
                <w:rPr>
                  <w:rFonts w:ascii="Times New Roman" w:hAnsi="Times New Roman"/>
                </w:rPr>
                <w:t>T</w:t>
              </w:r>
              <w:r>
                <w:rPr>
                  <w:rFonts w:ascii="Times New Roman" w:hAnsi="Times New Roman"/>
                  <w:vertAlign w:val="subscript"/>
                </w:rPr>
                <w:t>evaluate</w:t>
              </w:r>
              <w:proofErr w:type="spellEnd"/>
              <w:r>
                <w:rPr>
                  <w:rFonts w:ascii="Times New Roman" w:hAnsi="Times New Roman"/>
                </w:rPr>
                <w:t xml:space="preserve"> are much larger than one </w:t>
              </w:r>
              <w:proofErr w:type="spellStart"/>
              <w:r>
                <w:rPr>
                  <w:rFonts w:ascii="Times New Roman" w:hAnsi="Times New Roman"/>
                </w:rPr>
                <w:t>eDRX</w:t>
              </w:r>
              <w:proofErr w:type="spellEnd"/>
              <w:r>
                <w:rPr>
                  <w:rFonts w:ascii="Times New Roman" w:hAnsi="Times New Roman"/>
                </w:rPr>
                <w:t xml:space="preserve"> cycle. Thus, the requirement shall be updated to introduce the max function for the timer T= </w:t>
              </w:r>
              <w:proofErr w:type="gramStart"/>
              <w:r>
                <w:rPr>
                  <w:rFonts w:ascii="Times New Roman" w:hAnsi="Times New Roman"/>
                </w:rPr>
                <w:t>max(</w:t>
              </w:r>
              <w:proofErr w:type="gramEnd"/>
              <w:r>
                <w:rPr>
                  <w:rFonts w:ascii="Times New Roman" w:hAnsi="Times New Roman"/>
                </w:rPr>
                <w:t>10s, K1</w:t>
              </w:r>
            </w:ins>
            <w:ins w:id="815" w:author="Zhixun Tang" w:date="2022-02-21T21:04:00Z">
              <w:r>
                <w:rPr>
                  <w:rFonts w:ascii="Times New Roman" w:hAnsi="Times New Roman"/>
                </w:rPr>
                <w:t>*N1</w:t>
              </w:r>
            </w:ins>
            <w:ins w:id="816" w:author="Zhixun Tang" w:date="2022-02-21T21:02:00Z">
              <w:r>
                <w:rPr>
                  <w:rFonts w:ascii="Times New Roman" w:hAnsi="Times New Roman"/>
                </w:rPr>
                <w:t>*</w:t>
              </w:r>
              <w:proofErr w:type="spellStart"/>
              <w:r>
                <w:rPr>
                  <w:rFonts w:ascii="Times New Roman" w:hAnsi="Times New Roman"/>
                </w:rPr>
                <w:t>eDRX</w:t>
              </w:r>
              <w:proofErr w:type="spellEnd"/>
              <w:r>
                <w:rPr>
                  <w:rFonts w:ascii="Times New Roman" w:hAnsi="Times New Roman"/>
                </w:rPr>
                <w:t xml:space="preserve"> cycle), where, K1=2.</w:t>
              </w:r>
            </w:ins>
          </w:p>
          <w:p w14:paraId="00FB3642" w14:textId="77777777" w:rsidR="00206853" w:rsidRDefault="001F08FD">
            <w:pPr>
              <w:keepNext/>
              <w:keepLines/>
              <w:overflowPunct/>
              <w:autoSpaceDE/>
              <w:autoSpaceDN/>
              <w:adjustRightInd/>
              <w:spacing w:before="120" w:after="120"/>
              <w:textAlignment w:val="auto"/>
              <w:outlineLvl w:val="3"/>
              <w:rPr>
                <w:lang w:eastAsia="zh-CN"/>
              </w:rPr>
            </w:pPr>
            <w:ins w:id="817" w:author="Zhixun Tang" w:date="2022-02-21T21:02:00Z">
              <w:r>
                <w:t xml:space="preserve">If the UE is configured with </w:t>
              </w:r>
              <w:proofErr w:type="spellStart"/>
              <w:r>
                <w:t>eDRX_IDLE</w:t>
              </w:r>
              <w:proofErr w:type="spellEnd"/>
              <w:r>
                <w:t xml:space="preserve"> cycle and the </w:t>
              </w:r>
              <w:proofErr w:type="spellStart"/>
              <w:r>
                <w:t>eDRX_IDLE</w:t>
              </w:r>
              <w:proofErr w:type="spellEnd"/>
              <w:r>
                <w:t xml:space="preserve"> cycle is larger than 10.24s, the </w:t>
              </w:r>
              <w:proofErr w:type="spellStart"/>
              <w:r>
                <w:t>eDRX</w:t>
              </w:r>
              <w:proofErr w:type="spellEnd"/>
              <w:r>
                <w:t xml:space="preserve"> cycle is longer enough. Thus, the timer is update to T=</w:t>
              </w:r>
              <w:proofErr w:type="gramStart"/>
              <w:r>
                <w:t>MAX(</w:t>
              </w:r>
              <w:proofErr w:type="gramEnd"/>
              <w:r>
                <w:t>10</w:t>
              </w:r>
            </w:ins>
            <w:ins w:id="818" w:author="Zhixun Tang" w:date="2022-02-21T22:00:00Z">
              <w:r>
                <w:t>s</w:t>
              </w:r>
            </w:ins>
            <w:ins w:id="819" w:author="Zhixun Tang" w:date="2022-02-21T21:02:00Z">
              <w:r>
                <w:t xml:space="preserve">, one </w:t>
              </w:r>
              <w:proofErr w:type="spellStart"/>
              <w:r>
                <w:t>eDRX_IDLE</w:t>
              </w:r>
              <w:proofErr w:type="spellEnd"/>
              <w:r>
                <w:t xml:space="preserve"> cycle). </w:t>
              </w:r>
            </w:ins>
          </w:p>
        </w:tc>
      </w:tr>
      <w:tr w:rsidR="00206853" w14:paraId="2CD3D97D" w14:textId="77777777">
        <w:tc>
          <w:tcPr>
            <w:tcW w:w="1769" w:type="dxa"/>
          </w:tcPr>
          <w:p w14:paraId="5165A57F" w14:textId="77777777" w:rsidR="00206853" w:rsidRDefault="001F08FD">
            <w:pPr>
              <w:spacing w:after="120"/>
              <w:rPr>
                <w:color w:val="0070C0"/>
                <w:lang w:val="en-US" w:eastAsia="zh-CN"/>
              </w:rPr>
            </w:pPr>
            <w:ins w:id="820" w:author="Huawei" w:date="2022-02-22T14:32:00Z">
              <w:r>
                <w:rPr>
                  <w:color w:val="0070C0"/>
                  <w:lang w:val="en-US" w:eastAsia="zh-CN"/>
                </w:rPr>
                <w:t>Huawei</w:t>
              </w:r>
            </w:ins>
          </w:p>
        </w:tc>
        <w:tc>
          <w:tcPr>
            <w:tcW w:w="7862" w:type="dxa"/>
          </w:tcPr>
          <w:p w14:paraId="438AD885" w14:textId="77777777" w:rsidR="00206853" w:rsidRDefault="001F08FD">
            <w:pPr>
              <w:spacing w:after="120"/>
              <w:rPr>
                <w:ins w:id="821" w:author="Huawei" w:date="2022-02-22T14:33:00Z"/>
                <w:color w:val="0070C0"/>
                <w:lang w:val="en-US" w:eastAsia="zh-CN"/>
              </w:rPr>
            </w:pPr>
            <w:ins w:id="822" w:author="Huawei" w:date="2022-02-22T14:33:00Z">
              <w:r>
                <w:rPr>
                  <w:color w:val="0070C0"/>
                  <w:lang w:val="en-US" w:eastAsia="zh-CN"/>
                </w:rPr>
                <w:t xml:space="preserve">agree with </w:t>
              </w:r>
            </w:ins>
            <w:ins w:id="823" w:author="Huawei" w:date="2022-02-22T21:11:00Z">
              <w:r>
                <w:rPr>
                  <w:color w:val="0070C0"/>
                  <w:lang w:val="en-US" w:eastAsia="zh-CN"/>
                </w:rPr>
                <w:t xml:space="preserve">the FR1 part of </w:t>
              </w:r>
            </w:ins>
            <w:ins w:id="824" w:author="Huawei" w:date="2022-02-22T14:33:00Z">
              <w:r>
                <w:rPr>
                  <w:color w:val="0070C0"/>
                  <w:lang w:val="en-US" w:eastAsia="zh-CN"/>
                </w:rPr>
                <w:t>opion1</w:t>
              </w:r>
            </w:ins>
            <w:ins w:id="825" w:author="Huawei" w:date="2022-02-22T21:11:00Z">
              <w:r>
                <w:rPr>
                  <w:color w:val="0070C0"/>
                  <w:lang w:val="en-US" w:eastAsia="zh-CN"/>
                </w:rPr>
                <w:t xml:space="preserve"> and not agree with FR2 part</w:t>
              </w:r>
            </w:ins>
            <w:ins w:id="826" w:author="Huawei" w:date="2022-02-22T14:33:00Z">
              <w:r>
                <w:rPr>
                  <w:color w:val="0070C0"/>
                  <w:lang w:val="en-US" w:eastAsia="zh-CN"/>
                </w:rPr>
                <w:t>.</w:t>
              </w:r>
            </w:ins>
          </w:p>
          <w:p w14:paraId="40A148EC" w14:textId="77777777" w:rsidR="00206853" w:rsidRDefault="001F08FD">
            <w:pPr>
              <w:spacing w:after="120"/>
              <w:rPr>
                <w:ins w:id="827" w:author="Huawei" w:date="2022-02-22T14:33:00Z"/>
                <w:rFonts w:eastAsia="SimSun"/>
                <w:color w:val="0070C0"/>
                <w:szCs w:val="24"/>
                <w:lang w:eastAsia="zh-CN"/>
              </w:rPr>
            </w:pPr>
            <w:ins w:id="828" w:author="Huawei" w:date="2022-02-22T14:33:00Z">
              <w:r>
                <w:rPr>
                  <w:color w:val="0070C0"/>
                  <w:lang w:val="en-US" w:eastAsia="zh-CN"/>
                </w:rPr>
                <w:t>For FR1,</w:t>
              </w:r>
              <w:r>
                <w:rPr>
                  <w:rFonts w:eastAsia="SimSun"/>
                  <w:color w:val="0070C0"/>
                  <w:szCs w:val="24"/>
                  <w:lang w:eastAsia="zh-CN"/>
                </w:rPr>
                <w:t xml:space="preserve">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seems reasonable.</w:t>
              </w:r>
            </w:ins>
          </w:p>
          <w:p w14:paraId="06776113" w14:textId="77777777" w:rsidR="00206853" w:rsidRDefault="001F08FD">
            <w:pPr>
              <w:spacing w:after="120"/>
              <w:rPr>
                <w:color w:val="0070C0"/>
                <w:lang w:val="en-US" w:eastAsia="zh-CN"/>
              </w:rPr>
            </w:pPr>
            <w:ins w:id="829" w:author="Huawei" w:date="2022-02-22T14:33:00Z">
              <w:r>
                <w:rPr>
                  <w:rFonts w:eastAsia="SimSun"/>
                  <w:color w:val="0070C0"/>
                  <w:szCs w:val="24"/>
                  <w:lang w:eastAsia="zh-CN"/>
                </w:rPr>
                <w:t xml:space="preserve">For FR2, </w:t>
              </w:r>
            </w:ins>
            <w:ins w:id="830" w:author="Huawei" w:date="2022-02-22T14:34:00Z">
              <w:r>
                <w:rPr>
                  <w:rFonts w:eastAsia="SimSun"/>
                  <w:color w:val="0070C0"/>
                  <w:szCs w:val="24"/>
                  <w:lang w:eastAsia="zh-CN"/>
                </w:rPr>
                <w:t xml:space="preserve">a uniform way is </w:t>
              </w:r>
            </w:ins>
            <w:ins w:id="831" w:author="Huawei" w:date="2022-02-22T14:35:00Z">
              <w:r>
                <w:rPr>
                  <w:rFonts w:eastAsia="SimSun"/>
                  <w:color w:val="0070C0"/>
                  <w:szCs w:val="24"/>
                  <w:lang w:eastAsia="zh-CN"/>
                </w:rPr>
                <w:t>preferred as LTE</w:t>
              </w:r>
            </w:ins>
            <w:ins w:id="832" w:author="Huawei" w:date="2022-02-22T14:34:00Z">
              <w:r>
                <w:rPr>
                  <w:rFonts w:eastAsia="SimSun"/>
                  <w:color w:val="0070C0"/>
                  <w:szCs w:val="24"/>
                  <w:lang w:eastAsia="zh-CN"/>
                </w:rPr>
                <w:t xml:space="preserve">, </w:t>
              </w:r>
              <w:r>
                <w:t xml:space="preserve">T= </w:t>
              </w:r>
              <w:proofErr w:type="gramStart"/>
              <w:r>
                <w:t>max(</w:t>
              </w:r>
              <w:proofErr w:type="gramEnd"/>
              <w:r>
                <w:t>10s, N1*</w:t>
              </w:r>
              <w:proofErr w:type="spellStart"/>
              <w:r>
                <w:t>eDRX</w:t>
              </w:r>
              <w:proofErr w:type="spellEnd"/>
              <w:r>
                <w:t xml:space="preserve"> cycle)</w:t>
              </w:r>
            </w:ins>
            <w:ins w:id="833" w:author="Huawei" w:date="2022-02-22T14:35:00Z">
              <w:r>
                <w:t xml:space="preserve">. </w:t>
              </w:r>
            </w:ins>
            <w:ins w:id="834" w:author="Huawei" w:date="2022-02-22T16:03:00Z">
              <w:r>
                <w:t xml:space="preserve">As </w:t>
              </w:r>
            </w:ins>
            <w:ins w:id="835" w:author="Huawei" w:date="2022-02-22T16:00:00Z">
              <w:r>
                <w:t xml:space="preserve">UE shall </w:t>
              </w:r>
            </w:ins>
            <w:ins w:id="836" w:author="Huawei" w:date="2022-02-22T16:01:00Z">
              <w:r>
                <w:t>camp on the</w:t>
              </w:r>
            </w:ins>
            <w:ins w:id="837" w:author="Huawei" w:date="2022-02-22T16:02:00Z">
              <w:r>
                <w:t xml:space="preserve"> old serving during T</w:t>
              </w:r>
            </w:ins>
            <w:ins w:id="838" w:author="Huawei" w:date="2022-02-22T16:03:00Z">
              <w:r>
                <w:t>, then T shall not be too long</w:t>
              </w:r>
            </w:ins>
            <w:ins w:id="839" w:author="Huawei" w:date="2022-02-22T16:06:00Z">
              <w:r>
                <w:t xml:space="preserve">, otherwise UE performance would </w:t>
              </w:r>
              <w:proofErr w:type="spellStart"/>
              <w:r>
                <w:t>degarade</w:t>
              </w:r>
            </w:ins>
            <w:proofErr w:type="spellEnd"/>
            <w:ins w:id="840" w:author="Huawei" w:date="2022-02-22T16:03:00Z">
              <w:r>
                <w:t xml:space="preserve">. </w:t>
              </w:r>
            </w:ins>
            <w:ins w:id="841" w:author="Huawei" w:date="2022-02-22T16:04:00Z">
              <w:r>
                <w:t xml:space="preserve">As </w:t>
              </w:r>
              <w:proofErr w:type="spellStart"/>
              <w:r>
                <w:t>eDRX</w:t>
              </w:r>
              <w:proofErr w:type="spellEnd"/>
              <w:r>
                <w:t xml:space="preserve"> is configured, UE can perform measurement and evaluation up to UE implementation. In other words, UE is not required to</w:t>
              </w:r>
            </w:ins>
            <w:ins w:id="842" w:author="Huawei" w:date="2022-02-22T16:05:00Z">
              <w:r>
                <w:t xml:space="preserve"> perform evaluation according to </w:t>
              </w:r>
              <w:proofErr w:type="spellStart"/>
              <w:r>
                <w:t>Tevalute</w:t>
              </w:r>
              <w:proofErr w:type="spellEnd"/>
              <w:r>
                <w:t>.</w:t>
              </w:r>
            </w:ins>
          </w:p>
        </w:tc>
      </w:tr>
      <w:tr w:rsidR="00206853" w14:paraId="77AE4E16" w14:textId="77777777">
        <w:tc>
          <w:tcPr>
            <w:tcW w:w="1769" w:type="dxa"/>
          </w:tcPr>
          <w:p w14:paraId="564B641B" w14:textId="77777777" w:rsidR="00206853" w:rsidRDefault="001F08FD">
            <w:pPr>
              <w:spacing w:after="120"/>
              <w:rPr>
                <w:color w:val="0070C0"/>
                <w:lang w:val="en-US" w:eastAsia="zh-CN"/>
              </w:rPr>
            </w:pPr>
            <w:ins w:id="843" w:author="Apple, Jerry Cui" w:date="2022-02-22T11:01:00Z">
              <w:r>
                <w:rPr>
                  <w:color w:val="0070C0"/>
                  <w:lang w:val="en-US" w:eastAsia="zh-CN"/>
                </w:rPr>
                <w:t>Apple</w:t>
              </w:r>
            </w:ins>
          </w:p>
        </w:tc>
        <w:tc>
          <w:tcPr>
            <w:tcW w:w="7862" w:type="dxa"/>
          </w:tcPr>
          <w:p w14:paraId="254C3587" w14:textId="77777777" w:rsidR="00206853" w:rsidRDefault="001F08FD">
            <w:pPr>
              <w:spacing w:after="120"/>
              <w:rPr>
                <w:color w:val="0070C0"/>
                <w:lang w:val="en-US" w:eastAsia="zh-CN"/>
              </w:rPr>
            </w:pPr>
            <w:ins w:id="844" w:author="Apple, Jerry Cui" w:date="2022-02-22T11:01:00Z">
              <w:r>
                <w:rPr>
                  <w:color w:val="0070C0"/>
                  <w:lang w:val="en-US" w:eastAsia="zh-CN"/>
                </w:rPr>
                <w:t>We agree with Huawei’s comment.</w:t>
              </w:r>
            </w:ins>
          </w:p>
        </w:tc>
      </w:tr>
      <w:tr w:rsidR="00206853" w14:paraId="69F8A3BE" w14:textId="77777777">
        <w:tc>
          <w:tcPr>
            <w:tcW w:w="1769" w:type="dxa"/>
          </w:tcPr>
          <w:p w14:paraId="74F69E38" w14:textId="77777777" w:rsidR="00206853" w:rsidRDefault="001F08FD">
            <w:pPr>
              <w:spacing w:after="120"/>
              <w:rPr>
                <w:color w:val="0070C0"/>
                <w:lang w:val="en-US" w:eastAsia="zh-CN"/>
              </w:rPr>
            </w:pPr>
            <w:ins w:id="845" w:author="xusheng wei" w:date="2022-02-23T17:06:00Z">
              <w:r>
                <w:rPr>
                  <w:color w:val="0070C0"/>
                  <w:lang w:val="en-US" w:eastAsia="zh-CN"/>
                </w:rPr>
                <w:t>vivo</w:t>
              </w:r>
            </w:ins>
          </w:p>
        </w:tc>
        <w:tc>
          <w:tcPr>
            <w:tcW w:w="7862" w:type="dxa"/>
          </w:tcPr>
          <w:p w14:paraId="3420D0D7" w14:textId="77777777" w:rsidR="00206853" w:rsidRDefault="001F08FD">
            <w:pPr>
              <w:spacing w:after="120"/>
              <w:rPr>
                <w:color w:val="0070C0"/>
                <w:lang w:val="en-US" w:eastAsia="zh-CN"/>
              </w:rPr>
            </w:pPr>
            <w:ins w:id="846" w:author="xusheng wei" w:date="2022-02-23T17:06:00Z">
              <w:r>
                <w:rPr>
                  <w:color w:val="0070C0"/>
                  <w:lang w:val="en-US" w:eastAsia="zh-CN"/>
                </w:rPr>
                <w:t>Ok with option 1. For FR2, prefer Huawei’s suggestion.</w:t>
              </w:r>
            </w:ins>
          </w:p>
        </w:tc>
      </w:tr>
      <w:tr w:rsidR="00206853" w14:paraId="60FF37F7" w14:textId="77777777">
        <w:tc>
          <w:tcPr>
            <w:tcW w:w="1769" w:type="dxa"/>
          </w:tcPr>
          <w:p w14:paraId="02AE8F7C" w14:textId="77777777" w:rsidR="00206853" w:rsidRDefault="001F08FD">
            <w:pPr>
              <w:spacing w:after="120"/>
              <w:rPr>
                <w:color w:val="0070C0"/>
                <w:lang w:val="en-US" w:eastAsia="zh-CN"/>
              </w:rPr>
            </w:pPr>
            <w:ins w:id="847" w:author="Zhixun Tang" w:date="2022-02-23T17:49:00Z">
              <w:r>
                <w:rPr>
                  <w:color w:val="0070C0"/>
                  <w:lang w:val="en-US" w:eastAsia="zh-CN"/>
                </w:rPr>
                <w:t>Ericsson</w:t>
              </w:r>
            </w:ins>
          </w:p>
        </w:tc>
        <w:tc>
          <w:tcPr>
            <w:tcW w:w="7862" w:type="dxa"/>
          </w:tcPr>
          <w:p w14:paraId="7DC34B41" w14:textId="77777777" w:rsidR="00206853" w:rsidRDefault="001F08FD">
            <w:pPr>
              <w:spacing w:after="120"/>
              <w:rPr>
                <w:ins w:id="848" w:author="Zhixun Tang" w:date="2022-02-23T17:49:00Z"/>
                <w:color w:val="0070C0"/>
                <w:lang w:val="en-US" w:eastAsia="zh-CN"/>
              </w:rPr>
            </w:pPr>
            <w:ins w:id="849" w:author="Zhixun Tang" w:date="2022-02-23T17:49:00Z">
              <w:r>
                <w:rPr>
                  <w:color w:val="0070C0"/>
                  <w:lang w:val="en-US" w:eastAsia="zh-CN"/>
                </w:rPr>
                <w:t>To Huawei,</w:t>
              </w:r>
            </w:ins>
          </w:p>
          <w:p w14:paraId="482AFA32" w14:textId="77777777" w:rsidR="00206853" w:rsidRDefault="001F08FD">
            <w:pPr>
              <w:spacing w:after="120"/>
              <w:rPr>
                <w:ins w:id="850" w:author="Zhixun Tang" w:date="2022-02-23T17:49:00Z"/>
              </w:rPr>
            </w:pPr>
            <w:ins w:id="851" w:author="Zhixun Tang" w:date="2022-02-23T17:49:00Z">
              <w:r>
                <w:rPr>
                  <w:color w:val="0070C0"/>
                  <w:lang w:val="en-US" w:eastAsia="zh-CN"/>
                </w:rPr>
                <w:t xml:space="preserve">For </w:t>
              </w:r>
              <w:proofErr w:type="spellStart"/>
              <w:r>
                <w:rPr>
                  <w:color w:val="0070C0"/>
                  <w:lang w:val="en-US" w:eastAsia="zh-CN"/>
                </w:rPr>
                <w:t>eDRX</w:t>
              </w:r>
              <w:proofErr w:type="spellEnd"/>
              <w:r>
                <w:rPr>
                  <w:color w:val="0070C0"/>
                  <w:lang w:val="en-US" w:eastAsia="zh-CN"/>
                </w:rPr>
                <w:t xml:space="preserve">&lt;20.48s, it looks fine for Huawei’s version </w:t>
              </w:r>
              <w:r>
                <w:t xml:space="preserve">T= </w:t>
              </w:r>
              <w:proofErr w:type="gramStart"/>
              <w:r>
                <w:t>max(</w:t>
              </w:r>
              <w:proofErr w:type="gramEnd"/>
              <w:r>
                <w:t>10s, N1*</w:t>
              </w:r>
              <w:proofErr w:type="spellStart"/>
              <w:r>
                <w:t>eDRX</w:t>
              </w:r>
              <w:proofErr w:type="spellEnd"/>
              <w:r>
                <w:t xml:space="preserve"> cycle).</w:t>
              </w:r>
            </w:ins>
          </w:p>
          <w:p w14:paraId="33CD2B34" w14:textId="77777777" w:rsidR="00206853" w:rsidRDefault="001F08FD">
            <w:pPr>
              <w:spacing w:after="120"/>
              <w:rPr>
                <w:color w:val="0070C0"/>
                <w:lang w:val="en-US" w:eastAsia="zh-CN"/>
              </w:rPr>
            </w:pPr>
            <w:ins w:id="852" w:author="Zhixun Tang" w:date="2022-02-23T17:49:00Z">
              <w:r>
                <w:t xml:space="preserve">However, </w:t>
              </w:r>
              <w:proofErr w:type="spellStart"/>
              <w:r>
                <w:rPr>
                  <w:highlight w:val="yellow"/>
                </w:rPr>
                <w:t>i</w:t>
              </w:r>
              <w:proofErr w:type="spellEnd"/>
              <w:r>
                <w:rPr>
                  <w:color w:val="0070C0"/>
                  <w:highlight w:val="yellow"/>
                  <w:lang w:val="en-US" w:eastAsia="zh-CN"/>
                </w:rPr>
                <w:t xml:space="preserve">f </w:t>
              </w:r>
              <w:proofErr w:type="spellStart"/>
              <w:r>
                <w:rPr>
                  <w:color w:val="0070C0"/>
                  <w:highlight w:val="yellow"/>
                  <w:lang w:val="en-US" w:eastAsia="zh-CN"/>
                </w:rPr>
                <w:t>eDRX</w:t>
              </w:r>
              <w:proofErr w:type="spellEnd"/>
              <w:r>
                <w:rPr>
                  <w:color w:val="0070C0"/>
                  <w:highlight w:val="yellow"/>
                  <w:lang w:val="en-US" w:eastAsia="zh-CN"/>
                </w:rPr>
                <w:t>&gt;20.48s</w:t>
              </w:r>
              <w:r>
                <w:rPr>
                  <w:color w:val="0070C0"/>
                  <w:lang w:val="en-US" w:eastAsia="zh-CN"/>
                </w:rPr>
                <w:t xml:space="preserve">, we don’t think it’s reasonable to consider N1 into the equation also. It should be </w:t>
              </w:r>
              <w:proofErr w:type="gramStart"/>
              <w:r>
                <w:rPr>
                  <w:rFonts w:eastAsia="SimSun"/>
                  <w:color w:val="0070C0"/>
                  <w:szCs w:val="24"/>
                  <w:lang w:eastAsia="zh-CN"/>
                </w:rPr>
                <w:t>max(</w:t>
              </w:r>
              <w:proofErr w:type="gramEnd"/>
              <w:r>
                <w:rPr>
                  <w:rFonts w:eastAsia="SimSun"/>
                  <w:color w:val="0070C0"/>
                  <w:szCs w:val="24"/>
                  <w:highlight w:val="yellow"/>
                  <w:lang w:eastAsia="zh-CN"/>
                </w:rPr>
                <w:t>FFS</w:t>
              </w:r>
              <w:r>
                <w:rPr>
                  <w:rFonts w:eastAsia="SimSun"/>
                  <w:color w:val="0070C0"/>
                  <w:szCs w:val="24"/>
                  <w:lang w:eastAsia="zh-CN"/>
                </w:rPr>
                <w:t xml:space="preserve">,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The FFS value should be derived based on the agreed max value when </w:t>
              </w:r>
              <w:proofErr w:type="spellStart"/>
              <w:r>
                <w:rPr>
                  <w:rFonts w:eastAsia="SimSun"/>
                  <w:color w:val="0070C0"/>
                  <w:szCs w:val="24"/>
                  <w:lang w:eastAsia="zh-CN"/>
                </w:rPr>
                <w:t>eDRX</w:t>
              </w:r>
              <w:proofErr w:type="spellEnd"/>
              <w:r>
                <w:rPr>
                  <w:rFonts w:eastAsia="SimSun"/>
                  <w:color w:val="0070C0"/>
                  <w:szCs w:val="24"/>
                  <w:lang w:eastAsia="zh-CN"/>
                </w:rPr>
                <w:t>&lt;20.48s in FR2.</w:t>
              </w:r>
            </w:ins>
          </w:p>
        </w:tc>
      </w:tr>
      <w:tr w:rsidR="00206853" w14:paraId="3967766B" w14:textId="77777777">
        <w:tc>
          <w:tcPr>
            <w:tcW w:w="1769" w:type="dxa"/>
          </w:tcPr>
          <w:p w14:paraId="3A12E2E9" w14:textId="77777777" w:rsidR="00206853" w:rsidRDefault="001F08FD">
            <w:pPr>
              <w:spacing w:after="120"/>
              <w:rPr>
                <w:color w:val="000000" w:themeColor="text1"/>
                <w:lang w:val="en-US" w:eastAsia="zh-CN"/>
              </w:rPr>
            </w:pPr>
            <w:ins w:id="853" w:author="Waseem Ozan" w:date="2022-02-23T12:25:00Z">
              <w:r>
                <w:rPr>
                  <w:color w:val="0070C0"/>
                  <w:lang w:val="en-US" w:eastAsia="zh-CN"/>
                </w:rPr>
                <w:t>MediaTek</w:t>
              </w:r>
            </w:ins>
          </w:p>
        </w:tc>
        <w:tc>
          <w:tcPr>
            <w:tcW w:w="7862" w:type="dxa"/>
          </w:tcPr>
          <w:p w14:paraId="0197D8DE" w14:textId="77777777" w:rsidR="00206853" w:rsidRDefault="001F08FD">
            <w:pPr>
              <w:spacing w:after="120"/>
              <w:rPr>
                <w:color w:val="000000" w:themeColor="text1"/>
                <w:lang w:val="en-US" w:eastAsia="zh-CN"/>
              </w:rPr>
            </w:pPr>
            <w:ins w:id="854" w:author="Waseem Ozan" w:date="2022-02-23T12:25:00Z">
              <w:r>
                <w:rPr>
                  <w:color w:val="0070C0"/>
                  <w:lang w:val="en-US" w:eastAsia="zh-CN"/>
                </w:rPr>
                <w:t xml:space="preserve">Agree on the first bullet for FR1. </w:t>
              </w:r>
              <w:r>
                <w:rPr>
                  <w:color w:val="0070C0"/>
                  <w:lang w:val="en-US" w:eastAsia="zh-CN"/>
                </w:rPr>
                <w:br/>
                <w:t xml:space="preserve">For FR2, we may need to further check so we will provide further comment later during the meeting. </w:t>
              </w:r>
            </w:ins>
          </w:p>
        </w:tc>
      </w:tr>
      <w:tr w:rsidR="00B729FE" w14:paraId="45ED8978" w14:textId="77777777">
        <w:tc>
          <w:tcPr>
            <w:tcW w:w="1769" w:type="dxa"/>
          </w:tcPr>
          <w:p w14:paraId="5136C26F" w14:textId="1682A6E2" w:rsidR="00B729FE" w:rsidRDefault="00B729FE" w:rsidP="00B729FE">
            <w:pPr>
              <w:spacing w:after="120"/>
              <w:rPr>
                <w:color w:val="0070C0"/>
                <w:lang w:val="en-US" w:eastAsia="zh-CN"/>
              </w:rPr>
            </w:pPr>
            <w:ins w:id="855" w:author="Nokia" w:date="2022-02-23T21:24:00Z">
              <w:r>
                <w:rPr>
                  <w:rFonts w:eastAsiaTheme="minorEastAsia"/>
                  <w:color w:val="0070C0"/>
                  <w:lang w:val="en-US" w:eastAsia="zh-CN"/>
                </w:rPr>
                <w:t>Nokia</w:t>
              </w:r>
            </w:ins>
          </w:p>
        </w:tc>
        <w:tc>
          <w:tcPr>
            <w:tcW w:w="7862" w:type="dxa"/>
          </w:tcPr>
          <w:p w14:paraId="2D48E307" w14:textId="77777777" w:rsidR="00B729FE" w:rsidRDefault="00B729FE" w:rsidP="00B729FE">
            <w:pPr>
              <w:spacing w:after="120"/>
              <w:rPr>
                <w:ins w:id="856" w:author="Nokia" w:date="2022-02-23T21:24:00Z"/>
                <w:rFonts w:eastAsiaTheme="minorEastAsia"/>
                <w:color w:val="0070C0"/>
                <w:lang w:val="en-US" w:eastAsia="zh-CN"/>
              </w:rPr>
            </w:pPr>
            <w:ins w:id="857" w:author="Nokia" w:date="2022-02-23T21:24:00Z">
              <w:r>
                <w:rPr>
                  <w:rFonts w:eastAsiaTheme="minorEastAsia"/>
                  <w:color w:val="0070C0"/>
                  <w:lang w:val="en-US" w:eastAsia="zh-CN"/>
                </w:rPr>
                <w:t>This issue is being discussed in many different work items (NR_ext_to_71GHz, NR-</w:t>
              </w:r>
              <w:proofErr w:type="spellStart"/>
              <w:r>
                <w:rPr>
                  <w:rFonts w:eastAsiaTheme="minorEastAsia"/>
                  <w:color w:val="0070C0"/>
                  <w:lang w:val="en-US" w:eastAsia="zh-CN"/>
                </w:rPr>
                <w:t>unlic</w:t>
              </w:r>
              <w:proofErr w:type="spellEnd"/>
              <w:r>
                <w:rPr>
                  <w:rFonts w:eastAsiaTheme="minorEastAsia"/>
                  <w:color w:val="0070C0"/>
                  <w:lang w:val="en-US" w:eastAsia="zh-CN"/>
                </w:rPr>
                <w:t xml:space="preserve"> maintenance and legacy Rel-15). In general, our position is to wait for the conclusion at least in Rel-15. </w:t>
              </w:r>
            </w:ins>
          </w:p>
          <w:p w14:paraId="3CCE0047" w14:textId="603A3C7D" w:rsidR="00B729FE" w:rsidRDefault="00B729FE" w:rsidP="00B729FE">
            <w:pPr>
              <w:spacing w:after="120"/>
              <w:rPr>
                <w:color w:val="000000" w:themeColor="text1"/>
                <w:lang w:val="en-US" w:eastAsia="zh-CN"/>
              </w:rPr>
            </w:pPr>
            <w:ins w:id="858" w:author="Nokia" w:date="2022-02-23T21:24:00Z">
              <w:r>
                <w:rPr>
                  <w:rFonts w:eastAsiaTheme="minorEastAsia"/>
                  <w:color w:val="0070C0"/>
                  <w:lang w:val="en-US" w:eastAsia="zh-CN"/>
                </w:rPr>
                <w:t xml:space="preserve">However, for the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 given the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we can already agree to make the change in the timer, as proposed by Ericsson to FR1, but we agree to Huawei’s remarks regarding FR2.</w:t>
              </w:r>
            </w:ins>
          </w:p>
        </w:tc>
      </w:tr>
    </w:tbl>
    <w:p w14:paraId="44BFAD17" w14:textId="77777777" w:rsidR="00206853" w:rsidRDefault="00206853">
      <w:pPr>
        <w:rPr>
          <w:b/>
          <w:color w:val="0070C0"/>
          <w:u w:val="single"/>
          <w:lang w:eastAsia="zh-CN"/>
        </w:rPr>
      </w:pPr>
    </w:p>
    <w:p w14:paraId="086025CC" w14:textId="77777777" w:rsidR="00206853" w:rsidRDefault="001F08FD">
      <w:pPr>
        <w:rPr>
          <w:b/>
          <w:color w:val="0070C0"/>
          <w:u w:val="single"/>
          <w:lang w:eastAsia="zh-CN"/>
        </w:rPr>
      </w:pPr>
      <w:r>
        <w:rPr>
          <w:b/>
          <w:color w:val="0070C0"/>
          <w:u w:val="single"/>
          <w:lang w:eastAsia="zh-CN"/>
        </w:rPr>
        <w:t xml:space="preserve">Issue 1-3-6: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w:t>
      </w:r>
      <w:r>
        <w:rPr>
          <w:rFonts w:hint="eastAsia"/>
          <w:b/>
          <w:color w:val="0070C0"/>
          <w:u w:val="single"/>
          <w:lang w:eastAsia="zh-CN"/>
        </w:rPr>
        <w:t>inter</w:t>
      </w:r>
      <w:r>
        <w:rPr>
          <w:b/>
          <w:color w:val="0070C0"/>
          <w:u w:val="single"/>
          <w:lang w:eastAsia="zh-CN"/>
        </w:rPr>
        <w:t xml:space="preserve"> frequency)</w:t>
      </w:r>
    </w:p>
    <w:p w14:paraId="6B96BFCD"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48FA43"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w:t>
      </w:r>
    </w:p>
    <w:p w14:paraId="37B58746" w14:textId="77777777" w:rsidR="00206853" w:rsidRDefault="001F08FD">
      <w:pPr>
        <w:pStyle w:val="TH"/>
        <w:rPr>
          <w:rFonts w:asciiTheme="minorHAnsi" w:hAnsiTheme="minorHAnsi" w:cstheme="minorHAnsi"/>
          <w:color w:val="00B050"/>
        </w:rPr>
      </w:pPr>
      <w:proofErr w:type="spellStart"/>
      <w:proofErr w:type="gramStart"/>
      <w:r>
        <w:rPr>
          <w:rFonts w:asciiTheme="minorHAnsi" w:hAnsiTheme="minorHAnsi" w:cstheme="minorHAnsi"/>
          <w:lang w:eastAsia="ko-KR"/>
        </w:rPr>
        <w:lastRenderedPageBreak/>
        <w:t>T</w:t>
      </w:r>
      <w:r>
        <w:rPr>
          <w:rFonts w:asciiTheme="minorHAnsi" w:hAnsiTheme="minorHAnsi" w:cstheme="minorHAnsi"/>
          <w:vertAlign w:val="subscript"/>
          <w:lang w:eastAsia="ko-KR"/>
        </w:rPr>
        <w:t>detect,NR</w:t>
      </w:r>
      <w:proofErr w:type="gramEnd"/>
      <w:r>
        <w:rPr>
          <w:rFonts w:asciiTheme="minorHAnsi" w:hAnsiTheme="minorHAnsi" w:cstheme="minorHAnsi"/>
          <w:vertAlign w:val="subscript"/>
          <w:lang w:eastAsia="ko-KR"/>
        </w:rPr>
        <w:t>_Inter</w:t>
      </w:r>
      <w:proofErr w:type="spellEnd"/>
      <w:r>
        <w:rPr>
          <w:rFonts w:asciiTheme="minorHAnsi" w:hAnsiTheme="minorHAnsi" w:cstheme="minorHAnsi"/>
          <w:vertAlign w:val="subscript"/>
          <w:lang w:eastAsia="ko-KR"/>
        </w:rPr>
        <w:t>,</w:t>
      </w:r>
      <w:r>
        <w:rPr>
          <w:rFonts w:asciiTheme="minorHAnsi" w:hAnsiTheme="minorHAnsi" w:cstheme="minorHAnsi"/>
          <w:lang w:eastAsia="ko-KR"/>
        </w:rPr>
        <w:t xml:space="preserve"> </w:t>
      </w:r>
      <w:proofErr w:type="spellStart"/>
      <w:r>
        <w:rPr>
          <w:rFonts w:asciiTheme="minorHAnsi" w:hAnsiTheme="minorHAnsi" w:cstheme="minorHAnsi"/>
          <w:lang w:eastAsia="ko-KR"/>
        </w:rPr>
        <w:t>T</w:t>
      </w:r>
      <w:r>
        <w:rPr>
          <w:rFonts w:asciiTheme="minorHAnsi" w:hAnsiTheme="minorHAnsi" w:cstheme="minorHAnsi"/>
          <w:vertAlign w:val="subscript"/>
          <w:lang w:eastAsia="ko-KR"/>
        </w:rPr>
        <w:t>measure,NR_Inter</w:t>
      </w:r>
      <w:proofErr w:type="spellEnd"/>
      <w:r>
        <w:rPr>
          <w:rFonts w:asciiTheme="minorHAnsi" w:hAnsiTheme="minorHAnsi" w:cstheme="minorHAnsi"/>
          <w:lang w:eastAsia="ko-KR"/>
        </w:rPr>
        <w:t xml:space="preserve"> and </w:t>
      </w:r>
      <w:proofErr w:type="spellStart"/>
      <w:r>
        <w:rPr>
          <w:rFonts w:asciiTheme="minorHAnsi" w:hAnsiTheme="minorHAnsi" w:cstheme="minorHAnsi"/>
          <w:lang w:eastAsia="ko-KR"/>
        </w:rPr>
        <w:t>T</w:t>
      </w:r>
      <w:r>
        <w:rPr>
          <w:rFonts w:asciiTheme="minorHAnsi" w:hAnsiTheme="minorHAnsi" w:cstheme="minorHAnsi"/>
          <w:vertAlign w:val="subscript"/>
          <w:lang w:eastAsia="ko-KR"/>
        </w:rPr>
        <w:t>evaluate,NR_Inter</w:t>
      </w:r>
      <w:proofErr w:type="spellEnd"/>
      <w:r>
        <w:rPr>
          <w:rFonts w:asciiTheme="minorHAnsi" w:hAnsiTheme="minorHAnsi" w:cstheme="minorHAnsi"/>
        </w:rPr>
        <w:t xml:space="preserve"> for UE operating with </w:t>
      </w:r>
      <w:proofErr w:type="spellStart"/>
      <w:r>
        <w:rPr>
          <w:rFonts w:asciiTheme="minorHAnsi" w:hAnsiTheme="minorHAnsi" w:cstheme="minorHAnsi"/>
        </w:rPr>
        <w:t>eDRX_IDLE</w:t>
      </w:r>
      <w:proofErr w:type="spellEnd"/>
      <w:r>
        <w:rPr>
          <w:rFonts w:asciiTheme="minorHAnsi" w:hAnsiTheme="minorHAnsi" w:cstheme="minorHAnsi"/>
        </w:rPr>
        <w:t xml:space="preserv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140"/>
        <w:gridCol w:w="2141"/>
        <w:gridCol w:w="2141"/>
      </w:tblGrid>
      <w:tr w:rsidR="00206853" w14:paraId="5993CA28" w14:textId="77777777">
        <w:trPr>
          <w:cantSplit/>
          <w:trHeight w:val="383"/>
          <w:jc w:val="center"/>
        </w:trPr>
        <w:tc>
          <w:tcPr>
            <w:tcW w:w="767" w:type="pct"/>
            <w:vMerge w:val="restart"/>
            <w:tcBorders>
              <w:top w:val="single" w:sz="4" w:space="0" w:color="auto"/>
              <w:left w:val="single" w:sz="4" w:space="0" w:color="auto"/>
              <w:bottom w:val="single" w:sz="4" w:space="0" w:color="auto"/>
              <w:right w:val="single" w:sz="4" w:space="0" w:color="auto"/>
            </w:tcBorders>
          </w:tcPr>
          <w:p w14:paraId="4A136557" w14:textId="77777777" w:rsidR="00206853" w:rsidRDefault="001F08FD">
            <w:pPr>
              <w:pStyle w:val="TAH"/>
            </w:pPr>
            <w:proofErr w:type="spellStart"/>
            <w:r>
              <w:rPr>
                <w:color w:val="00B050"/>
              </w:rPr>
              <w:t>eDRX</w:t>
            </w:r>
            <w:proofErr w:type="spellEnd"/>
            <w:r>
              <w:rPr>
                <w:color w:val="00B050"/>
              </w:rPr>
              <w:t xml:space="preserve"> cycle length [s]</w:t>
            </w:r>
          </w:p>
        </w:tc>
        <w:tc>
          <w:tcPr>
            <w:tcW w:w="1410" w:type="pct"/>
            <w:vMerge w:val="restart"/>
            <w:tcBorders>
              <w:top w:val="single" w:sz="4" w:space="0" w:color="auto"/>
              <w:left w:val="single" w:sz="4" w:space="0" w:color="auto"/>
              <w:bottom w:val="single" w:sz="4" w:space="0" w:color="auto"/>
              <w:right w:val="single" w:sz="4" w:space="0" w:color="auto"/>
            </w:tcBorders>
          </w:tcPr>
          <w:p w14:paraId="65239D6F" w14:textId="77777777" w:rsidR="00206853" w:rsidRDefault="001F08FD">
            <w:pPr>
              <w:pStyle w:val="TAH"/>
            </w:pPr>
            <w:proofErr w:type="spellStart"/>
            <w:proofErr w:type="gramStart"/>
            <w:r>
              <w:t>T</w:t>
            </w:r>
            <w:r>
              <w:rPr>
                <w:vertAlign w:val="subscript"/>
              </w:rPr>
              <w:t>detect,NR</w:t>
            </w:r>
            <w:proofErr w:type="gramEnd"/>
            <w:r>
              <w:rPr>
                <w:vertAlign w:val="subscript"/>
              </w:rPr>
              <w:t>_</w:t>
            </w:r>
            <w:r>
              <w:rPr>
                <w:rFonts w:cs="v4.2.0"/>
                <w:vertAlign w:val="subscript"/>
              </w:rPr>
              <w:t>Inter</w:t>
            </w:r>
            <w:proofErr w:type="spellEnd"/>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25B9B92" w14:textId="77777777" w:rsidR="00206853" w:rsidRDefault="001F08FD">
            <w:pPr>
              <w:pStyle w:val="TAH"/>
            </w:pPr>
            <w:proofErr w:type="spellStart"/>
            <w:proofErr w:type="gramStart"/>
            <w:r>
              <w:t>T</w:t>
            </w:r>
            <w:r>
              <w:rPr>
                <w:vertAlign w:val="subscript"/>
              </w:rPr>
              <w:t>measure,NR</w:t>
            </w:r>
            <w:proofErr w:type="gramEnd"/>
            <w:r>
              <w:rPr>
                <w:vertAlign w:val="subscript"/>
              </w:rPr>
              <w:t>_</w:t>
            </w:r>
            <w:r>
              <w:rPr>
                <w:rFonts w:cs="v4.2.0"/>
                <w:vertAlign w:val="subscript"/>
              </w:rPr>
              <w:t>Inter</w:t>
            </w:r>
            <w:proofErr w:type="spellEnd"/>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F6BE743" w14:textId="77777777" w:rsidR="00206853" w:rsidRDefault="001F08FD">
            <w:pPr>
              <w:pStyle w:val="TAH"/>
            </w:pPr>
            <w:proofErr w:type="spellStart"/>
            <w:proofErr w:type="gramStart"/>
            <w:r>
              <w:t>T</w:t>
            </w:r>
            <w:r>
              <w:rPr>
                <w:vertAlign w:val="subscript"/>
              </w:rPr>
              <w:t>evaluate,NR</w:t>
            </w:r>
            <w:proofErr w:type="gramEnd"/>
            <w:r>
              <w:rPr>
                <w:vertAlign w:val="subscript"/>
              </w:rPr>
              <w:t>_</w:t>
            </w:r>
            <w:r>
              <w:rPr>
                <w:rFonts w:cs="v4.2.0"/>
                <w:vertAlign w:val="subscript"/>
              </w:rPr>
              <w:t>Inter</w:t>
            </w:r>
            <w:proofErr w:type="spellEnd"/>
            <w:r>
              <w:rPr>
                <w:rFonts w:cs="Arial"/>
              </w:rPr>
              <w:t xml:space="preserve"> </w:t>
            </w:r>
            <w:r>
              <w:t>[s] (number of DRX cycles)</w:t>
            </w:r>
          </w:p>
        </w:tc>
      </w:tr>
      <w:tr w:rsidR="00206853" w14:paraId="63D907DB" w14:textId="77777777">
        <w:trPr>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BF520D"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67BB7751"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DDD39EA"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4B039788" w14:textId="77777777" w:rsidR="00206853" w:rsidRDefault="00206853">
            <w:pPr>
              <w:pStyle w:val="TAH"/>
            </w:pPr>
          </w:p>
        </w:tc>
      </w:tr>
      <w:tr w:rsidR="00206853" w14:paraId="0ACBA34C"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180F5964" w14:textId="77777777" w:rsidR="00206853" w:rsidRDefault="001F08FD">
            <w:pPr>
              <w:pStyle w:val="TAC"/>
            </w:pPr>
            <w:r>
              <w:rPr>
                <w:color w:val="00B050"/>
              </w:rPr>
              <w:t>2.56</w:t>
            </w:r>
          </w:p>
        </w:tc>
        <w:tc>
          <w:tcPr>
            <w:tcW w:w="1410" w:type="pct"/>
            <w:tcBorders>
              <w:top w:val="single" w:sz="4" w:space="0" w:color="auto"/>
              <w:left w:val="single" w:sz="4" w:space="0" w:color="auto"/>
              <w:bottom w:val="single" w:sz="4" w:space="0" w:color="auto"/>
              <w:right w:val="single" w:sz="4" w:space="0" w:color="auto"/>
            </w:tcBorders>
          </w:tcPr>
          <w:p w14:paraId="1FE51C55" w14:textId="77777777" w:rsidR="00206853" w:rsidRDefault="001F08FD">
            <w:pPr>
              <w:pStyle w:val="TAC"/>
            </w:pPr>
            <w:r>
              <w:t>58.88 (23)</w:t>
            </w:r>
          </w:p>
        </w:tc>
        <w:tc>
          <w:tcPr>
            <w:tcW w:w="1411" w:type="pct"/>
            <w:tcBorders>
              <w:top w:val="single" w:sz="4" w:space="0" w:color="auto"/>
              <w:left w:val="single" w:sz="4" w:space="0" w:color="auto"/>
              <w:bottom w:val="single" w:sz="4" w:space="0" w:color="auto"/>
              <w:right w:val="single" w:sz="4" w:space="0" w:color="auto"/>
            </w:tcBorders>
          </w:tcPr>
          <w:p w14:paraId="337CBBE7" w14:textId="77777777" w:rsidR="00206853" w:rsidRDefault="001F08FD">
            <w:pPr>
              <w:pStyle w:val="TAC"/>
            </w:pPr>
            <w:r>
              <w:t>2.56 (1)</w:t>
            </w:r>
          </w:p>
        </w:tc>
        <w:tc>
          <w:tcPr>
            <w:tcW w:w="1411" w:type="pct"/>
            <w:tcBorders>
              <w:top w:val="single" w:sz="4" w:space="0" w:color="auto"/>
              <w:left w:val="single" w:sz="4" w:space="0" w:color="auto"/>
              <w:bottom w:val="single" w:sz="4" w:space="0" w:color="auto"/>
              <w:right w:val="single" w:sz="4" w:space="0" w:color="auto"/>
            </w:tcBorders>
          </w:tcPr>
          <w:p w14:paraId="53414A49" w14:textId="77777777" w:rsidR="00206853" w:rsidRDefault="001F08FD">
            <w:pPr>
              <w:pStyle w:val="TAC"/>
            </w:pPr>
            <w:r>
              <w:t>7.68 (3)</w:t>
            </w:r>
          </w:p>
        </w:tc>
      </w:tr>
      <w:tr w:rsidR="00206853" w14:paraId="38B35672"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414446BE" w14:textId="77777777" w:rsidR="00206853" w:rsidRDefault="001F08FD">
            <w:pPr>
              <w:pStyle w:val="TAC"/>
              <w:rPr>
                <w:color w:val="00B050"/>
              </w:rPr>
            </w:pPr>
            <w:r>
              <w:rPr>
                <w:color w:val="00B050"/>
              </w:rPr>
              <w:t>5.12</w:t>
            </w:r>
          </w:p>
        </w:tc>
        <w:tc>
          <w:tcPr>
            <w:tcW w:w="1410" w:type="pct"/>
            <w:tcBorders>
              <w:top w:val="single" w:sz="4" w:space="0" w:color="auto"/>
              <w:left w:val="single" w:sz="4" w:space="0" w:color="auto"/>
              <w:bottom w:val="single" w:sz="4" w:space="0" w:color="auto"/>
              <w:right w:val="single" w:sz="4" w:space="0" w:color="auto"/>
            </w:tcBorders>
          </w:tcPr>
          <w:p w14:paraId="735AC056"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7B9190DC" w14:textId="77777777" w:rsidR="00206853" w:rsidRDefault="001F08FD">
            <w:pPr>
              <w:pStyle w:val="TAC"/>
              <w:rPr>
                <w:color w:val="00B050"/>
              </w:rPr>
            </w:pPr>
            <w:r>
              <w:rPr>
                <w:color w:val="00B050"/>
              </w:rPr>
              <w:t>5.12 (1)</w:t>
            </w:r>
          </w:p>
        </w:tc>
        <w:tc>
          <w:tcPr>
            <w:tcW w:w="1411" w:type="pct"/>
            <w:tcBorders>
              <w:top w:val="single" w:sz="4" w:space="0" w:color="auto"/>
              <w:left w:val="single" w:sz="4" w:space="0" w:color="auto"/>
              <w:bottom w:val="single" w:sz="4" w:space="0" w:color="auto"/>
              <w:right w:val="single" w:sz="4" w:space="0" w:color="auto"/>
            </w:tcBorders>
          </w:tcPr>
          <w:p w14:paraId="1A6F3E3C" w14:textId="77777777" w:rsidR="00206853" w:rsidRDefault="001F08FD">
            <w:pPr>
              <w:pStyle w:val="TAC"/>
              <w:rPr>
                <w:color w:val="00B050"/>
              </w:rPr>
            </w:pPr>
            <w:r>
              <w:rPr>
                <w:color w:val="00B050"/>
              </w:rPr>
              <w:t>10.24 (2)</w:t>
            </w:r>
          </w:p>
        </w:tc>
      </w:tr>
      <w:tr w:rsidR="00206853" w14:paraId="759E41E3"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5308144D" w14:textId="77777777" w:rsidR="00206853" w:rsidRDefault="001F08FD">
            <w:pPr>
              <w:pStyle w:val="TAC"/>
              <w:rPr>
                <w:color w:val="00B050"/>
              </w:rPr>
            </w:pPr>
            <w:r>
              <w:rPr>
                <w:color w:val="00B050"/>
              </w:rPr>
              <w:t>10.24</w:t>
            </w:r>
          </w:p>
        </w:tc>
        <w:tc>
          <w:tcPr>
            <w:tcW w:w="1410" w:type="pct"/>
            <w:tcBorders>
              <w:top w:val="single" w:sz="4" w:space="0" w:color="auto"/>
              <w:left w:val="single" w:sz="4" w:space="0" w:color="auto"/>
              <w:bottom w:val="single" w:sz="4" w:space="0" w:color="auto"/>
              <w:right w:val="single" w:sz="4" w:space="0" w:color="auto"/>
            </w:tcBorders>
          </w:tcPr>
          <w:p w14:paraId="77FFB359"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27905452" w14:textId="77777777" w:rsidR="00206853" w:rsidRDefault="001F08FD">
            <w:pPr>
              <w:pStyle w:val="TAC"/>
              <w:rPr>
                <w:color w:val="00B050"/>
              </w:rPr>
            </w:pPr>
            <w:r>
              <w:rPr>
                <w:color w:val="00B050"/>
              </w:rPr>
              <w:t>10.24 (1)</w:t>
            </w:r>
          </w:p>
        </w:tc>
        <w:tc>
          <w:tcPr>
            <w:tcW w:w="1411" w:type="pct"/>
            <w:tcBorders>
              <w:top w:val="single" w:sz="4" w:space="0" w:color="auto"/>
              <w:left w:val="single" w:sz="4" w:space="0" w:color="auto"/>
              <w:bottom w:val="single" w:sz="4" w:space="0" w:color="auto"/>
              <w:right w:val="single" w:sz="4" w:space="0" w:color="auto"/>
            </w:tcBorders>
          </w:tcPr>
          <w:p w14:paraId="66FF9259" w14:textId="77777777" w:rsidR="00206853" w:rsidRDefault="001F08FD">
            <w:pPr>
              <w:pStyle w:val="TAC"/>
              <w:rPr>
                <w:color w:val="00B050"/>
              </w:rPr>
            </w:pPr>
            <w:r>
              <w:rPr>
                <w:color w:val="00B050"/>
              </w:rPr>
              <w:t>20.48 (2)</w:t>
            </w:r>
          </w:p>
        </w:tc>
      </w:tr>
    </w:tbl>
    <w:p w14:paraId="53528E56" w14:textId="77777777" w:rsidR="00206853" w:rsidRDefault="00206853">
      <w:pPr>
        <w:jc w:val="both"/>
      </w:pPr>
    </w:p>
    <w:p w14:paraId="212B503C" w14:textId="77777777" w:rsidR="00206853" w:rsidRDefault="001F08FD">
      <w:pPr>
        <w:pStyle w:val="TH"/>
        <w:rPr>
          <w:rFonts w:asciiTheme="minorHAnsi" w:hAnsiTheme="minorHAnsi" w:cstheme="minorHAnsi"/>
          <w:color w:val="000000" w:themeColor="text1"/>
        </w:rPr>
      </w:pPr>
      <w:proofErr w:type="spellStart"/>
      <w:proofErr w:type="gramStart"/>
      <w:r>
        <w:rPr>
          <w:rFonts w:asciiTheme="minorHAnsi" w:hAnsiTheme="minorHAnsi" w:cstheme="minorHAnsi"/>
        </w:rPr>
        <w:t>T</w:t>
      </w:r>
      <w:r>
        <w:rPr>
          <w:rFonts w:asciiTheme="minorHAnsi" w:hAnsiTheme="minorHAnsi" w:cstheme="minorHAnsi"/>
          <w:vertAlign w:val="subscript"/>
        </w:rPr>
        <w:t>detect,NR</w:t>
      </w:r>
      <w:proofErr w:type="gramEnd"/>
      <w:r>
        <w:rPr>
          <w:rFonts w:asciiTheme="minorHAnsi" w:hAnsiTheme="minorHAnsi" w:cstheme="minorHAnsi"/>
          <w:vertAlign w:val="subscript"/>
        </w:rPr>
        <w:t>_Inter</w:t>
      </w:r>
      <w:proofErr w:type="spellEnd"/>
      <w:r>
        <w:rPr>
          <w:rFonts w:asciiTheme="minorHAnsi" w:hAnsiTheme="minorHAnsi" w:cstheme="minorHAnsi"/>
          <w:vertAlign w:val="subscript"/>
        </w:rPr>
        <w:t>,</w:t>
      </w:r>
      <w:r>
        <w:rPr>
          <w:rFonts w:asciiTheme="minorHAnsi" w:hAnsiTheme="minorHAnsi" w:cstheme="minorHAnsi"/>
        </w:rPr>
        <w:t xml:space="preserve"> </w:t>
      </w:r>
      <w:proofErr w:type="spellStart"/>
      <w:r>
        <w:rPr>
          <w:rFonts w:asciiTheme="minorHAnsi" w:hAnsiTheme="minorHAnsi" w:cstheme="minorHAnsi"/>
        </w:rPr>
        <w:t>T</w:t>
      </w:r>
      <w:r>
        <w:rPr>
          <w:rFonts w:asciiTheme="minorHAnsi" w:hAnsiTheme="minorHAnsi" w:cstheme="minorHAnsi"/>
          <w:vertAlign w:val="subscript"/>
        </w:rPr>
        <w:t>measure,NR_Inter</w:t>
      </w:r>
      <w:proofErr w:type="spellEnd"/>
      <w:r>
        <w:rPr>
          <w:rFonts w:asciiTheme="minorHAnsi" w:hAnsiTheme="minorHAnsi" w:cstheme="minorHAnsi"/>
        </w:rPr>
        <w:t xml:space="preserve"> and </w:t>
      </w:r>
      <w:proofErr w:type="spellStart"/>
      <w:r>
        <w:rPr>
          <w:rFonts w:asciiTheme="minorHAnsi" w:hAnsiTheme="minorHAnsi" w:cstheme="minorHAnsi"/>
        </w:rPr>
        <w:t>T</w:t>
      </w:r>
      <w:r>
        <w:rPr>
          <w:rFonts w:asciiTheme="minorHAnsi" w:hAnsiTheme="minorHAnsi" w:cstheme="minorHAnsi"/>
          <w:vertAlign w:val="subscript"/>
        </w:rPr>
        <w:t>evaluate,NR_Inter</w:t>
      </w:r>
      <w:proofErr w:type="spellEnd"/>
      <w:r>
        <w:rPr>
          <w:rFonts w:asciiTheme="minorHAnsi" w:hAnsiTheme="minorHAnsi" w:cstheme="minorHAnsi"/>
          <w:vertAlign w:val="subscript"/>
        </w:rPr>
        <w:t xml:space="preserve"> </w:t>
      </w:r>
      <w:r>
        <w:rPr>
          <w:rFonts w:asciiTheme="minorHAnsi" w:hAnsiTheme="minorHAnsi" w:cstheme="minorHAnsi"/>
          <w:color w:val="000000" w:themeColor="text1"/>
        </w:rPr>
        <w:t xml:space="preserve">for UE configured with </w:t>
      </w:r>
      <w:proofErr w:type="spellStart"/>
      <w:r>
        <w:rPr>
          <w:rFonts w:asciiTheme="minorHAnsi" w:hAnsiTheme="minorHAnsi" w:cstheme="minorHAnsi"/>
          <w:color w:val="000000" w:themeColor="text1"/>
        </w:rPr>
        <w:t>eDRX_IDLE</w:t>
      </w:r>
      <w:proofErr w:type="spellEnd"/>
      <w:r>
        <w:rPr>
          <w:rFonts w:asciiTheme="minorHAnsi" w:hAnsiTheme="minorHAnsi" w:cstheme="minorHAnsi"/>
          <w:color w:val="000000" w:themeColor="text1"/>
        </w:rPr>
        <w:t xml:space="preserve"> cycle with PTW and PH for FR1</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08"/>
        <w:gridCol w:w="1581"/>
        <w:gridCol w:w="1419"/>
        <w:gridCol w:w="1457"/>
        <w:gridCol w:w="1609"/>
      </w:tblGrid>
      <w:tr w:rsidR="00206853" w14:paraId="344DCE20" w14:textId="77777777">
        <w:trPr>
          <w:cantSplit/>
          <w:trHeight w:val="1277"/>
          <w:jc w:val="center"/>
        </w:trPr>
        <w:tc>
          <w:tcPr>
            <w:tcW w:w="791" w:type="pct"/>
            <w:tcBorders>
              <w:top w:val="single" w:sz="4" w:space="0" w:color="auto"/>
              <w:left w:val="single" w:sz="4" w:space="0" w:color="auto"/>
              <w:right w:val="single" w:sz="4" w:space="0" w:color="auto"/>
            </w:tcBorders>
          </w:tcPr>
          <w:p w14:paraId="15B1E338" w14:textId="77777777" w:rsidR="00206853" w:rsidRDefault="001F08FD">
            <w:pPr>
              <w:pStyle w:val="TAH"/>
              <w:rPr>
                <w:rFonts w:cs="v4.2.0"/>
                <w:color w:val="00B050"/>
              </w:rPr>
            </w:pPr>
            <w:proofErr w:type="spellStart"/>
            <w:r>
              <w:rPr>
                <w:rFonts w:cs="v4.2.0"/>
                <w:color w:val="00B050"/>
              </w:rPr>
              <w:t>eDRX_IDLE</w:t>
            </w:r>
            <w:proofErr w:type="spellEnd"/>
            <w:r>
              <w:rPr>
                <w:rFonts w:cs="v4.2.0"/>
                <w:color w:val="00B050"/>
              </w:rPr>
              <w:t xml:space="preserve"> cycle length [s]</w:t>
            </w:r>
          </w:p>
        </w:tc>
        <w:tc>
          <w:tcPr>
            <w:tcW w:w="495" w:type="pct"/>
            <w:tcBorders>
              <w:top w:val="single" w:sz="4" w:space="0" w:color="auto"/>
              <w:left w:val="single" w:sz="4" w:space="0" w:color="auto"/>
              <w:right w:val="single" w:sz="4" w:space="0" w:color="auto"/>
            </w:tcBorders>
          </w:tcPr>
          <w:p w14:paraId="64669184" w14:textId="77777777" w:rsidR="00206853" w:rsidRDefault="001F08FD">
            <w:pPr>
              <w:pStyle w:val="TAH"/>
            </w:pPr>
            <w:r>
              <w:t>DRX cycle length [s]</w:t>
            </w:r>
          </w:p>
        </w:tc>
        <w:tc>
          <w:tcPr>
            <w:tcW w:w="968" w:type="pct"/>
            <w:tcBorders>
              <w:top w:val="single" w:sz="4" w:space="0" w:color="auto"/>
              <w:left w:val="single" w:sz="4" w:space="0" w:color="auto"/>
              <w:right w:val="single" w:sz="4" w:space="0" w:color="auto"/>
            </w:tcBorders>
          </w:tcPr>
          <w:p w14:paraId="4DE95B4E"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tcBorders>
              <w:top w:val="single" w:sz="4" w:space="0" w:color="auto"/>
              <w:left w:val="single" w:sz="4" w:space="0" w:color="auto"/>
              <w:right w:val="single" w:sz="4" w:space="0" w:color="auto"/>
            </w:tcBorders>
          </w:tcPr>
          <w:p w14:paraId="0C609DD3" w14:textId="77777777" w:rsidR="00206853" w:rsidRDefault="001F08FD">
            <w:pPr>
              <w:pStyle w:val="TAH"/>
            </w:pPr>
            <w:proofErr w:type="spellStart"/>
            <w:proofErr w:type="gramStart"/>
            <w:r>
              <w:t>T</w:t>
            </w:r>
            <w:r>
              <w:rPr>
                <w:vertAlign w:val="subscript"/>
              </w:rPr>
              <w:t>detect,NR</w:t>
            </w:r>
            <w:proofErr w:type="gramEnd"/>
            <w:r>
              <w:rPr>
                <w:vertAlign w:val="subscript"/>
              </w:rPr>
              <w:t>_</w:t>
            </w:r>
            <w:r>
              <w:rPr>
                <w:rFonts w:cs="v4.2.0"/>
                <w:vertAlign w:val="subscript"/>
              </w:rPr>
              <w:t>Inter</w:t>
            </w:r>
            <w:proofErr w:type="spellEnd"/>
            <w:r>
              <w:t xml:space="preserve"> [s] (number of DRX cycles)</w:t>
            </w:r>
          </w:p>
        </w:tc>
        <w:tc>
          <w:tcPr>
            <w:tcW w:w="892" w:type="pct"/>
            <w:tcBorders>
              <w:top w:val="single" w:sz="4" w:space="0" w:color="auto"/>
              <w:left w:val="single" w:sz="4" w:space="0" w:color="auto"/>
              <w:right w:val="single" w:sz="4" w:space="0" w:color="auto"/>
            </w:tcBorders>
          </w:tcPr>
          <w:p w14:paraId="71935D00" w14:textId="77777777" w:rsidR="00206853" w:rsidRDefault="001F08FD">
            <w:pPr>
              <w:pStyle w:val="TAH"/>
            </w:pPr>
            <w:proofErr w:type="spellStart"/>
            <w:proofErr w:type="gramStart"/>
            <w:r>
              <w:t>T</w:t>
            </w:r>
            <w:r>
              <w:rPr>
                <w:vertAlign w:val="subscript"/>
              </w:rPr>
              <w:t>measure,NR</w:t>
            </w:r>
            <w:proofErr w:type="gramEnd"/>
            <w:r>
              <w:rPr>
                <w:vertAlign w:val="subscript"/>
              </w:rPr>
              <w:t>_</w:t>
            </w:r>
            <w:r>
              <w:rPr>
                <w:rFonts w:cs="v4.2.0"/>
                <w:vertAlign w:val="subscript"/>
              </w:rPr>
              <w:t>Inter</w:t>
            </w:r>
            <w:proofErr w:type="spellEnd"/>
            <w:r>
              <w:t xml:space="preserve"> [s] (number of DRX cycles)</w:t>
            </w:r>
          </w:p>
        </w:tc>
        <w:tc>
          <w:tcPr>
            <w:tcW w:w="985" w:type="pct"/>
            <w:tcBorders>
              <w:top w:val="single" w:sz="4" w:space="0" w:color="auto"/>
              <w:left w:val="single" w:sz="4" w:space="0" w:color="auto"/>
              <w:right w:val="single" w:sz="4" w:space="0" w:color="auto"/>
            </w:tcBorders>
          </w:tcPr>
          <w:p w14:paraId="3D63AF6D" w14:textId="77777777" w:rsidR="00206853" w:rsidRDefault="001F08FD">
            <w:pPr>
              <w:pStyle w:val="TAH"/>
            </w:pPr>
            <w:proofErr w:type="spellStart"/>
            <w:proofErr w:type="gramStart"/>
            <w:r>
              <w:t>T</w:t>
            </w:r>
            <w:r>
              <w:rPr>
                <w:vertAlign w:val="subscript"/>
              </w:rPr>
              <w:t>evaluate,NR</w:t>
            </w:r>
            <w:proofErr w:type="gramEnd"/>
            <w:r>
              <w:rPr>
                <w:vertAlign w:val="subscript"/>
              </w:rPr>
              <w:t>_</w:t>
            </w:r>
            <w:r>
              <w:rPr>
                <w:rFonts w:cs="v4.2.0"/>
                <w:vertAlign w:val="subscript"/>
              </w:rPr>
              <w:t>Inter</w:t>
            </w:r>
            <w:proofErr w:type="spellEnd"/>
            <w:r>
              <w:rPr>
                <w:rFonts w:cs="Arial"/>
              </w:rPr>
              <w:t xml:space="preserve"> </w:t>
            </w:r>
            <w:r>
              <w:t>[s] (number of DRX cycles)</w:t>
            </w:r>
          </w:p>
        </w:tc>
      </w:tr>
      <w:tr w:rsidR="00206853" w14:paraId="08DF109A" w14:textId="77777777">
        <w:trPr>
          <w:cantSplit/>
          <w:jc w:val="center"/>
        </w:trPr>
        <w:tc>
          <w:tcPr>
            <w:tcW w:w="791" w:type="pct"/>
            <w:vMerge w:val="restart"/>
            <w:tcBorders>
              <w:top w:val="single" w:sz="4" w:space="0" w:color="auto"/>
              <w:left w:val="single" w:sz="4" w:space="0" w:color="auto"/>
              <w:right w:val="single" w:sz="4" w:space="0" w:color="auto"/>
            </w:tcBorders>
          </w:tcPr>
          <w:p w14:paraId="27E98030" w14:textId="77777777" w:rsidR="00206853" w:rsidRDefault="001F08FD">
            <w:pPr>
              <w:pStyle w:val="TAC"/>
              <w:rPr>
                <w:color w:val="00B050"/>
              </w:rPr>
            </w:pPr>
            <w:r>
              <w:rPr>
                <w:rFonts w:cs="Arial"/>
                <w:color w:val="00B050"/>
                <w:szCs w:val="18"/>
              </w:rPr>
              <w:t xml:space="preserve">20.48 ≤ </w:t>
            </w:r>
            <w:proofErr w:type="spellStart"/>
            <w:r>
              <w:rPr>
                <w:rFonts w:cs="Arial"/>
                <w:color w:val="00B050"/>
                <w:szCs w:val="18"/>
              </w:rPr>
              <w:t>eDRX_IDLE</w:t>
            </w:r>
            <w:proofErr w:type="spellEnd"/>
            <w:r>
              <w:rPr>
                <w:rFonts w:cs="Arial"/>
                <w:color w:val="00B050"/>
                <w:szCs w:val="18"/>
              </w:rPr>
              <w:t xml:space="preserv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3E76DC1" w14:textId="77777777" w:rsidR="00206853" w:rsidRDefault="001F08FD">
            <w:pPr>
              <w:pStyle w:val="TAC"/>
            </w:pPr>
            <w:r>
              <w:t>0.32</w:t>
            </w:r>
          </w:p>
        </w:tc>
        <w:tc>
          <w:tcPr>
            <w:tcW w:w="968" w:type="pct"/>
            <w:tcBorders>
              <w:top w:val="single" w:sz="4" w:space="0" w:color="auto"/>
              <w:left w:val="single" w:sz="4" w:space="0" w:color="auto"/>
              <w:bottom w:val="single" w:sz="4" w:space="0" w:color="auto"/>
              <w:right w:val="single" w:sz="4" w:space="0" w:color="auto"/>
            </w:tcBorders>
          </w:tcPr>
          <w:p w14:paraId="206A676C"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tcBorders>
              <w:top w:val="single" w:sz="4" w:space="0" w:color="auto"/>
              <w:left w:val="single" w:sz="4" w:space="0" w:color="auto"/>
              <w:bottom w:val="single" w:sz="4" w:space="0" w:color="auto"/>
              <w:right w:val="single" w:sz="4" w:space="0" w:color="auto"/>
            </w:tcBorders>
          </w:tcPr>
          <w:p w14:paraId="2D0E59B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tcBorders>
              <w:top w:val="single" w:sz="4" w:space="0" w:color="auto"/>
              <w:left w:val="single" w:sz="4" w:space="0" w:color="auto"/>
              <w:bottom w:val="single" w:sz="4" w:space="0" w:color="auto"/>
              <w:right w:val="single" w:sz="4" w:space="0" w:color="auto"/>
            </w:tcBorders>
          </w:tcPr>
          <w:p w14:paraId="1A93FC19"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3A3B1D47"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36AE3C35" w14:textId="77777777">
        <w:trPr>
          <w:cantSplit/>
          <w:jc w:val="center"/>
        </w:trPr>
        <w:tc>
          <w:tcPr>
            <w:tcW w:w="791" w:type="pct"/>
            <w:vMerge/>
            <w:tcBorders>
              <w:left w:val="single" w:sz="4" w:space="0" w:color="auto"/>
              <w:right w:val="single" w:sz="4" w:space="0" w:color="auto"/>
            </w:tcBorders>
          </w:tcPr>
          <w:p w14:paraId="708C955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C495F87" w14:textId="77777777" w:rsidR="00206853" w:rsidRDefault="001F08FD">
            <w:pPr>
              <w:pStyle w:val="TAC"/>
            </w:pPr>
            <w:r>
              <w:t>0.64</w:t>
            </w:r>
          </w:p>
        </w:tc>
        <w:tc>
          <w:tcPr>
            <w:tcW w:w="968" w:type="pct"/>
            <w:tcBorders>
              <w:top w:val="single" w:sz="4" w:space="0" w:color="auto"/>
              <w:left w:val="single" w:sz="4" w:space="0" w:color="auto"/>
              <w:bottom w:val="single" w:sz="4" w:space="0" w:color="auto"/>
              <w:right w:val="single" w:sz="4" w:space="0" w:color="auto"/>
            </w:tcBorders>
          </w:tcPr>
          <w:p w14:paraId="05E297E3"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tcBorders>
              <w:top w:val="single" w:sz="4" w:space="0" w:color="auto"/>
              <w:left w:val="single" w:sz="4" w:space="0" w:color="auto"/>
              <w:bottom w:val="nil"/>
              <w:right w:val="single" w:sz="4" w:space="0" w:color="auto"/>
            </w:tcBorders>
          </w:tcPr>
          <w:p w14:paraId="60E98AC6"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tcBorders>
              <w:top w:val="single" w:sz="4" w:space="0" w:color="auto"/>
              <w:left w:val="single" w:sz="4" w:space="0" w:color="auto"/>
              <w:bottom w:val="single" w:sz="4" w:space="0" w:color="auto"/>
              <w:right w:val="single" w:sz="4" w:space="0" w:color="auto"/>
            </w:tcBorders>
          </w:tcPr>
          <w:p w14:paraId="7A7DA751"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188C304"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282C2CC2" w14:textId="77777777">
        <w:trPr>
          <w:cantSplit/>
          <w:jc w:val="center"/>
        </w:trPr>
        <w:tc>
          <w:tcPr>
            <w:tcW w:w="791" w:type="pct"/>
            <w:vMerge/>
            <w:tcBorders>
              <w:left w:val="single" w:sz="4" w:space="0" w:color="auto"/>
              <w:right w:val="single" w:sz="4" w:space="0" w:color="auto"/>
            </w:tcBorders>
          </w:tcPr>
          <w:p w14:paraId="5548893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AC57D51" w14:textId="77777777" w:rsidR="00206853" w:rsidRDefault="001F08FD">
            <w:pPr>
              <w:pStyle w:val="TAC"/>
            </w:pPr>
            <w:r>
              <w:t>1.28</w:t>
            </w:r>
          </w:p>
        </w:tc>
        <w:tc>
          <w:tcPr>
            <w:tcW w:w="968" w:type="pct"/>
            <w:tcBorders>
              <w:top w:val="single" w:sz="4" w:space="0" w:color="auto"/>
              <w:left w:val="single" w:sz="4" w:space="0" w:color="auto"/>
              <w:bottom w:val="single" w:sz="4" w:space="0" w:color="auto"/>
              <w:right w:val="single" w:sz="4" w:space="0" w:color="auto"/>
            </w:tcBorders>
          </w:tcPr>
          <w:p w14:paraId="656560F1"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nil"/>
              <w:right w:val="single" w:sz="4" w:space="0" w:color="auto"/>
            </w:tcBorders>
          </w:tcPr>
          <w:p w14:paraId="7D44F98E"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5A26AE07"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18EF1CAF" w14:textId="77777777" w:rsidR="00206853" w:rsidRDefault="001F08FD">
            <w:pPr>
              <w:pStyle w:val="TAC"/>
              <w:rPr>
                <w:color w:val="00B050"/>
              </w:rPr>
            </w:pPr>
            <w:r>
              <w:rPr>
                <w:color w:val="00B050"/>
              </w:rPr>
              <w:t>2.56 (2)</w:t>
            </w:r>
          </w:p>
        </w:tc>
      </w:tr>
      <w:tr w:rsidR="00206853" w14:paraId="79E3E53F" w14:textId="77777777">
        <w:trPr>
          <w:cantSplit/>
          <w:jc w:val="center"/>
        </w:trPr>
        <w:tc>
          <w:tcPr>
            <w:tcW w:w="791" w:type="pct"/>
            <w:vMerge/>
            <w:tcBorders>
              <w:left w:val="single" w:sz="4" w:space="0" w:color="auto"/>
              <w:right w:val="single" w:sz="4" w:space="0" w:color="auto"/>
            </w:tcBorders>
          </w:tcPr>
          <w:p w14:paraId="41BDD76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AFC9A54" w14:textId="77777777" w:rsidR="00206853" w:rsidRDefault="001F08FD">
            <w:pPr>
              <w:pStyle w:val="TAC"/>
            </w:pPr>
            <w:r>
              <w:t>2.56</w:t>
            </w:r>
          </w:p>
        </w:tc>
        <w:tc>
          <w:tcPr>
            <w:tcW w:w="968" w:type="pct"/>
            <w:tcBorders>
              <w:top w:val="single" w:sz="4" w:space="0" w:color="auto"/>
              <w:left w:val="single" w:sz="4" w:space="0" w:color="auto"/>
              <w:bottom w:val="single" w:sz="4" w:space="0" w:color="auto"/>
              <w:right w:val="single" w:sz="4" w:space="0" w:color="auto"/>
            </w:tcBorders>
          </w:tcPr>
          <w:p w14:paraId="37B9462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single" w:sz="4" w:space="0" w:color="auto"/>
              <w:right w:val="single" w:sz="4" w:space="0" w:color="auto"/>
            </w:tcBorders>
          </w:tcPr>
          <w:p w14:paraId="59C63F5B"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25796E70"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3E8E7323" w14:textId="77777777" w:rsidR="00206853" w:rsidRDefault="001F08FD">
            <w:pPr>
              <w:pStyle w:val="TAC"/>
              <w:rPr>
                <w:color w:val="00B050"/>
              </w:rPr>
            </w:pPr>
            <w:r>
              <w:rPr>
                <w:color w:val="00B050"/>
              </w:rPr>
              <w:t>5.12 (2)</w:t>
            </w:r>
          </w:p>
        </w:tc>
      </w:tr>
      <w:tr w:rsidR="00206853" w14:paraId="12F6B0C4" w14:textId="77777777">
        <w:trPr>
          <w:cantSplit/>
          <w:jc w:val="center"/>
        </w:trPr>
        <w:tc>
          <w:tcPr>
            <w:tcW w:w="5000" w:type="pct"/>
            <w:gridSpan w:val="6"/>
            <w:tcBorders>
              <w:left w:val="single" w:sz="4" w:space="0" w:color="auto"/>
              <w:bottom w:val="single" w:sz="4" w:space="0" w:color="auto"/>
              <w:right w:val="single" w:sz="4" w:space="0" w:color="auto"/>
            </w:tcBorders>
          </w:tcPr>
          <w:p w14:paraId="36DE926E"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13A45936" w14:textId="77777777" w:rsidR="00206853" w:rsidRDefault="001F08FD">
            <w:pPr>
              <w:pStyle w:val="TAN"/>
              <w:rPr>
                <w:snapToGrid w:val="0"/>
                <w:color w:val="00B050"/>
              </w:rPr>
            </w:pPr>
            <w:r>
              <w:rPr>
                <w:color w:val="00B050"/>
              </w:rPr>
              <w:t xml:space="preserve">Note 2:     </w:t>
            </w:r>
            <w:r>
              <w:rPr>
                <w:rFonts w:cs="Arial"/>
                <w:color w:val="00B050"/>
              </w:rPr>
              <w:t xml:space="preserve">The </w:t>
            </w:r>
            <w:proofErr w:type="spellStart"/>
            <w:r>
              <w:rPr>
                <w:rFonts w:cs="Arial"/>
                <w:color w:val="00B050"/>
              </w:rPr>
              <w:t>eDRX_IDLE</w:t>
            </w:r>
            <w:proofErr w:type="spellEnd"/>
            <w:r>
              <w:rPr>
                <w:rFonts w:cs="Arial"/>
                <w:color w:val="00B050"/>
              </w:rPr>
              <w:t xml:space="preserv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22FF1887"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2F5CB774"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79497C5E">
                <v:shape id="_x0000_i1032" type="#_x0000_t75" alt="" style="width:221.5pt;height:30.5pt;mso-width-percent:0;mso-height-percent:0;mso-width-percent:0;mso-height-percent:0" o:ole="">
                  <v:imagedata r:id="rId19" o:title=""/>
                </v:shape>
                <o:OLEObject Type="Embed" ProgID="Equation.3" ShapeID="_x0000_i1032" DrawAspect="Content" ObjectID="_1707638014" r:id="rId26"/>
              </w:object>
            </w:r>
          </w:p>
        </w:tc>
      </w:tr>
    </w:tbl>
    <w:p w14:paraId="1CE7F798" w14:textId="77777777" w:rsidR="00206853" w:rsidRDefault="00206853">
      <w:pPr>
        <w:jc w:val="both"/>
      </w:pPr>
    </w:p>
    <w:p w14:paraId="0A123207" w14:textId="77777777" w:rsidR="00206853" w:rsidRDefault="001F08FD">
      <w:pPr>
        <w:pStyle w:val="TH"/>
        <w:rPr>
          <w:rFonts w:asciiTheme="minorHAnsi" w:hAnsiTheme="minorHAnsi" w:cstheme="minorHAnsi"/>
          <w:color w:val="00B050"/>
        </w:rPr>
      </w:pPr>
      <w:proofErr w:type="spellStart"/>
      <w:proofErr w:type="gramStart"/>
      <w:r>
        <w:rPr>
          <w:rFonts w:asciiTheme="minorHAnsi" w:hAnsiTheme="minorHAnsi" w:cstheme="minorHAnsi"/>
          <w:lang w:eastAsia="ko-KR"/>
        </w:rPr>
        <w:t>T</w:t>
      </w:r>
      <w:r>
        <w:rPr>
          <w:rFonts w:asciiTheme="minorHAnsi" w:hAnsiTheme="minorHAnsi" w:cstheme="minorHAnsi"/>
          <w:vertAlign w:val="subscript"/>
          <w:lang w:eastAsia="ko-KR"/>
        </w:rPr>
        <w:t>detect,EUTRAN</w:t>
      </w:r>
      <w:proofErr w:type="spellEnd"/>
      <w:proofErr w:type="gramEnd"/>
      <w:r>
        <w:rPr>
          <w:rFonts w:asciiTheme="minorHAnsi" w:hAnsiTheme="minorHAnsi" w:cstheme="minorHAnsi"/>
          <w:lang w:eastAsia="ko-KR"/>
        </w:rPr>
        <w:t xml:space="preserve">, </w:t>
      </w:r>
      <w:proofErr w:type="spellStart"/>
      <w:r>
        <w:rPr>
          <w:rFonts w:asciiTheme="minorHAnsi" w:hAnsiTheme="minorHAnsi" w:cstheme="minorHAnsi"/>
          <w:lang w:eastAsia="ko-KR"/>
        </w:rPr>
        <w:t>T</w:t>
      </w:r>
      <w:r>
        <w:rPr>
          <w:rFonts w:asciiTheme="minorHAnsi" w:hAnsiTheme="minorHAnsi" w:cstheme="minorHAnsi"/>
          <w:vertAlign w:val="subscript"/>
          <w:lang w:eastAsia="ko-KR"/>
        </w:rPr>
        <w:t>measure,EUTRAN</w:t>
      </w:r>
      <w:proofErr w:type="spellEnd"/>
      <w:r>
        <w:rPr>
          <w:rFonts w:asciiTheme="minorHAnsi" w:hAnsiTheme="minorHAnsi" w:cstheme="minorHAnsi"/>
          <w:vertAlign w:val="subscript"/>
          <w:lang w:eastAsia="ko-KR"/>
        </w:rPr>
        <w:t>,</w:t>
      </w:r>
      <w:r>
        <w:rPr>
          <w:rFonts w:asciiTheme="minorHAnsi" w:hAnsiTheme="minorHAnsi" w:cstheme="minorHAnsi"/>
          <w:lang w:eastAsia="ko-KR"/>
        </w:rPr>
        <w:t xml:space="preserve"> and </w:t>
      </w:r>
      <w:proofErr w:type="spellStart"/>
      <w:r>
        <w:rPr>
          <w:rFonts w:asciiTheme="minorHAnsi" w:hAnsiTheme="minorHAnsi" w:cstheme="minorHAnsi"/>
          <w:lang w:eastAsia="ko-KR"/>
        </w:rPr>
        <w:t>T</w:t>
      </w:r>
      <w:r>
        <w:rPr>
          <w:rFonts w:asciiTheme="minorHAnsi" w:hAnsiTheme="minorHAnsi" w:cstheme="minorHAnsi"/>
          <w:vertAlign w:val="subscript"/>
          <w:lang w:eastAsia="ko-KR"/>
        </w:rPr>
        <w:t>evaluate,EUTRAN</w:t>
      </w:r>
      <w:proofErr w:type="spellEnd"/>
      <w:r>
        <w:rPr>
          <w:rFonts w:asciiTheme="minorHAnsi" w:hAnsiTheme="minorHAnsi" w:cstheme="minorHAnsi"/>
          <w:vertAlign w:val="subscript"/>
          <w:lang w:eastAsia="ko-KR"/>
        </w:rPr>
        <w:t xml:space="preserve"> </w:t>
      </w:r>
      <w:r>
        <w:rPr>
          <w:rFonts w:asciiTheme="minorHAnsi" w:hAnsiTheme="minorHAnsi" w:cstheme="minorHAnsi"/>
        </w:rPr>
        <w:t xml:space="preserve">for UE operating with </w:t>
      </w:r>
      <w:proofErr w:type="spellStart"/>
      <w:r>
        <w:rPr>
          <w:rFonts w:asciiTheme="minorHAnsi" w:hAnsiTheme="minorHAnsi" w:cstheme="minorHAnsi"/>
        </w:rPr>
        <w:t>eDRX_IDLE</w:t>
      </w:r>
      <w:proofErr w:type="spellEnd"/>
      <w:r>
        <w:rPr>
          <w:rFonts w:asciiTheme="minorHAnsi" w:hAnsiTheme="minorHAnsi" w:cstheme="minorHAnsi"/>
        </w:rPr>
        <w:t xml:space="preserve"> cycle without PTW</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82"/>
        <w:gridCol w:w="1618"/>
        <w:gridCol w:w="2050"/>
      </w:tblGrid>
      <w:tr w:rsidR="00206853" w14:paraId="21BC1F10"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7715E5AB" w14:textId="77777777" w:rsidR="00206853" w:rsidRDefault="001F08FD">
            <w:pPr>
              <w:pStyle w:val="TAH"/>
              <w:rPr>
                <w:rFonts w:cs="Arial"/>
                <w:snapToGrid w:val="0"/>
                <w:color w:val="000000" w:themeColor="text1"/>
              </w:rPr>
            </w:pPr>
            <w:proofErr w:type="spellStart"/>
            <w:r>
              <w:rPr>
                <w:color w:val="00B050"/>
              </w:rPr>
              <w:t>eDRX</w:t>
            </w:r>
            <w:proofErr w:type="spellEnd"/>
            <w:r>
              <w:rPr>
                <w:color w:val="00B050"/>
              </w:rPr>
              <w:t xml:space="preserve"> cycle length [s]</w:t>
            </w:r>
          </w:p>
        </w:tc>
        <w:tc>
          <w:tcPr>
            <w:tcW w:w="1244" w:type="pct"/>
            <w:tcBorders>
              <w:top w:val="single" w:sz="4" w:space="0" w:color="auto"/>
              <w:left w:val="single" w:sz="4" w:space="0" w:color="auto"/>
              <w:bottom w:val="single" w:sz="4" w:space="0" w:color="auto"/>
              <w:right w:val="single" w:sz="4" w:space="0" w:color="auto"/>
            </w:tcBorders>
          </w:tcPr>
          <w:p w14:paraId="1E18DAFE" w14:textId="77777777" w:rsidR="00206853" w:rsidRDefault="001F08FD">
            <w:pPr>
              <w:pStyle w:val="TAH"/>
              <w:rPr>
                <w:rFonts w:cs="Arial"/>
                <w:color w:val="000000" w:themeColor="text1"/>
              </w:rPr>
            </w:pPr>
            <w:proofErr w:type="spellStart"/>
            <w:proofErr w:type="gramStart"/>
            <w:r>
              <w:rPr>
                <w:color w:val="000000" w:themeColor="text1"/>
              </w:rPr>
              <w:t>T</w:t>
            </w:r>
            <w:r>
              <w:rPr>
                <w:color w:val="000000" w:themeColor="text1"/>
                <w:vertAlign w:val="subscript"/>
              </w:rPr>
              <w:t>detect,EUTRAN</w:t>
            </w:r>
            <w:proofErr w:type="spellEnd"/>
            <w:proofErr w:type="gramEnd"/>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3A95FE24" w14:textId="77777777" w:rsidR="00206853" w:rsidRDefault="001F08FD">
            <w:pPr>
              <w:pStyle w:val="TAH"/>
              <w:rPr>
                <w:rFonts w:cs="Arial"/>
                <w:snapToGrid w:val="0"/>
                <w:color w:val="000000" w:themeColor="text1"/>
              </w:rPr>
            </w:pPr>
            <w:proofErr w:type="spellStart"/>
            <w:proofErr w:type="gramStart"/>
            <w:r>
              <w:rPr>
                <w:color w:val="000000" w:themeColor="text1"/>
              </w:rPr>
              <w:t>T</w:t>
            </w:r>
            <w:r>
              <w:rPr>
                <w:color w:val="000000" w:themeColor="text1"/>
                <w:vertAlign w:val="subscript"/>
              </w:rPr>
              <w:t>measure,EUTRAN</w:t>
            </w:r>
            <w:proofErr w:type="spellEnd"/>
            <w:proofErr w:type="gramEnd"/>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274389F0" w14:textId="77777777" w:rsidR="00206853" w:rsidRDefault="001F08FD">
            <w:pPr>
              <w:pStyle w:val="TAH"/>
              <w:rPr>
                <w:rFonts w:cs="Arial"/>
                <w:color w:val="000000" w:themeColor="text1"/>
                <w:vertAlign w:val="subscript"/>
              </w:rPr>
            </w:pPr>
            <w:proofErr w:type="spellStart"/>
            <w:proofErr w:type="gramStart"/>
            <w:r>
              <w:rPr>
                <w:color w:val="000000" w:themeColor="text1"/>
              </w:rPr>
              <w:t>T</w:t>
            </w:r>
            <w:r>
              <w:rPr>
                <w:color w:val="000000" w:themeColor="text1"/>
                <w:vertAlign w:val="subscript"/>
              </w:rPr>
              <w:t>evaluate,EUTRAN</w:t>
            </w:r>
            <w:proofErr w:type="spellEnd"/>
            <w:proofErr w:type="gramEnd"/>
          </w:p>
          <w:p w14:paraId="650F9460" w14:textId="77777777" w:rsidR="00206853" w:rsidRDefault="001F08FD">
            <w:pPr>
              <w:pStyle w:val="TAH"/>
              <w:rPr>
                <w:rFonts w:cs="Arial"/>
                <w:color w:val="000000" w:themeColor="text1"/>
              </w:rPr>
            </w:pPr>
            <w:r>
              <w:rPr>
                <w:rFonts w:cs="Arial"/>
                <w:color w:val="000000" w:themeColor="text1"/>
              </w:rPr>
              <w:t>[s] (number of DRX cycles)</w:t>
            </w:r>
          </w:p>
        </w:tc>
      </w:tr>
      <w:tr w:rsidR="00206853" w14:paraId="2618DB88"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90069C6"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2FE6BD47"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41F8194C"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65EF3D8B" w14:textId="77777777" w:rsidR="00206853" w:rsidRDefault="001F08FD">
            <w:pPr>
              <w:pStyle w:val="TAC"/>
              <w:rPr>
                <w:snapToGrid w:val="0"/>
                <w:color w:val="000000" w:themeColor="text1"/>
              </w:rPr>
            </w:pPr>
            <w:r>
              <w:rPr>
                <w:color w:val="000000" w:themeColor="text1"/>
              </w:rPr>
              <w:t>7.68 (3)</w:t>
            </w:r>
          </w:p>
        </w:tc>
      </w:tr>
      <w:tr w:rsidR="00206853" w14:paraId="69511A6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22AAC8AD"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0CE14747"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39782BA3"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522ED292" w14:textId="77777777" w:rsidR="00206853" w:rsidRDefault="001F08FD">
            <w:pPr>
              <w:pStyle w:val="TAC"/>
              <w:rPr>
                <w:color w:val="00B050"/>
              </w:rPr>
            </w:pPr>
            <w:r>
              <w:rPr>
                <w:color w:val="00B050"/>
              </w:rPr>
              <w:t>10.24 (2)</w:t>
            </w:r>
          </w:p>
        </w:tc>
      </w:tr>
      <w:tr w:rsidR="00206853" w14:paraId="7985C2F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76DF84B"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00DB3529"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4930630"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4761444B" w14:textId="77777777" w:rsidR="00206853" w:rsidRDefault="001F08FD">
            <w:pPr>
              <w:pStyle w:val="TAC"/>
              <w:rPr>
                <w:color w:val="00B050"/>
              </w:rPr>
            </w:pPr>
            <w:r>
              <w:rPr>
                <w:color w:val="00B050"/>
              </w:rPr>
              <w:t>20.48 (2)</w:t>
            </w:r>
          </w:p>
        </w:tc>
      </w:tr>
    </w:tbl>
    <w:p w14:paraId="1B966AA2" w14:textId="77777777" w:rsidR="00206853" w:rsidRDefault="001F08FD">
      <w:pPr>
        <w:pStyle w:val="TH"/>
        <w:rPr>
          <w:rFonts w:asciiTheme="minorHAnsi" w:hAnsiTheme="minorHAnsi" w:cstheme="minorHAnsi"/>
          <w:color w:val="000000" w:themeColor="text1"/>
        </w:rPr>
      </w:pPr>
      <w:proofErr w:type="spellStart"/>
      <w:proofErr w:type="gramStart"/>
      <w:r>
        <w:rPr>
          <w:rFonts w:asciiTheme="minorHAnsi" w:hAnsiTheme="minorHAnsi" w:cstheme="minorHAnsi"/>
          <w:lang w:eastAsia="ko-KR"/>
        </w:rPr>
        <w:t>T</w:t>
      </w:r>
      <w:r>
        <w:rPr>
          <w:rFonts w:asciiTheme="minorHAnsi" w:hAnsiTheme="minorHAnsi" w:cstheme="minorHAnsi"/>
          <w:vertAlign w:val="subscript"/>
          <w:lang w:eastAsia="ko-KR"/>
        </w:rPr>
        <w:t>detect,EUTRAN</w:t>
      </w:r>
      <w:proofErr w:type="spellEnd"/>
      <w:proofErr w:type="gramEnd"/>
      <w:r>
        <w:rPr>
          <w:rFonts w:asciiTheme="minorHAnsi" w:hAnsiTheme="minorHAnsi" w:cstheme="minorHAnsi"/>
          <w:lang w:eastAsia="ko-KR"/>
        </w:rPr>
        <w:t xml:space="preserve">, </w:t>
      </w:r>
      <w:proofErr w:type="spellStart"/>
      <w:r>
        <w:rPr>
          <w:rFonts w:asciiTheme="minorHAnsi" w:hAnsiTheme="minorHAnsi" w:cstheme="minorHAnsi"/>
          <w:lang w:eastAsia="ko-KR"/>
        </w:rPr>
        <w:t>T</w:t>
      </w:r>
      <w:r>
        <w:rPr>
          <w:rFonts w:asciiTheme="minorHAnsi" w:hAnsiTheme="minorHAnsi" w:cstheme="minorHAnsi"/>
          <w:vertAlign w:val="subscript"/>
          <w:lang w:eastAsia="ko-KR"/>
        </w:rPr>
        <w:t>measure,EUTRAN</w:t>
      </w:r>
      <w:proofErr w:type="spellEnd"/>
      <w:r>
        <w:rPr>
          <w:rFonts w:asciiTheme="minorHAnsi" w:hAnsiTheme="minorHAnsi" w:cstheme="minorHAnsi"/>
          <w:vertAlign w:val="subscript"/>
          <w:lang w:eastAsia="ko-KR"/>
        </w:rPr>
        <w:t>,</w:t>
      </w:r>
      <w:r>
        <w:rPr>
          <w:rFonts w:asciiTheme="minorHAnsi" w:hAnsiTheme="minorHAnsi" w:cstheme="minorHAnsi"/>
          <w:lang w:eastAsia="ko-KR"/>
        </w:rPr>
        <w:t xml:space="preserve"> and </w:t>
      </w:r>
      <w:proofErr w:type="spellStart"/>
      <w:r>
        <w:rPr>
          <w:rFonts w:asciiTheme="minorHAnsi" w:hAnsiTheme="minorHAnsi" w:cstheme="minorHAnsi"/>
          <w:lang w:eastAsia="ko-KR"/>
        </w:rPr>
        <w:t>T</w:t>
      </w:r>
      <w:r>
        <w:rPr>
          <w:rFonts w:asciiTheme="minorHAnsi" w:hAnsiTheme="minorHAnsi" w:cstheme="minorHAnsi"/>
          <w:vertAlign w:val="subscript"/>
          <w:lang w:eastAsia="ko-KR"/>
        </w:rPr>
        <w:t>evaluate,EUTRAN</w:t>
      </w:r>
      <w:proofErr w:type="spellEnd"/>
      <w:r>
        <w:rPr>
          <w:rFonts w:asciiTheme="minorHAnsi" w:hAnsiTheme="minorHAnsi" w:cstheme="minorHAnsi"/>
          <w:vertAlign w:val="subscript"/>
          <w:lang w:eastAsia="ko-KR"/>
        </w:rPr>
        <w:t xml:space="preserve"> </w:t>
      </w:r>
      <w:r>
        <w:rPr>
          <w:rFonts w:asciiTheme="minorHAnsi" w:hAnsiTheme="minorHAnsi" w:cstheme="minorHAnsi"/>
          <w:color w:val="000000" w:themeColor="text1"/>
        </w:rPr>
        <w:t xml:space="preserve">for UE </w:t>
      </w:r>
      <w:r>
        <w:rPr>
          <w:rFonts w:asciiTheme="minorHAnsi" w:hAnsiTheme="minorHAnsi" w:cstheme="minorHAnsi"/>
        </w:rPr>
        <w:t xml:space="preserve">operating </w:t>
      </w:r>
      <w:r>
        <w:rPr>
          <w:rFonts w:asciiTheme="minorHAnsi" w:hAnsiTheme="minorHAnsi" w:cstheme="minorHAnsi"/>
          <w:color w:val="000000" w:themeColor="text1"/>
        </w:rPr>
        <w:t xml:space="preserve">with </w:t>
      </w:r>
      <w:proofErr w:type="spellStart"/>
      <w:r>
        <w:rPr>
          <w:rFonts w:asciiTheme="minorHAnsi" w:hAnsiTheme="minorHAnsi" w:cstheme="minorHAnsi"/>
          <w:color w:val="000000" w:themeColor="text1"/>
        </w:rPr>
        <w:t>eDRX_IDLE</w:t>
      </w:r>
      <w:proofErr w:type="spellEnd"/>
      <w:r>
        <w:rPr>
          <w:rFonts w:asciiTheme="minorHAnsi" w:hAnsiTheme="minorHAnsi" w:cstheme="minorHAnsi"/>
          <w:color w:val="000000" w:themeColor="text1"/>
        </w:rPr>
        <w:t xml:space="preserve"> cycle with PTW and PH</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605"/>
        <w:gridCol w:w="1138"/>
        <w:gridCol w:w="4529"/>
        <w:gridCol w:w="1323"/>
        <w:gridCol w:w="1212"/>
      </w:tblGrid>
      <w:tr w:rsidR="00206853" w14:paraId="2093381A" w14:textId="77777777">
        <w:trPr>
          <w:cantSplit/>
          <w:jc w:val="center"/>
        </w:trPr>
        <w:tc>
          <w:tcPr>
            <w:tcW w:w="634" w:type="pct"/>
            <w:tcMar>
              <w:left w:w="0" w:type="dxa"/>
              <w:right w:w="0" w:type="dxa"/>
            </w:tcMar>
          </w:tcPr>
          <w:p w14:paraId="7485931A" w14:textId="77777777" w:rsidR="00206853" w:rsidRDefault="001F08FD">
            <w:pPr>
              <w:pStyle w:val="TAH"/>
              <w:rPr>
                <w:rFonts w:cs="v4.2.0"/>
              </w:rPr>
            </w:pPr>
            <w:proofErr w:type="spellStart"/>
            <w:r>
              <w:rPr>
                <w:rFonts w:cs="v4.2.0"/>
                <w:color w:val="00B050"/>
              </w:rPr>
              <w:t>e</w:t>
            </w:r>
            <w:r>
              <w:rPr>
                <w:rFonts w:cs="v4.2.0"/>
              </w:rPr>
              <w:t>DRX_IDLE</w:t>
            </w:r>
            <w:proofErr w:type="spellEnd"/>
            <w:r>
              <w:rPr>
                <w:rFonts w:cs="v4.2.0"/>
              </w:rPr>
              <w:t xml:space="preserve"> cycle length [s]</w:t>
            </w:r>
          </w:p>
        </w:tc>
        <w:tc>
          <w:tcPr>
            <w:tcW w:w="300" w:type="pct"/>
            <w:tcMar>
              <w:left w:w="0" w:type="dxa"/>
              <w:right w:w="0" w:type="dxa"/>
            </w:tcMar>
          </w:tcPr>
          <w:p w14:paraId="43694CDF"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39B6EDBD" w14:textId="77777777" w:rsidR="00206853" w:rsidRDefault="001F08FD">
            <w:pPr>
              <w:pStyle w:val="TAH"/>
              <w:rPr>
                <w:rFonts w:cs="v4.2.0"/>
              </w:rPr>
            </w:pPr>
            <w:r>
              <w:rPr>
                <w:rFonts w:cs="v4.2.0"/>
              </w:rPr>
              <w:t>PTW length [s]</w:t>
            </w:r>
          </w:p>
          <w:p w14:paraId="39CB46A0"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46612F3B" w14:textId="77777777" w:rsidR="00206853" w:rsidRDefault="001F08FD">
            <w:pPr>
              <w:pStyle w:val="TAH"/>
              <w:rPr>
                <w:rFonts w:cs="Arial"/>
              </w:rPr>
            </w:pPr>
            <w:proofErr w:type="spellStart"/>
            <w:proofErr w:type="gramStart"/>
            <w:r>
              <w:t>T</w:t>
            </w:r>
            <w:r>
              <w:rPr>
                <w:vertAlign w:val="subscript"/>
              </w:rPr>
              <w:t>detect,EUTRAN</w:t>
            </w:r>
            <w:proofErr w:type="spellEnd"/>
            <w:proofErr w:type="gramEnd"/>
            <w:r>
              <w:t xml:space="preserve"> [s] (number of DRX cycles)</w:t>
            </w:r>
          </w:p>
        </w:tc>
        <w:tc>
          <w:tcPr>
            <w:tcW w:w="656" w:type="pct"/>
            <w:tcMar>
              <w:left w:w="0" w:type="dxa"/>
              <w:right w:w="0" w:type="dxa"/>
            </w:tcMar>
          </w:tcPr>
          <w:p w14:paraId="195DD2BD" w14:textId="77777777" w:rsidR="00206853" w:rsidRDefault="001F08FD">
            <w:pPr>
              <w:pStyle w:val="TAH"/>
              <w:rPr>
                <w:rFonts w:cs="Arial"/>
                <w:snapToGrid w:val="0"/>
              </w:rPr>
            </w:pPr>
            <w:proofErr w:type="spellStart"/>
            <w:proofErr w:type="gramStart"/>
            <w:r>
              <w:t>T</w:t>
            </w:r>
            <w:r>
              <w:rPr>
                <w:vertAlign w:val="subscript"/>
              </w:rPr>
              <w:t>measure,EUTRAN</w:t>
            </w:r>
            <w:proofErr w:type="spellEnd"/>
            <w:proofErr w:type="gramEnd"/>
            <w:r>
              <w:t xml:space="preserve"> [s] (number of DRX cycles)</w:t>
            </w:r>
          </w:p>
        </w:tc>
        <w:tc>
          <w:tcPr>
            <w:tcW w:w="601" w:type="pct"/>
            <w:tcMar>
              <w:left w:w="0" w:type="dxa"/>
              <w:right w:w="0" w:type="dxa"/>
            </w:tcMar>
          </w:tcPr>
          <w:p w14:paraId="3F6A4A24" w14:textId="77777777" w:rsidR="00206853" w:rsidRDefault="001F08FD">
            <w:pPr>
              <w:pStyle w:val="TAH"/>
              <w:rPr>
                <w:rFonts w:cs="Arial"/>
                <w:vertAlign w:val="subscript"/>
              </w:rPr>
            </w:pPr>
            <w:proofErr w:type="spellStart"/>
            <w:proofErr w:type="gramStart"/>
            <w:r>
              <w:t>T</w:t>
            </w:r>
            <w:r>
              <w:rPr>
                <w:vertAlign w:val="subscript"/>
              </w:rPr>
              <w:t>evaluate,EUTRAN</w:t>
            </w:r>
            <w:proofErr w:type="spellEnd"/>
            <w:proofErr w:type="gramEnd"/>
          </w:p>
          <w:p w14:paraId="6BAB2ABB" w14:textId="77777777" w:rsidR="00206853" w:rsidRDefault="001F08FD">
            <w:pPr>
              <w:pStyle w:val="TAH"/>
              <w:rPr>
                <w:rFonts w:cs="Arial"/>
              </w:rPr>
            </w:pPr>
            <w:r>
              <w:rPr>
                <w:rFonts w:cs="Arial"/>
              </w:rPr>
              <w:t>[s] (number of DRX cycles)</w:t>
            </w:r>
          </w:p>
        </w:tc>
      </w:tr>
      <w:tr w:rsidR="00206853" w14:paraId="650E6817" w14:textId="77777777">
        <w:trPr>
          <w:cantSplit/>
          <w:jc w:val="center"/>
        </w:trPr>
        <w:tc>
          <w:tcPr>
            <w:tcW w:w="634" w:type="pct"/>
            <w:vMerge w:val="restart"/>
            <w:vAlign w:val="center"/>
          </w:tcPr>
          <w:p w14:paraId="4ADC1423" w14:textId="77777777" w:rsidR="00206853" w:rsidRDefault="001F08FD">
            <w:pPr>
              <w:pStyle w:val="TAC"/>
              <w:rPr>
                <w:rFonts w:cs="Arial"/>
              </w:rPr>
            </w:pPr>
            <w:r>
              <w:rPr>
                <w:rFonts w:cs="Arial"/>
                <w:color w:val="00B050"/>
                <w:szCs w:val="18"/>
              </w:rPr>
              <w:t xml:space="preserve">20.48 ≤ </w:t>
            </w:r>
            <w:proofErr w:type="spellStart"/>
            <w:r>
              <w:rPr>
                <w:rFonts w:cs="Arial"/>
                <w:color w:val="00B050"/>
                <w:szCs w:val="18"/>
              </w:rPr>
              <w:t>eDRX_IDLE</w:t>
            </w:r>
            <w:proofErr w:type="spellEnd"/>
            <w:r>
              <w:rPr>
                <w:rFonts w:cs="Arial"/>
                <w:color w:val="00B050"/>
                <w:szCs w:val="18"/>
              </w:rPr>
              <w:t xml:space="preserve"> cycle length ≤ </w:t>
            </w:r>
            <w:r>
              <w:rPr>
                <w:bCs/>
                <w:color w:val="00B050"/>
                <w:szCs w:val="18"/>
                <w:lang w:eastAsia="ja-JP"/>
              </w:rPr>
              <w:t>10485.76</w:t>
            </w:r>
          </w:p>
        </w:tc>
        <w:tc>
          <w:tcPr>
            <w:tcW w:w="300" w:type="pct"/>
          </w:tcPr>
          <w:p w14:paraId="77FD629F" w14:textId="77777777" w:rsidR="00206853" w:rsidRDefault="001F08FD">
            <w:pPr>
              <w:pStyle w:val="TAC"/>
              <w:rPr>
                <w:rFonts w:cs="Arial"/>
                <w:snapToGrid w:val="0"/>
              </w:rPr>
            </w:pPr>
            <w:r>
              <w:rPr>
                <w:rFonts w:cs="Arial"/>
              </w:rPr>
              <w:t>0.32</w:t>
            </w:r>
          </w:p>
        </w:tc>
        <w:tc>
          <w:tcPr>
            <w:tcW w:w="564" w:type="pct"/>
          </w:tcPr>
          <w:p w14:paraId="4EBD5AC8"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51508F95" w14:textId="77777777" w:rsidR="00206853" w:rsidRDefault="00617A33">
            <w:pPr>
              <w:pStyle w:val="TOC1"/>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2BA60DCF">
                <v:shape id="_x0000_i1033" type="#_x0000_t75" alt="" style="width:227.5pt;height:30.5pt;mso-width-percent:0;mso-height-percent:0;mso-width-percent:0;mso-height-percent:0" o:ole="">
                  <v:imagedata r:id="rId16" o:title=""/>
                </v:shape>
                <o:OLEObject Type="Embed" ProgID="Equation.3" ShapeID="_x0000_i1033" DrawAspect="Content" ObjectID="_1707638015" r:id="rId27"/>
              </w:object>
            </w:r>
            <w:r w:rsidR="001F08FD">
              <w:rPr>
                <w:rFonts w:ascii="Arial" w:hAnsi="Arial" w:cs="Arial"/>
                <w:sz w:val="18"/>
                <w:szCs w:val="18"/>
              </w:rPr>
              <w:t xml:space="preserve"> (23)</w:t>
            </w:r>
          </w:p>
        </w:tc>
        <w:tc>
          <w:tcPr>
            <w:tcW w:w="656" w:type="pct"/>
          </w:tcPr>
          <w:p w14:paraId="1AA13AAC"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6548F68" w14:textId="77777777" w:rsidR="00206853" w:rsidRDefault="001F08FD">
            <w:pPr>
              <w:pStyle w:val="TAC"/>
              <w:rPr>
                <w:rFonts w:cs="Arial"/>
                <w:snapToGrid w:val="0"/>
              </w:rPr>
            </w:pPr>
            <w:r>
              <w:rPr>
                <w:rFonts w:cs="Arial"/>
                <w:snapToGrid w:val="0"/>
              </w:rPr>
              <w:t>0.64 (2)</w:t>
            </w:r>
          </w:p>
        </w:tc>
      </w:tr>
      <w:tr w:rsidR="00206853" w14:paraId="5313A3C6" w14:textId="77777777">
        <w:trPr>
          <w:cantSplit/>
          <w:jc w:val="center"/>
        </w:trPr>
        <w:tc>
          <w:tcPr>
            <w:tcW w:w="634" w:type="pct"/>
            <w:vMerge/>
          </w:tcPr>
          <w:p w14:paraId="74BC15FD" w14:textId="77777777" w:rsidR="00206853" w:rsidRDefault="00206853">
            <w:pPr>
              <w:pStyle w:val="TAC"/>
              <w:rPr>
                <w:rFonts w:cs="Arial"/>
              </w:rPr>
            </w:pPr>
          </w:p>
        </w:tc>
        <w:tc>
          <w:tcPr>
            <w:tcW w:w="300" w:type="pct"/>
          </w:tcPr>
          <w:p w14:paraId="6EA490BB" w14:textId="77777777" w:rsidR="00206853" w:rsidRDefault="001F08FD">
            <w:pPr>
              <w:pStyle w:val="TAC"/>
              <w:rPr>
                <w:rFonts w:cs="Arial"/>
                <w:snapToGrid w:val="0"/>
              </w:rPr>
            </w:pPr>
            <w:r>
              <w:rPr>
                <w:rFonts w:cs="Arial"/>
              </w:rPr>
              <w:t>0.64</w:t>
            </w:r>
          </w:p>
        </w:tc>
        <w:tc>
          <w:tcPr>
            <w:tcW w:w="564" w:type="pct"/>
          </w:tcPr>
          <w:p w14:paraId="3A513FA8"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A03F542"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64E4CE06"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38C0AF58" w14:textId="77777777" w:rsidR="00206853" w:rsidRDefault="001F08FD">
            <w:pPr>
              <w:pStyle w:val="TAC"/>
              <w:rPr>
                <w:rFonts w:cs="Arial"/>
                <w:snapToGrid w:val="0"/>
              </w:rPr>
            </w:pPr>
            <w:r>
              <w:rPr>
                <w:rFonts w:cs="Arial"/>
                <w:snapToGrid w:val="0"/>
              </w:rPr>
              <w:t>1.28 (2)</w:t>
            </w:r>
          </w:p>
        </w:tc>
      </w:tr>
      <w:tr w:rsidR="00206853" w14:paraId="0B21BD3D" w14:textId="77777777">
        <w:trPr>
          <w:cantSplit/>
          <w:jc w:val="center"/>
        </w:trPr>
        <w:tc>
          <w:tcPr>
            <w:tcW w:w="634" w:type="pct"/>
            <w:vMerge/>
          </w:tcPr>
          <w:p w14:paraId="337ED6D8" w14:textId="77777777" w:rsidR="00206853" w:rsidRDefault="00206853">
            <w:pPr>
              <w:pStyle w:val="TAC"/>
              <w:rPr>
                <w:rFonts w:cs="Arial"/>
              </w:rPr>
            </w:pPr>
          </w:p>
        </w:tc>
        <w:tc>
          <w:tcPr>
            <w:tcW w:w="300" w:type="pct"/>
          </w:tcPr>
          <w:p w14:paraId="2404F63C" w14:textId="77777777" w:rsidR="00206853" w:rsidRDefault="001F08FD">
            <w:pPr>
              <w:pStyle w:val="TAC"/>
              <w:rPr>
                <w:rFonts w:cs="Arial"/>
                <w:snapToGrid w:val="0"/>
              </w:rPr>
            </w:pPr>
            <w:r>
              <w:rPr>
                <w:rFonts w:cs="Arial"/>
              </w:rPr>
              <w:t>1.28</w:t>
            </w:r>
          </w:p>
        </w:tc>
        <w:tc>
          <w:tcPr>
            <w:tcW w:w="564" w:type="pct"/>
          </w:tcPr>
          <w:p w14:paraId="6D67267F"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293CDA03" w14:textId="77777777" w:rsidR="00206853" w:rsidRDefault="00206853">
            <w:pPr>
              <w:pStyle w:val="TOC1"/>
              <w:spacing w:before="0"/>
              <w:ind w:left="0" w:right="0"/>
              <w:jc w:val="center"/>
              <w:rPr>
                <w:rFonts w:ascii="Arial" w:hAnsi="Arial" w:cs="Arial"/>
                <w:snapToGrid w:val="0"/>
                <w:sz w:val="18"/>
                <w:szCs w:val="18"/>
              </w:rPr>
            </w:pPr>
          </w:p>
        </w:tc>
        <w:tc>
          <w:tcPr>
            <w:tcW w:w="656" w:type="pct"/>
          </w:tcPr>
          <w:p w14:paraId="1E8472F1" w14:textId="77777777" w:rsidR="00206853" w:rsidRDefault="001F08FD">
            <w:pPr>
              <w:pStyle w:val="TAC"/>
              <w:rPr>
                <w:rFonts w:cs="Arial"/>
                <w:snapToGrid w:val="0"/>
              </w:rPr>
            </w:pPr>
            <w:r>
              <w:rPr>
                <w:rFonts w:cs="Arial"/>
                <w:snapToGrid w:val="0"/>
              </w:rPr>
              <w:t>1.28 (1)</w:t>
            </w:r>
          </w:p>
        </w:tc>
        <w:tc>
          <w:tcPr>
            <w:tcW w:w="601" w:type="pct"/>
          </w:tcPr>
          <w:p w14:paraId="5A3A56D3" w14:textId="77777777" w:rsidR="00206853" w:rsidRDefault="001F08FD">
            <w:pPr>
              <w:pStyle w:val="TAC"/>
              <w:rPr>
                <w:rFonts w:cs="Arial"/>
                <w:snapToGrid w:val="0"/>
              </w:rPr>
            </w:pPr>
            <w:r>
              <w:rPr>
                <w:rFonts w:cs="Arial"/>
                <w:snapToGrid w:val="0"/>
              </w:rPr>
              <w:t>2.56 (2)</w:t>
            </w:r>
          </w:p>
        </w:tc>
      </w:tr>
      <w:tr w:rsidR="00206853" w14:paraId="7B87D2D1" w14:textId="77777777">
        <w:trPr>
          <w:cantSplit/>
          <w:jc w:val="center"/>
        </w:trPr>
        <w:tc>
          <w:tcPr>
            <w:tcW w:w="634" w:type="pct"/>
            <w:vMerge/>
          </w:tcPr>
          <w:p w14:paraId="286585CF" w14:textId="77777777" w:rsidR="00206853" w:rsidRDefault="00206853">
            <w:pPr>
              <w:pStyle w:val="TAC"/>
              <w:rPr>
                <w:rFonts w:cs="Arial"/>
              </w:rPr>
            </w:pPr>
          </w:p>
        </w:tc>
        <w:tc>
          <w:tcPr>
            <w:tcW w:w="300" w:type="pct"/>
          </w:tcPr>
          <w:p w14:paraId="59CB15F6" w14:textId="77777777" w:rsidR="00206853" w:rsidRDefault="001F08FD">
            <w:pPr>
              <w:pStyle w:val="TAC"/>
              <w:rPr>
                <w:rFonts w:cs="Arial"/>
                <w:snapToGrid w:val="0"/>
              </w:rPr>
            </w:pPr>
            <w:r>
              <w:rPr>
                <w:rFonts w:cs="Arial"/>
              </w:rPr>
              <w:t>2.56</w:t>
            </w:r>
          </w:p>
        </w:tc>
        <w:tc>
          <w:tcPr>
            <w:tcW w:w="564" w:type="pct"/>
          </w:tcPr>
          <w:p w14:paraId="5F166E4F"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7A92B4C5" w14:textId="77777777" w:rsidR="00206853" w:rsidRDefault="00206853">
            <w:pPr>
              <w:pStyle w:val="TOC1"/>
              <w:widowControl/>
              <w:tabs>
                <w:tab w:val="clear" w:pos="9639"/>
              </w:tabs>
              <w:spacing w:before="0"/>
              <w:ind w:left="0" w:right="0" w:firstLine="0"/>
              <w:jc w:val="center"/>
              <w:rPr>
                <w:rFonts w:ascii="Arial" w:hAnsi="Arial" w:cs="Arial"/>
                <w:snapToGrid w:val="0"/>
                <w:sz w:val="18"/>
                <w:szCs w:val="18"/>
              </w:rPr>
            </w:pPr>
          </w:p>
        </w:tc>
        <w:tc>
          <w:tcPr>
            <w:tcW w:w="656" w:type="pct"/>
          </w:tcPr>
          <w:p w14:paraId="692DF53B" w14:textId="77777777" w:rsidR="00206853" w:rsidRDefault="001F08FD">
            <w:pPr>
              <w:pStyle w:val="TAC"/>
              <w:rPr>
                <w:rFonts w:cs="Arial"/>
                <w:snapToGrid w:val="0"/>
              </w:rPr>
            </w:pPr>
            <w:r>
              <w:rPr>
                <w:rFonts w:cs="Arial"/>
                <w:snapToGrid w:val="0"/>
              </w:rPr>
              <w:t>2.56 (1)</w:t>
            </w:r>
          </w:p>
        </w:tc>
        <w:tc>
          <w:tcPr>
            <w:tcW w:w="601" w:type="pct"/>
          </w:tcPr>
          <w:p w14:paraId="2325C874" w14:textId="77777777" w:rsidR="00206853" w:rsidRDefault="001F08FD">
            <w:pPr>
              <w:pStyle w:val="TAC"/>
              <w:rPr>
                <w:rFonts w:cs="Arial"/>
                <w:snapToGrid w:val="0"/>
              </w:rPr>
            </w:pPr>
            <w:r>
              <w:rPr>
                <w:rFonts w:cs="Arial"/>
              </w:rPr>
              <w:t>5.12 (2)</w:t>
            </w:r>
          </w:p>
        </w:tc>
      </w:tr>
      <w:tr w:rsidR="00206853" w14:paraId="2290E8F1" w14:textId="77777777">
        <w:trPr>
          <w:cantSplit/>
          <w:jc w:val="center"/>
        </w:trPr>
        <w:tc>
          <w:tcPr>
            <w:tcW w:w="5000" w:type="pct"/>
            <w:gridSpan w:val="6"/>
          </w:tcPr>
          <w:p w14:paraId="24AFA379"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011F2311" w14:textId="77777777" w:rsidR="00206853" w:rsidRDefault="001F08FD">
            <w:pPr>
              <w:pStyle w:val="TAC"/>
              <w:jc w:val="left"/>
              <w:rPr>
                <w:rFonts w:cs="Arial"/>
              </w:rPr>
            </w:pPr>
            <w:r>
              <w:rPr>
                <w:rFonts w:cs="Arial"/>
                <w:color w:val="00B050"/>
              </w:rPr>
              <w:t xml:space="preserve">Note 2: The </w:t>
            </w:r>
            <w:proofErr w:type="spellStart"/>
            <w:r>
              <w:rPr>
                <w:rFonts w:cs="Arial"/>
                <w:color w:val="00B050"/>
              </w:rPr>
              <w:t>eDRX_IDLE</w:t>
            </w:r>
            <w:proofErr w:type="spellEnd"/>
            <w:r>
              <w:rPr>
                <w:rFonts w:cs="Arial"/>
                <w:color w:val="00B050"/>
              </w:rPr>
              <w:t xml:space="preserv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C452E02" w14:textId="77777777" w:rsidR="00206853" w:rsidRDefault="00206853">
      <w:pPr>
        <w:spacing w:after="120"/>
        <w:ind w:left="576"/>
        <w:rPr>
          <w:color w:val="0070C0"/>
          <w:szCs w:val="24"/>
          <w:lang w:eastAsia="zh-CN"/>
        </w:rPr>
      </w:pPr>
    </w:p>
    <w:p w14:paraId="7502DA81" w14:textId="77777777" w:rsidR="00206853" w:rsidRDefault="001F08FD">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09856BE8"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Based on WF R4-2120325, same as the corresponding requirements proposed for intra-frequency, respectively will be used. Not necessary to discuss any more.</w:t>
      </w:r>
    </w:p>
    <w:p w14:paraId="5E8967D7" w14:textId="77777777" w:rsidR="00206853" w:rsidRDefault="00206853">
      <w:pPr>
        <w:spacing w:before="120" w:after="0"/>
        <w:contextualSpacing/>
        <w:rPr>
          <w:b/>
          <w:color w:val="0070C0"/>
          <w:szCs w:val="24"/>
          <w:highlight w:val="yellow"/>
          <w:lang w:eastAsia="zh-CN"/>
        </w:rPr>
      </w:pPr>
    </w:p>
    <w:p w14:paraId="586184A9" w14:textId="77777777" w:rsidR="00206853" w:rsidRDefault="001F08FD">
      <w:pPr>
        <w:pStyle w:val="Heading3"/>
        <w:rPr>
          <w:sz w:val="24"/>
          <w:szCs w:val="16"/>
          <w:lang w:val="en-US"/>
        </w:rPr>
      </w:pPr>
      <w:r>
        <w:rPr>
          <w:sz w:val="24"/>
          <w:szCs w:val="16"/>
          <w:lang w:val="en-US"/>
        </w:rPr>
        <w:t xml:space="preserve">Sub-topic 1-4 </w:t>
      </w:r>
      <w:proofErr w:type="spellStart"/>
      <w:r>
        <w:rPr>
          <w:sz w:val="24"/>
          <w:szCs w:val="16"/>
          <w:lang w:val="en-US"/>
        </w:rPr>
        <w:t>eDRX</w:t>
      </w:r>
      <w:proofErr w:type="spellEnd"/>
      <w:r>
        <w:rPr>
          <w:sz w:val="24"/>
          <w:szCs w:val="16"/>
          <w:lang w:val="en-US"/>
        </w:rPr>
        <w:t xml:space="preserve"> requirements for inactive state</w:t>
      </w:r>
    </w:p>
    <w:p w14:paraId="302B3444" w14:textId="77777777" w:rsidR="00206853" w:rsidRDefault="00206853">
      <w:pPr>
        <w:spacing w:before="120" w:after="0"/>
        <w:contextualSpacing/>
        <w:rPr>
          <w:b/>
          <w:color w:val="0070C0"/>
          <w:szCs w:val="24"/>
          <w:highlight w:val="yellow"/>
          <w:lang w:val="en-US" w:eastAsia="zh-CN"/>
        </w:rPr>
      </w:pPr>
    </w:p>
    <w:p w14:paraId="0480EBA0" w14:textId="77777777" w:rsidR="00206853" w:rsidRDefault="001F08FD">
      <w:pPr>
        <w:rPr>
          <w:b/>
          <w:color w:val="0070C0"/>
          <w:u w:val="single"/>
          <w:lang w:eastAsia="ko-KR"/>
        </w:rPr>
      </w:pPr>
      <w:r>
        <w:rPr>
          <w:b/>
          <w:color w:val="0070C0"/>
          <w:u w:val="single"/>
          <w:lang w:eastAsia="ko-KR"/>
        </w:rPr>
        <w:lastRenderedPageBreak/>
        <w:t xml:space="preserve">Issue 1-4-1: Inactive state requirements when idle </w:t>
      </w:r>
      <w:proofErr w:type="spellStart"/>
      <w:r>
        <w:rPr>
          <w:b/>
          <w:color w:val="0070C0"/>
          <w:u w:val="single"/>
          <w:lang w:eastAsia="ko-KR"/>
        </w:rPr>
        <w:t>eDRX</w:t>
      </w:r>
      <w:proofErr w:type="spellEnd"/>
      <w:r>
        <w:rPr>
          <w:b/>
          <w:color w:val="0070C0"/>
          <w:u w:val="single"/>
          <w:lang w:eastAsia="ko-KR"/>
        </w:rPr>
        <w:t xml:space="preserve"> is longer than 10.24s</w:t>
      </w:r>
    </w:p>
    <w:p w14:paraId="60DC0136"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DRX or inactive </w:t>
      </w:r>
      <w:proofErr w:type="spellStart"/>
      <w:r>
        <w:rPr>
          <w:rFonts w:eastAsia="SimSun"/>
          <w:color w:val="0070C0"/>
          <w:szCs w:val="24"/>
          <w:lang w:eastAsia="zh-CN"/>
        </w:rPr>
        <w:t>eDRX</w:t>
      </w:r>
      <w:proofErr w:type="spellEnd"/>
      <w:r>
        <w:rPr>
          <w:rFonts w:eastAsia="SimSun"/>
          <w:color w:val="0070C0"/>
          <w:szCs w:val="24"/>
          <w:lang w:eastAsia="zh-CN"/>
        </w:rPr>
        <w:t xml:space="preserve"> when inactive </w:t>
      </w:r>
      <w:proofErr w:type="spellStart"/>
      <w:r>
        <w:rPr>
          <w:rFonts w:eastAsia="SimSun"/>
          <w:color w:val="0070C0"/>
          <w:szCs w:val="24"/>
          <w:lang w:eastAsia="zh-CN"/>
        </w:rPr>
        <w:t>eDRX</w:t>
      </w:r>
      <w:proofErr w:type="spellEnd"/>
      <w:r>
        <w:rPr>
          <w:rFonts w:eastAsia="SimSun"/>
          <w:color w:val="0070C0"/>
          <w:szCs w:val="24"/>
          <w:lang w:eastAsia="zh-CN"/>
        </w:rPr>
        <w:t xml:space="preserve"> is configured (Huawei vivo) </w:t>
      </w:r>
    </w:p>
    <w:p w14:paraId="73275546"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Based on the paging monitoring cycle of T agreed in RAN2 (Apple Ericsson </w:t>
      </w:r>
      <w:proofErr w:type="spellStart"/>
      <w:r>
        <w:rPr>
          <w:rFonts w:eastAsia="SimSun"/>
          <w:color w:val="0070C0"/>
          <w:szCs w:val="24"/>
          <w:lang w:eastAsia="zh-CN"/>
        </w:rPr>
        <w:t>xiaomi</w:t>
      </w:r>
      <w:proofErr w:type="spellEnd"/>
      <w:r>
        <w:rPr>
          <w:rFonts w:eastAsia="SimSun"/>
          <w:color w:val="0070C0"/>
          <w:szCs w:val="24"/>
          <w:lang w:eastAsia="zh-CN"/>
        </w:rPr>
        <w:t>)</w:t>
      </w:r>
    </w:p>
    <w:p w14:paraId="46FF4468"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3: Use corresponding idle state requirements. (MTK)</w:t>
      </w:r>
    </w:p>
    <w:tbl>
      <w:tblPr>
        <w:tblStyle w:val="TableGrid"/>
        <w:tblW w:w="0" w:type="auto"/>
        <w:tblLook w:val="04A0" w:firstRow="1" w:lastRow="0" w:firstColumn="1" w:lastColumn="0" w:noHBand="0" w:noVBand="1"/>
      </w:tblPr>
      <w:tblGrid>
        <w:gridCol w:w="1525"/>
        <w:gridCol w:w="1620"/>
        <w:gridCol w:w="2070"/>
        <w:gridCol w:w="4414"/>
      </w:tblGrid>
      <w:tr w:rsidR="00206853" w14:paraId="2032E719" w14:textId="77777777">
        <w:tc>
          <w:tcPr>
            <w:tcW w:w="1525" w:type="dxa"/>
          </w:tcPr>
          <w:p w14:paraId="49F02BDD" w14:textId="77777777" w:rsidR="00206853" w:rsidRDefault="001F08FD">
            <w:pPr>
              <w:spacing w:after="120"/>
              <w:jc w:val="both"/>
            </w:pPr>
            <w:r>
              <w:t xml:space="preserve">IDLE </w:t>
            </w:r>
            <w:proofErr w:type="spellStart"/>
            <w:r>
              <w:t>eDRX</w:t>
            </w:r>
            <w:proofErr w:type="spellEnd"/>
            <w:r>
              <w:t>[s]</w:t>
            </w:r>
          </w:p>
        </w:tc>
        <w:tc>
          <w:tcPr>
            <w:tcW w:w="1620" w:type="dxa"/>
          </w:tcPr>
          <w:p w14:paraId="1DCF8E36" w14:textId="77777777" w:rsidR="00206853" w:rsidRDefault="001F08FD">
            <w:pPr>
              <w:spacing w:after="120"/>
              <w:jc w:val="both"/>
            </w:pPr>
            <w:r>
              <w:t xml:space="preserve">Inactive </w:t>
            </w:r>
            <w:proofErr w:type="spellStart"/>
            <w:r>
              <w:t>eDRX</w:t>
            </w:r>
            <w:proofErr w:type="spellEnd"/>
            <w:r>
              <w:t>[s]</w:t>
            </w:r>
          </w:p>
        </w:tc>
        <w:tc>
          <w:tcPr>
            <w:tcW w:w="2070" w:type="dxa"/>
          </w:tcPr>
          <w:p w14:paraId="3E8F67B0" w14:textId="77777777" w:rsidR="00206853" w:rsidRDefault="001F08FD">
            <w:pPr>
              <w:spacing w:after="120"/>
              <w:jc w:val="both"/>
            </w:pPr>
            <w:r>
              <w:t>Outside CN PTW or during CN PTW</w:t>
            </w:r>
          </w:p>
        </w:tc>
        <w:tc>
          <w:tcPr>
            <w:tcW w:w="4414" w:type="dxa"/>
          </w:tcPr>
          <w:p w14:paraId="1E899C03" w14:textId="77777777" w:rsidR="00206853" w:rsidRDefault="001F08FD">
            <w:pPr>
              <w:spacing w:after="120"/>
              <w:jc w:val="both"/>
            </w:pPr>
            <w:r>
              <w:t>T</w:t>
            </w:r>
          </w:p>
        </w:tc>
      </w:tr>
      <w:tr w:rsidR="00206853" w14:paraId="6C0CFD9B" w14:textId="77777777">
        <w:tc>
          <w:tcPr>
            <w:tcW w:w="1525" w:type="dxa"/>
          </w:tcPr>
          <w:p w14:paraId="5BD872E9" w14:textId="77777777" w:rsidR="00206853" w:rsidRDefault="001F08FD">
            <w:pPr>
              <w:spacing w:after="120"/>
              <w:jc w:val="both"/>
            </w:pPr>
            <w:r>
              <w:t>&gt;10.24</w:t>
            </w:r>
          </w:p>
        </w:tc>
        <w:tc>
          <w:tcPr>
            <w:tcW w:w="1620" w:type="dxa"/>
          </w:tcPr>
          <w:p w14:paraId="19BD43C4" w14:textId="77777777" w:rsidR="00206853" w:rsidRDefault="001F08FD">
            <w:pPr>
              <w:spacing w:after="120"/>
              <w:jc w:val="both"/>
            </w:pPr>
            <w:r>
              <w:t>Not configured</w:t>
            </w:r>
          </w:p>
        </w:tc>
        <w:tc>
          <w:tcPr>
            <w:tcW w:w="2070" w:type="dxa"/>
          </w:tcPr>
          <w:p w14:paraId="0CDD77FE" w14:textId="77777777" w:rsidR="00206853" w:rsidRDefault="001F08FD">
            <w:pPr>
              <w:spacing w:after="120"/>
              <w:jc w:val="both"/>
            </w:pPr>
            <w:r>
              <w:t>During CN PTW</w:t>
            </w:r>
          </w:p>
        </w:tc>
        <w:tc>
          <w:tcPr>
            <w:tcW w:w="4414" w:type="dxa"/>
          </w:tcPr>
          <w:p w14:paraId="2751112F" w14:textId="77777777" w:rsidR="00206853" w:rsidRDefault="001F08FD">
            <w:pPr>
              <w:spacing w:after="120"/>
              <w:jc w:val="both"/>
            </w:pPr>
            <w:r>
              <w:rPr>
                <w:szCs w:val="21"/>
              </w:rPr>
              <w:t>Shortest value of default paging cycle and UE specific DRX cycle if configured by upper layer</w:t>
            </w:r>
          </w:p>
        </w:tc>
      </w:tr>
      <w:tr w:rsidR="00206853" w14:paraId="74B4DF31" w14:textId="77777777">
        <w:tc>
          <w:tcPr>
            <w:tcW w:w="1525" w:type="dxa"/>
          </w:tcPr>
          <w:p w14:paraId="496A12BA" w14:textId="77777777" w:rsidR="00206853" w:rsidRDefault="001F08FD">
            <w:pPr>
              <w:spacing w:after="120"/>
              <w:jc w:val="both"/>
            </w:pPr>
            <w:r>
              <w:t>&gt;10.24</w:t>
            </w:r>
          </w:p>
        </w:tc>
        <w:tc>
          <w:tcPr>
            <w:tcW w:w="1620" w:type="dxa"/>
          </w:tcPr>
          <w:p w14:paraId="055D474F" w14:textId="77777777" w:rsidR="00206853" w:rsidRDefault="001F08FD">
            <w:pPr>
              <w:spacing w:after="120"/>
              <w:jc w:val="both"/>
            </w:pPr>
            <w:r>
              <w:t>Not configured</w:t>
            </w:r>
          </w:p>
        </w:tc>
        <w:tc>
          <w:tcPr>
            <w:tcW w:w="2070" w:type="dxa"/>
          </w:tcPr>
          <w:p w14:paraId="66855E17" w14:textId="77777777" w:rsidR="00206853" w:rsidRDefault="001F08FD">
            <w:pPr>
              <w:spacing w:after="120"/>
              <w:jc w:val="both"/>
            </w:pPr>
            <w:r>
              <w:t>Outside CN PTW</w:t>
            </w:r>
          </w:p>
        </w:tc>
        <w:tc>
          <w:tcPr>
            <w:tcW w:w="4414" w:type="dxa"/>
          </w:tcPr>
          <w:p w14:paraId="257781A2" w14:textId="77777777" w:rsidR="00206853" w:rsidRDefault="001F08FD">
            <w:pPr>
              <w:spacing w:after="120"/>
              <w:jc w:val="both"/>
            </w:pPr>
            <w:r>
              <w:t>RAN paging cycle.</w:t>
            </w:r>
          </w:p>
        </w:tc>
      </w:tr>
      <w:tr w:rsidR="00206853" w14:paraId="1B3ECAA7" w14:textId="77777777">
        <w:tc>
          <w:tcPr>
            <w:tcW w:w="1525" w:type="dxa"/>
          </w:tcPr>
          <w:p w14:paraId="59E3559B" w14:textId="77777777" w:rsidR="00206853" w:rsidRDefault="001F08FD">
            <w:pPr>
              <w:spacing w:after="120"/>
              <w:jc w:val="both"/>
            </w:pPr>
            <w:r>
              <w:t>&gt;10.24</w:t>
            </w:r>
          </w:p>
        </w:tc>
        <w:tc>
          <w:tcPr>
            <w:tcW w:w="1620" w:type="dxa"/>
          </w:tcPr>
          <w:p w14:paraId="0158106D" w14:textId="77777777" w:rsidR="00206853" w:rsidRDefault="001F08FD">
            <w:pPr>
              <w:spacing w:after="120"/>
              <w:jc w:val="both"/>
            </w:pPr>
            <w:r>
              <w:t>≤10.24</w:t>
            </w:r>
          </w:p>
        </w:tc>
        <w:tc>
          <w:tcPr>
            <w:tcW w:w="2070" w:type="dxa"/>
          </w:tcPr>
          <w:p w14:paraId="2A7AD567" w14:textId="77777777" w:rsidR="00206853" w:rsidRDefault="001F08FD">
            <w:pPr>
              <w:spacing w:after="120"/>
              <w:jc w:val="both"/>
            </w:pPr>
            <w:r>
              <w:t>During CN PTW</w:t>
            </w:r>
          </w:p>
        </w:tc>
        <w:tc>
          <w:tcPr>
            <w:tcW w:w="4414" w:type="dxa"/>
          </w:tcPr>
          <w:p w14:paraId="4559A5EA"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5B817243" w14:textId="77777777">
        <w:tc>
          <w:tcPr>
            <w:tcW w:w="1525" w:type="dxa"/>
          </w:tcPr>
          <w:p w14:paraId="52F13325" w14:textId="77777777" w:rsidR="00206853" w:rsidRDefault="001F08FD">
            <w:pPr>
              <w:spacing w:after="120"/>
              <w:jc w:val="both"/>
            </w:pPr>
            <w:r>
              <w:t>&gt;10.24</w:t>
            </w:r>
          </w:p>
        </w:tc>
        <w:tc>
          <w:tcPr>
            <w:tcW w:w="1620" w:type="dxa"/>
          </w:tcPr>
          <w:p w14:paraId="0A44016A" w14:textId="77777777" w:rsidR="00206853" w:rsidRDefault="001F08FD">
            <w:pPr>
              <w:spacing w:after="120"/>
              <w:jc w:val="both"/>
            </w:pPr>
            <w:r>
              <w:t>≤10.24</w:t>
            </w:r>
          </w:p>
        </w:tc>
        <w:tc>
          <w:tcPr>
            <w:tcW w:w="2070" w:type="dxa"/>
          </w:tcPr>
          <w:p w14:paraId="6DF6F35B" w14:textId="77777777" w:rsidR="00206853" w:rsidRDefault="001F08FD">
            <w:pPr>
              <w:spacing w:after="120"/>
              <w:jc w:val="both"/>
            </w:pPr>
            <w:r>
              <w:t>Outside CN PTW</w:t>
            </w:r>
          </w:p>
        </w:tc>
        <w:tc>
          <w:tcPr>
            <w:tcW w:w="4414" w:type="dxa"/>
          </w:tcPr>
          <w:p w14:paraId="35E2DE93" w14:textId="77777777" w:rsidR="00206853" w:rsidRDefault="001F08FD">
            <w:pPr>
              <w:spacing w:after="120"/>
              <w:jc w:val="both"/>
            </w:pPr>
            <w:r>
              <w:t xml:space="preserve">INACTIVE </w:t>
            </w:r>
            <w:proofErr w:type="spellStart"/>
            <w:r>
              <w:t>eDRX</w:t>
            </w:r>
            <w:proofErr w:type="spellEnd"/>
            <w:r>
              <w:t xml:space="preserve"> cycle</w:t>
            </w:r>
          </w:p>
        </w:tc>
      </w:tr>
    </w:tbl>
    <w:p w14:paraId="10094B69" w14:textId="77777777" w:rsidR="00206853" w:rsidRDefault="00206853">
      <w:pPr>
        <w:spacing w:after="120"/>
        <w:ind w:left="360"/>
        <w:rPr>
          <w:color w:val="0070C0"/>
          <w:szCs w:val="24"/>
          <w:lang w:eastAsia="zh-CN"/>
        </w:rPr>
      </w:pPr>
    </w:p>
    <w:p w14:paraId="4F9EB12B"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5FF970A"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65DF720D" w14:textId="77777777">
        <w:tc>
          <w:tcPr>
            <w:tcW w:w="1339" w:type="dxa"/>
          </w:tcPr>
          <w:p w14:paraId="09521B00"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DE2839A" w14:textId="77777777" w:rsidR="00206853" w:rsidRDefault="001F08FD">
            <w:pPr>
              <w:spacing w:after="120"/>
              <w:rPr>
                <w:b/>
                <w:bCs/>
                <w:color w:val="0070C0"/>
                <w:lang w:val="en-US" w:eastAsia="zh-CN"/>
              </w:rPr>
            </w:pPr>
            <w:r>
              <w:rPr>
                <w:b/>
                <w:bCs/>
                <w:color w:val="0070C0"/>
                <w:lang w:val="en-US" w:eastAsia="zh-CN"/>
              </w:rPr>
              <w:t>Comments</w:t>
            </w:r>
          </w:p>
        </w:tc>
      </w:tr>
      <w:tr w:rsidR="00206853" w14:paraId="16CA438D" w14:textId="77777777">
        <w:tc>
          <w:tcPr>
            <w:tcW w:w="1339" w:type="dxa"/>
          </w:tcPr>
          <w:p w14:paraId="48274506" w14:textId="77777777" w:rsidR="00206853" w:rsidRPr="00206853" w:rsidRDefault="001F08FD">
            <w:pPr>
              <w:overflowPunct/>
              <w:autoSpaceDE/>
              <w:autoSpaceDN/>
              <w:adjustRightInd/>
              <w:spacing w:after="120"/>
              <w:textAlignment w:val="auto"/>
              <w:rPr>
                <w:lang w:val="en-US" w:eastAsia="zh-CN"/>
                <w:rPrChange w:id="859" w:author="Zhixun Tang" w:date="2022-02-21T22:03:00Z">
                  <w:rPr>
                    <w:color w:val="0070C0"/>
                    <w:lang w:val="en-US" w:eastAsia="zh-CN"/>
                  </w:rPr>
                </w:rPrChange>
              </w:rPr>
            </w:pPr>
            <w:ins w:id="860" w:author="Zhixun Tang" w:date="2022-02-21T22:00:00Z">
              <w:r>
                <w:rPr>
                  <w:lang w:val="en-US" w:eastAsia="zh-CN"/>
                  <w:rPrChange w:id="861" w:author="Zhixun Tang" w:date="2022-02-21T22:03:00Z">
                    <w:rPr>
                      <w:color w:val="0070C0"/>
                      <w:lang w:val="en-US" w:eastAsia="zh-CN"/>
                    </w:rPr>
                  </w:rPrChange>
                </w:rPr>
                <w:t>Ericsson</w:t>
              </w:r>
            </w:ins>
          </w:p>
        </w:tc>
        <w:tc>
          <w:tcPr>
            <w:tcW w:w="8292" w:type="dxa"/>
          </w:tcPr>
          <w:p w14:paraId="258FCB07" w14:textId="77777777" w:rsidR="00206853" w:rsidRDefault="001F08FD">
            <w:pPr>
              <w:spacing w:after="120"/>
              <w:rPr>
                <w:ins w:id="862" w:author="Zhixun Tang" w:date="2022-02-21T22:03:00Z"/>
                <w:lang w:val="en-US" w:eastAsia="zh-CN"/>
              </w:rPr>
            </w:pPr>
            <w:ins w:id="863" w:author="Zhixun Tang" w:date="2022-02-21T22:01:00Z">
              <w:r>
                <w:rPr>
                  <w:lang w:val="en-US" w:eastAsia="zh-CN"/>
                  <w:rPrChange w:id="864" w:author="Zhixun Tang" w:date="2022-02-21T22:03:00Z">
                    <w:rPr>
                      <w:color w:val="0070C0"/>
                      <w:lang w:val="en-US" w:eastAsia="zh-CN"/>
                    </w:rPr>
                  </w:rPrChange>
                </w:rPr>
                <w:t xml:space="preserve">From our understanding, RAN4 shall support the agreed paging cycle to define the requirement, but for the </w:t>
              </w:r>
            </w:ins>
            <w:ins w:id="865" w:author="Zhixun Tang" w:date="2022-02-21T22:02:00Z">
              <w:r>
                <w:rPr>
                  <w:lang w:val="en-US" w:eastAsia="zh-CN"/>
                  <w:rPrChange w:id="866" w:author="Zhixun Tang" w:date="2022-02-21T22:03:00Z">
                    <w:rPr>
                      <w:color w:val="0070C0"/>
                      <w:lang w:val="en-US" w:eastAsia="zh-CN"/>
                    </w:rPr>
                  </w:rPrChange>
                </w:rPr>
                <w:t>specific requirement, it seems no</w:t>
              </w:r>
            </w:ins>
            <w:ins w:id="867" w:author="Zhixun Tang" w:date="2022-02-21T22:03:00Z">
              <w:r>
                <w:rPr>
                  <w:lang w:val="en-US" w:eastAsia="zh-CN"/>
                  <w:rPrChange w:id="868" w:author="Zhixun Tang" w:date="2022-02-21T22:03:00Z">
                    <w:rPr>
                      <w:color w:val="0070C0"/>
                      <w:lang w:val="en-US" w:eastAsia="zh-CN"/>
                    </w:rPr>
                  </w:rPrChange>
                </w:rPr>
                <w:t>t</w:t>
              </w:r>
            </w:ins>
            <w:ins w:id="869" w:author="Zhixun Tang" w:date="2022-02-21T22:02:00Z">
              <w:r>
                <w:rPr>
                  <w:lang w:val="en-US" w:eastAsia="zh-CN"/>
                  <w:rPrChange w:id="870" w:author="Zhixun Tang" w:date="2022-02-21T22:03:00Z">
                    <w:rPr>
                      <w:color w:val="0070C0"/>
                      <w:lang w:val="en-US" w:eastAsia="zh-CN"/>
                    </w:rPr>
                  </w:rPrChange>
                </w:rPr>
                <w:t xml:space="preserve"> too much difference between option 1 and option 2.</w:t>
              </w:r>
            </w:ins>
          </w:p>
          <w:p w14:paraId="186C88D6" w14:textId="77777777" w:rsidR="00206853" w:rsidRPr="00206853" w:rsidRDefault="001F08FD">
            <w:pPr>
              <w:overflowPunct/>
              <w:autoSpaceDE/>
              <w:autoSpaceDN/>
              <w:adjustRightInd/>
              <w:spacing w:after="120"/>
              <w:textAlignment w:val="auto"/>
              <w:rPr>
                <w:lang w:val="en-US" w:eastAsia="zh-CN"/>
                <w:rPrChange w:id="871" w:author="Zhixun Tang" w:date="2022-02-21T22:03:00Z">
                  <w:rPr>
                    <w:color w:val="0070C0"/>
                    <w:lang w:val="en-US" w:eastAsia="zh-CN"/>
                  </w:rPr>
                </w:rPrChange>
              </w:rPr>
            </w:pPr>
            <w:ins w:id="872" w:author="Zhixun Tang" w:date="2022-02-21T22:03:00Z">
              <w:r>
                <w:rPr>
                  <w:lang w:val="en-US" w:eastAsia="zh-CN"/>
                </w:rPr>
                <w:t>RAN4 can define</w:t>
              </w:r>
            </w:ins>
            <w:ins w:id="873" w:author="Zhixun Tang" w:date="2022-02-21T22:04:00Z">
              <w:r>
                <w:rPr>
                  <w:lang w:val="en-US" w:eastAsia="zh-CN"/>
                </w:rPr>
                <w:t xml:space="preserve"> requirements based on </w:t>
              </w:r>
            </w:ins>
            <w:ins w:id="874" w:author="Zhixun Tang" w:date="2022-02-21T22:05:00Z">
              <w:r>
                <w:rPr>
                  <w:lang w:val="en-US" w:eastAsia="zh-CN"/>
                </w:rPr>
                <w:t xml:space="preserve">separate </w:t>
              </w:r>
            </w:ins>
            <w:ins w:id="875" w:author="Zhixun Tang" w:date="2022-02-21T22:04:00Z">
              <w:r>
                <w:rPr>
                  <w:lang w:val="en-US" w:eastAsia="zh-CN"/>
                </w:rPr>
                <w:t xml:space="preserve">DRX and </w:t>
              </w:r>
              <w:proofErr w:type="spellStart"/>
              <w:r>
                <w:rPr>
                  <w:lang w:val="en-US" w:eastAsia="zh-CN"/>
                </w:rPr>
                <w:t>eDRX</w:t>
              </w:r>
              <w:proofErr w:type="spellEnd"/>
              <w:r>
                <w:rPr>
                  <w:lang w:val="en-US" w:eastAsia="zh-CN"/>
                </w:rPr>
                <w:t xml:space="preserve"> </w:t>
              </w:r>
            </w:ins>
            <w:ins w:id="876" w:author="Zhixun Tang" w:date="2022-02-21T22:05:00Z">
              <w:r>
                <w:rPr>
                  <w:lang w:val="en-US" w:eastAsia="zh-CN"/>
                </w:rPr>
                <w:t>values</w:t>
              </w:r>
            </w:ins>
            <w:ins w:id="877" w:author="Zhixun Tang" w:date="2022-02-21T22:04:00Z">
              <w:r>
                <w:rPr>
                  <w:lang w:val="en-US" w:eastAsia="zh-CN"/>
                </w:rPr>
                <w:t xml:space="preserve"> and further clarify </w:t>
              </w:r>
            </w:ins>
            <w:ins w:id="878" w:author="Zhixun Tang" w:date="2022-02-21T22:05:00Z">
              <w:r>
                <w:rPr>
                  <w:lang w:val="en-US" w:eastAsia="zh-CN"/>
                </w:rPr>
                <w:t xml:space="preserve">it should follow RAN2’s agreements on </w:t>
              </w:r>
            </w:ins>
            <w:ins w:id="879" w:author="Zhixun Tang" w:date="2022-02-21T22:04:00Z">
              <w:r>
                <w:rPr>
                  <w:lang w:val="en-US" w:eastAsia="zh-CN"/>
                </w:rPr>
                <w:t xml:space="preserve">which DRX or </w:t>
              </w:r>
              <w:proofErr w:type="spellStart"/>
              <w:r>
                <w:rPr>
                  <w:lang w:val="en-US" w:eastAsia="zh-CN"/>
                </w:rPr>
                <w:t>eDRX</w:t>
              </w:r>
              <w:proofErr w:type="spellEnd"/>
              <w:r>
                <w:rPr>
                  <w:lang w:val="en-US" w:eastAsia="zh-CN"/>
                </w:rPr>
                <w:t xml:space="preserve"> </w:t>
              </w:r>
            </w:ins>
            <w:ins w:id="880" w:author="Zhixun Tang" w:date="2022-02-21T22:05:00Z">
              <w:r>
                <w:rPr>
                  <w:lang w:val="en-US" w:eastAsia="zh-CN"/>
                </w:rPr>
                <w:t xml:space="preserve">will be used in different scenarios. </w:t>
              </w:r>
            </w:ins>
          </w:p>
        </w:tc>
      </w:tr>
      <w:tr w:rsidR="00206853" w14:paraId="6401E072" w14:textId="77777777">
        <w:tc>
          <w:tcPr>
            <w:tcW w:w="1339" w:type="dxa"/>
          </w:tcPr>
          <w:p w14:paraId="688E2879" w14:textId="77777777" w:rsidR="00206853" w:rsidRDefault="001F08FD">
            <w:pPr>
              <w:spacing w:after="120"/>
              <w:rPr>
                <w:color w:val="0070C0"/>
                <w:lang w:val="en-US" w:eastAsia="zh-CN"/>
              </w:rPr>
            </w:pPr>
            <w:ins w:id="881" w:author="Huawei" w:date="2022-02-22T14:37:00Z">
              <w:r>
                <w:rPr>
                  <w:rFonts w:hint="eastAsia"/>
                  <w:color w:val="0070C0"/>
                  <w:lang w:val="en-US" w:eastAsia="zh-CN"/>
                </w:rPr>
                <w:t>H</w:t>
              </w:r>
              <w:r>
                <w:rPr>
                  <w:color w:val="0070C0"/>
                  <w:lang w:val="en-US" w:eastAsia="zh-CN"/>
                </w:rPr>
                <w:t>uawei</w:t>
              </w:r>
            </w:ins>
          </w:p>
        </w:tc>
        <w:tc>
          <w:tcPr>
            <w:tcW w:w="8292" w:type="dxa"/>
          </w:tcPr>
          <w:p w14:paraId="30B3A943" w14:textId="77777777" w:rsidR="00206853" w:rsidRDefault="001F08FD">
            <w:pPr>
              <w:spacing w:after="120"/>
              <w:rPr>
                <w:ins w:id="882" w:author="Huawei" w:date="2022-02-22T14:51:00Z"/>
                <w:color w:val="0070C0"/>
                <w:lang w:val="en-US" w:eastAsia="zh-CN"/>
              </w:rPr>
            </w:pPr>
            <w:ins w:id="883" w:author="Huawei" w:date="2022-02-22T14:51:00Z">
              <w:r>
                <w:rPr>
                  <w:color w:val="0070C0"/>
                  <w:lang w:val="en-US" w:eastAsia="zh-CN"/>
                </w:rPr>
                <w:t>Support option 1.</w:t>
              </w:r>
            </w:ins>
          </w:p>
          <w:p w14:paraId="77713A1D" w14:textId="77777777" w:rsidR="00206853" w:rsidRDefault="001F08FD">
            <w:pPr>
              <w:spacing w:after="120"/>
              <w:rPr>
                <w:ins w:id="884" w:author="Huawei" w:date="2022-02-22T14:58:00Z"/>
                <w:lang w:eastAsia="zh-CN"/>
              </w:rPr>
            </w:pPr>
            <w:ins w:id="885" w:author="Huawei" w:date="2022-02-22T14:52:00Z">
              <w:r>
                <w:t>In essence, the NR inactive DRX/</w:t>
              </w:r>
              <w:proofErr w:type="spellStart"/>
              <w:r>
                <w:t>eDRX</w:t>
              </w:r>
              <w:proofErr w:type="spellEnd"/>
              <w:r>
                <w:t xml:space="preserve"> cycle is the same as LTE inactive DRX. In LTE</w:t>
              </w:r>
            </w:ins>
            <w:ins w:id="886" w:author="Huawei" w:date="2022-02-22T14:53:00Z">
              <w:r>
                <w:t xml:space="preserve"> </w:t>
              </w:r>
              <w:proofErr w:type="spellStart"/>
              <w:r>
                <w:t>eMTC</w:t>
              </w:r>
              <w:proofErr w:type="spellEnd"/>
              <w:r>
                <w:t>,</w:t>
              </w:r>
            </w:ins>
            <w:ins w:id="887" w:author="Huawei" w:date="2022-02-22T14:52:00Z">
              <w:r>
                <w:rPr>
                  <w:lang w:eastAsia="zh-CN"/>
                </w:rPr>
                <w:t xml:space="preserve"> </w:t>
              </w:r>
            </w:ins>
            <w:ins w:id="888" w:author="Huawei" w:date="2022-02-22T14:53:00Z">
              <w:r>
                <w:rPr>
                  <w:lang w:eastAsia="zh-CN"/>
                </w:rPr>
                <w:t>w</w:t>
              </w:r>
            </w:ins>
            <w:ins w:id="889" w:author="Huawei" w:date="2022-02-22T14:52:00Z">
              <w:r>
                <w:rPr>
                  <w:lang w:eastAsia="zh-CN"/>
                </w:rPr>
                <w:t xml:space="preserve">hen idle </w:t>
              </w:r>
              <w:proofErr w:type="spellStart"/>
              <w:r>
                <w:rPr>
                  <w:lang w:eastAsia="zh-CN"/>
                </w:rPr>
                <w:t>eDRX</w:t>
              </w:r>
              <w:proofErr w:type="spellEnd"/>
              <w:r>
                <w:rPr>
                  <w:lang w:eastAsia="zh-CN"/>
                </w:rPr>
                <w:t xml:space="preserve"> is configured, the measurement requirements for inactive UE are defined based on inactive DRX only and without considering PTW.</w:t>
              </w:r>
            </w:ins>
            <w:ins w:id="890" w:author="Huawei" w:date="2022-02-22T14:53:00Z">
              <w:r>
                <w:rPr>
                  <w:lang w:eastAsia="zh-CN"/>
                </w:rPr>
                <w:t xml:space="preserve"> </w:t>
              </w:r>
            </w:ins>
            <w:ins w:id="891" w:author="Huawei" w:date="2022-02-22T14:55:00Z">
              <w:r>
                <w:rPr>
                  <w:lang w:eastAsia="zh-CN"/>
                </w:rPr>
                <w:t>We think this principle shall be followed (</w:t>
              </w:r>
            </w:ins>
            <w:ins w:id="892" w:author="Huawei" w:date="2022-02-22T14:56:00Z">
              <w:r>
                <w:rPr>
                  <w:lang w:eastAsia="zh-CN"/>
                </w:rPr>
                <w:t xml:space="preserve">both </w:t>
              </w:r>
            </w:ins>
            <w:ins w:id="893" w:author="Huawei" w:date="2022-02-22T14:55:00Z">
              <w:r>
                <w:rPr>
                  <w:lang w:eastAsia="zh-CN"/>
                </w:rPr>
                <w:t xml:space="preserve">Option 1 and </w:t>
              </w:r>
            </w:ins>
            <w:ins w:id="894" w:author="Huawei" w:date="2022-02-22T14:56:00Z">
              <w:r>
                <w:rPr>
                  <w:lang w:eastAsia="zh-CN"/>
                </w:rPr>
                <w:t>option 2 are aligned with principle</w:t>
              </w:r>
            </w:ins>
            <w:ins w:id="895" w:author="Huawei" w:date="2022-02-22T14:55:00Z">
              <w:r>
                <w:rPr>
                  <w:lang w:eastAsia="zh-CN"/>
                </w:rPr>
                <w:t>)</w:t>
              </w:r>
            </w:ins>
            <w:ins w:id="896" w:author="Huawei" w:date="2022-02-22T14:56:00Z">
              <w:r>
                <w:rPr>
                  <w:lang w:eastAsia="zh-CN"/>
                </w:rPr>
                <w:t>.</w:t>
              </w:r>
            </w:ins>
          </w:p>
          <w:p w14:paraId="4DCF7560" w14:textId="77777777" w:rsidR="00206853" w:rsidRDefault="001F08FD">
            <w:pPr>
              <w:spacing w:after="120"/>
              <w:rPr>
                <w:ins w:id="897" w:author="Huawei" w:date="2022-02-22T14:57:00Z"/>
                <w:rFonts w:eastAsia="SimSun"/>
                <w:lang w:eastAsia="zh-CN"/>
              </w:rPr>
            </w:pPr>
            <w:ins w:id="898" w:author="Huawei" w:date="2022-02-22T14:58:00Z">
              <w:r>
                <w:rPr>
                  <w:rFonts w:eastAsia="SimSun"/>
                  <w:lang w:eastAsia="zh-CN"/>
                </w:rPr>
                <w:t>RAN2’s agreements are summarized as below</w:t>
              </w:r>
            </w:ins>
            <w:ins w:id="899" w:author="Huawei" w:date="2022-02-22T16:07:00Z">
              <w:r>
                <w:rPr>
                  <w:rFonts w:eastAsia="SimSun"/>
                  <w:lang w:eastAsia="zh-CN"/>
                </w:rPr>
                <w:t xml:space="preserve">. T </w:t>
              </w:r>
            </w:ins>
            <w:ins w:id="900" w:author="Huawei" w:date="2022-02-22T16:08:00Z">
              <w:r>
                <w:rPr>
                  <w:rFonts w:eastAsia="SimSun"/>
                  <w:lang w:eastAsia="zh-CN"/>
                </w:rPr>
                <w:t xml:space="preserve">is </w:t>
              </w:r>
            </w:ins>
            <w:ins w:id="901" w:author="Huawei" w:date="2022-02-22T16:12:00Z">
              <w:r>
                <w:rPr>
                  <w:rFonts w:eastAsia="SimSun"/>
                  <w:lang w:eastAsia="zh-CN"/>
                </w:rPr>
                <w:t xml:space="preserve">used for UE to receive paging which </w:t>
              </w:r>
            </w:ins>
            <w:ins w:id="902" w:author="Huawei" w:date="2022-02-22T16:11:00Z">
              <w:r>
                <w:rPr>
                  <w:rFonts w:eastAsia="SimSun"/>
                  <w:lang w:eastAsia="zh-CN"/>
                </w:rPr>
                <w:t>determined by many parameters</w:t>
              </w:r>
            </w:ins>
            <w:ins w:id="903" w:author="Huawei" w:date="2022-02-22T16:12:00Z">
              <w:r>
                <w:rPr>
                  <w:rFonts w:eastAsia="SimSun"/>
                  <w:lang w:eastAsia="zh-CN"/>
                </w:rPr>
                <w:t>. T would be different in dif</w:t>
              </w:r>
            </w:ins>
            <w:ins w:id="904" w:author="Huawei" w:date="2022-02-22T16:13:00Z">
              <w:r>
                <w:rPr>
                  <w:rFonts w:eastAsia="SimSun"/>
                  <w:lang w:eastAsia="zh-CN"/>
                </w:rPr>
                <w:t xml:space="preserve">ference cases. </w:t>
              </w:r>
            </w:ins>
            <w:proofErr w:type="gramStart"/>
            <w:ins w:id="905" w:author="Huawei" w:date="2022-02-22T16:08:00Z">
              <w:r>
                <w:t>However</w:t>
              </w:r>
              <w:proofErr w:type="gramEnd"/>
              <w:r>
                <w:t xml:space="preserve"> from measurement point of view, it is no need for UE to perform measurement on each paging occasion.</w:t>
              </w:r>
            </w:ins>
            <w:ins w:id="906" w:author="Huawei" w:date="2022-02-22T16:13:00Z">
              <w:r>
                <w:t xml:space="preserve"> The simple way for UE implementation is to </w:t>
              </w:r>
            </w:ins>
            <w:ins w:id="907" w:author="Huawei" w:date="2022-02-22T16:14:00Z">
              <w:r>
                <w:t>p</w:t>
              </w:r>
              <w:r>
                <w:rPr>
                  <w:rFonts w:cs="Arial"/>
                </w:rPr>
                <w:t xml:space="preserve">erform measurement only based on inactive </w:t>
              </w:r>
              <w:proofErr w:type="spellStart"/>
              <w:r>
                <w:rPr>
                  <w:rFonts w:cs="Arial"/>
                </w:rPr>
                <w:t>eDRX</w:t>
              </w:r>
              <w:proofErr w:type="spellEnd"/>
              <w:r>
                <w:rPr>
                  <w:rFonts w:cs="Arial"/>
                </w:rPr>
                <w:t xml:space="preserve"> cycle which is aligned with LTE. Then UE is not required to </w:t>
              </w:r>
            </w:ins>
            <w:ins w:id="908" w:author="Huawei" w:date="2022-02-22T16:15:00Z">
              <w:r>
                <w:rPr>
                  <w:rFonts w:cs="Arial"/>
                </w:rPr>
                <w:t>execute such enormous logic judgement according to T.</w:t>
              </w:r>
            </w:ins>
          </w:p>
          <w:tbl>
            <w:tblPr>
              <w:tblStyle w:val="TableGrid"/>
              <w:tblW w:w="0" w:type="auto"/>
              <w:tblInd w:w="200" w:type="dxa"/>
              <w:tblLook w:val="04A0" w:firstRow="1" w:lastRow="0" w:firstColumn="1" w:lastColumn="0" w:noHBand="0" w:noVBand="1"/>
            </w:tblPr>
            <w:tblGrid>
              <w:gridCol w:w="1260"/>
              <w:gridCol w:w="1533"/>
              <w:gridCol w:w="5073"/>
            </w:tblGrid>
            <w:tr w:rsidR="00206853" w14:paraId="39404499" w14:textId="77777777">
              <w:trPr>
                <w:ins w:id="909" w:author="Huawei" w:date="2022-02-22T14:57:00Z"/>
              </w:trPr>
              <w:tc>
                <w:tcPr>
                  <w:tcW w:w="1355" w:type="dxa"/>
                </w:tcPr>
                <w:p w14:paraId="2AD6D40B" w14:textId="77777777" w:rsidR="00206853" w:rsidRDefault="001F08FD">
                  <w:pPr>
                    <w:rPr>
                      <w:ins w:id="910" w:author="Huawei" w:date="2022-02-22T14:57:00Z"/>
                      <w:rFonts w:cs="Arial"/>
                      <w:lang w:eastAsia="zh-CN"/>
                    </w:rPr>
                  </w:pPr>
                  <w:ins w:id="911" w:author="Huawei" w:date="2022-02-22T14:57:00Z">
                    <w:r>
                      <w:rPr>
                        <w:rFonts w:cs="Arial" w:hint="eastAsia"/>
                        <w:lang w:eastAsia="zh-CN"/>
                      </w:rPr>
                      <w:t>I</w:t>
                    </w:r>
                    <w:r>
                      <w:rPr>
                        <w:rFonts w:cs="Arial"/>
                        <w:lang w:eastAsia="zh-CN"/>
                      </w:rPr>
                      <w:t xml:space="preserve">DLE </w:t>
                    </w:r>
                    <w:proofErr w:type="spellStart"/>
                    <w:r>
                      <w:rPr>
                        <w:rFonts w:cs="Arial"/>
                        <w:lang w:eastAsia="zh-CN"/>
                      </w:rPr>
                      <w:t>eDRX</w:t>
                    </w:r>
                    <w:proofErr w:type="spellEnd"/>
                  </w:ins>
                </w:p>
              </w:tc>
              <w:tc>
                <w:tcPr>
                  <w:tcW w:w="1701" w:type="dxa"/>
                </w:tcPr>
                <w:p w14:paraId="0E91809E" w14:textId="77777777" w:rsidR="00206853" w:rsidRDefault="001F08FD">
                  <w:pPr>
                    <w:rPr>
                      <w:ins w:id="912" w:author="Huawei" w:date="2022-02-22T14:57:00Z"/>
                      <w:rFonts w:cs="Arial"/>
                      <w:lang w:eastAsia="zh-CN"/>
                    </w:rPr>
                  </w:pPr>
                  <w:ins w:id="913" w:author="Huawei" w:date="2022-02-22T14:57:00Z">
                    <w:r>
                      <w:rPr>
                        <w:rFonts w:cs="Arial"/>
                        <w:lang w:eastAsia="zh-CN"/>
                      </w:rPr>
                      <w:t xml:space="preserve">Inactive </w:t>
                    </w:r>
                    <w:proofErr w:type="spellStart"/>
                    <w:r>
                      <w:rPr>
                        <w:rFonts w:cs="Arial"/>
                        <w:lang w:eastAsia="zh-CN"/>
                      </w:rPr>
                      <w:t>eDRX</w:t>
                    </w:r>
                    <w:proofErr w:type="spellEnd"/>
                  </w:ins>
                </w:p>
              </w:tc>
              <w:tc>
                <w:tcPr>
                  <w:tcW w:w="6095" w:type="dxa"/>
                </w:tcPr>
                <w:p w14:paraId="7EFFDFF9" w14:textId="77777777" w:rsidR="00206853" w:rsidRDefault="001F08FD">
                  <w:pPr>
                    <w:jc w:val="center"/>
                    <w:rPr>
                      <w:ins w:id="914" w:author="Huawei" w:date="2022-02-22T14:57:00Z"/>
                      <w:rFonts w:cs="Arial"/>
                      <w:lang w:eastAsia="zh-CN"/>
                    </w:rPr>
                  </w:pPr>
                  <w:ins w:id="915" w:author="Huawei" w:date="2022-02-22T14:57:00Z">
                    <w:r>
                      <w:rPr>
                        <w:rFonts w:cs="Arial"/>
                        <w:lang w:eastAsia="zh-CN"/>
                      </w:rPr>
                      <w:t>T</w:t>
                    </w:r>
                  </w:ins>
                </w:p>
              </w:tc>
            </w:tr>
            <w:tr w:rsidR="00206853" w14:paraId="3376E1A6" w14:textId="77777777">
              <w:trPr>
                <w:ins w:id="916" w:author="Huawei" w:date="2022-02-22T14:57:00Z"/>
              </w:trPr>
              <w:tc>
                <w:tcPr>
                  <w:tcW w:w="1355" w:type="dxa"/>
                  <w:vMerge w:val="restart"/>
                </w:tcPr>
                <w:p w14:paraId="71948635" w14:textId="77777777" w:rsidR="00206853" w:rsidRDefault="001F08FD">
                  <w:pPr>
                    <w:jc w:val="center"/>
                    <w:rPr>
                      <w:ins w:id="917" w:author="Huawei" w:date="2022-02-22T14:57:00Z"/>
                      <w:rFonts w:cs="Arial"/>
                      <w:lang w:eastAsia="zh-CN"/>
                    </w:rPr>
                  </w:pPr>
                  <w:ins w:id="918" w:author="Huawei" w:date="2022-02-22T14:57:00Z">
                    <w:r>
                      <w:rPr>
                        <w:rFonts w:cs="Arial" w:hint="eastAsia"/>
                        <w:lang w:eastAsia="zh-CN"/>
                      </w:rPr>
                      <w:t>&gt;</w:t>
                    </w:r>
                    <w:r>
                      <w:rPr>
                        <w:rFonts w:cs="Arial"/>
                        <w:lang w:eastAsia="zh-CN"/>
                      </w:rPr>
                      <w:t>10.24</w:t>
                    </w:r>
                  </w:ins>
                </w:p>
              </w:tc>
              <w:tc>
                <w:tcPr>
                  <w:tcW w:w="1701" w:type="dxa"/>
                  <w:vMerge w:val="restart"/>
                </w:tcPr>
                <w:p w14:paraId="69ED9D48" w14:textId="77777777" w:rsidR="00206853" w:rsidRDefault="001F08FD">
                  <w:pPr>
                    <w:rPr>
                      <w:ins w:id="919" w:author="Huawei" w:date="2022-02-22T14:57:00Z"/>
                      <w:rFonts w:cs="Arial"/>
                      <w:lang w:eastAsia="zh-CN"/>
                    </w:rPr>
                  </w:pPr>
                  <w:ins w:id="920" w:author="Huawei" w:date="2022-02-22T14:57:00Z">
                    <w:r>
                      <w:rPr>
                        <w:rFonts w:cs="Arial"/>
                        <w:lang w:eastAsia="zh-CN"/>
                      </w:rPr>
                      <w:t>N/A</w:t>
                    </w:r>
                  </w:ins>
                </w:p>
              </w:tc>
              <w:tc>
                <w:tcPr>
                  <w:tcW w:w="6095" w:type="dxa"/>
                </w:tcPr>
                <w:p w14:paraId="5BB7C113" w14:textId="77777777" w:rsidR="00206853" w:rsidRDefault="001F08FD">
                  <w:pPr>
                    <w:rPr>
                      <w:ins w:id="921" w:author="Huawei" w:date="2022-02-22T14:57:00Z"/>
                      <w:rFonts w:cs="Arial"/>
                      <w:lang w:eastAsia="zh-CN"/>
                    </w:rPr>
                  </w:pPr>
                  <w:ins w:id="922" w:author="Huawei" w:date="2022-02-22T14:57:00Z">
                    <w:r>
                      <w:rPr>
                        <w:rFonts w:cs="Arial"/>
                        <w:lang w:eastAsia="zh-CN"/>
                      </w:rPr>
                      <w:t xml:space="preserve">Within PTW: </w:t>
                    </w:r>
                    <w:proofErr w:type="gramStart"/>
                    <w:r>
                      <w:t>Min{</w:t>
                    </w:r>
                    <w:proofErr w:type="gramEnd"/>
                    <w:r>
                      <w:t xml:space="preserve">UE specific DRX cycle(if configured by upper layer), RAN paging cycle, default paging cycle} </w:t>
                    </w:r>
                  </w:ins>
                </w:p>
              </w:tc>
            </w:tr>
            <w:tr w:rsidR="00206853" w14:paraId="48D26C01" w14:textId="77777777">
              <w:trPr>
                <w:ins w:id="923" w:author="Huawei" w:date="2022-02-22T14:57:00Z"/>
              </w:trPr>
              <w:tc>
                <w:tcPr>
                  <w:tcW w:w="1355" w:type="dxa"/>
                  <w:vMerge/>
                </w:tcPr>
                <w:p w14:paraId="72BB7EC9" w14:textId="77777777" w:rsidR="00206853" w:rsidRDefault="00206853">
                  <w:pPr>
                    <w:rPr>
                      <w:ins w:id="924" w:author="Huawei" w:date="2022-02-22T14:57:00Z"/>
                      <w:rFonts w:cs="Arial"/>
                    </w:rPr>
                  </w:pPr>
                </w:p>
              </w:tc>
              <w:tc>
                <w:tcPr>
                  <w:tcW w:w="1701" w:type="dxa"/>
                  <w:vMerge/>
                </w:tcPr>
                <w:p w14:paraId="1DFBCAED" w14:textId="77777777" w:rsidR="00206853" w:rsidRDefault="00206853">
                  <w:pPr>
                    <w:rPr>
                      <w:ins w:id="925" w:author="Huawei" w:date="2022-02-22T14:57:00Z"/>
                      <w:rFonts w:cs="Arial"/>
                    </w:rPr>
                  </w:pPr>
                </w:p>
              </w:tc>
              <w:tc>
                <w:tcPr>
                  <w:tcW w:w="6095" w:type="dxa"/>
                </w:tcPr>
                <w:p w14:paraId="5FA49AC5" w14:textId="77777777" w:rsidR="00206853" w:rsidRDefault="001F08FD">
                  <w:pPr>
                    <w:rPr>
                      <w:ins w:id="926" w:author="Huawei" w:date="2022-02-22T14:57:00Z"/>
                      <w:rFonts w:cs="Arial"/>
                      <w:lang w:eastAsia="zh-CN"/>
                    </w:rPr>
                  </w:pPr>
                  <w:ins w:id="927" w:author="Huawei" w:date="2022-02-22T14:57:00Z">
                    <w:r>
                      <w:rPr>
                        <w:rFonts w:cs="Arial"/>
                        <w:lang w:eastAsia="zh-CN"/>
                      </w:rPr>
                      <w:t>Outside PTW:</w:t>
                    </w:r>
                    <w:r>
                      <w:rPr>
                        <w:rFonts w:cs="Arial" w:hint="eastAsia"/>
                        <w:lang w:eastAsia="zh-CN"/>
                      </w:rPr>
                      <w:t xml:space="preserve"> </w:t>
                    </w:r>
                    <w:r>
                      <w:t>RAN paging cycle</w:t>
                    </w:r>
                  </w:ins>
                </w:p>
              </w:tc>
            </w:tr>
            <w:tr w:rsidR="00206853" w14:paraId="04D444AD" w14:textId="77777777">
              <w:trPr>
                <w:ins w:id="928" w:author="Huawei" w:date="2022-02-22T14:57:00Z"/>
              </w:trPr>
              <w:tc>
                <w:tcPr>
                  <w:tcW w:w="1355" w:type="dxa"/>
                  <w:vMerge/>
                </w:tcPr>
                <w:p w14:paraId="4B86468B" w14:textId="77777777" w:rsidR="00206853" w:rsidRDefault="00206853">
                  <w:pPr>
                    <w:rPr>
                      <w:ins w:id="929" w:author="Huawei" w:date="2022-02-22T14:57:00Z"/>
                      <w:rFonts w:cs="Arial"/>
                    </w:rPr>
                  </w:pPr>
                </w:p>
              </w:tc>
              <w:tc>
                <w:tcPr>
                  <w:tcW w:w="1701" w:type="dxa"/>
                  <w:vMerge w:val="restart"/>
                </w:tcPr>
                <w:p w14:paraId="794D16B6" w14:textId="77777777" w:rsidR="00206853" w:rsidRDefault="001F08FD">
                  <w:pPr>
                    <w:rPr>
                      <w:ins w:id="930" w:author="Huawei" w:date="2022-02-22T14:57:00Z"/>
                      <w:rFonts w:cs="Arial"/>
                      <w:lang w:eastAsia="zh-CN"/>
                    </w:rPr>
                  </w:pPr>
                  <w:ins w:id="931" w:author="Huawei" w:date="2022-02-22T14:57:00Z">
                    <w:r>
                      <w:rPr>
                        <w:rFonts w:cs="Arial"/>
                        <w:lang w:eastAsia="zh-CN"/>
                      </w:rPr>
                      <w:t>&lt;=10.24</w:t>
                    </w:r>
                  </w:ins>
                </w:p>
              </w:tc>
              <w:tc>
                <w:tcPr>
                  <w:tcW w:w="6095" w:type="dxa"/>
                </w:tcPr>
                <w:p w14:paraId="1D6D4A9E" w14:textId="77777777" w:rsidR="00206853" w:rsidRDefault="001F08FD">
                  <w:pPr>
                    <w:rPr>
                      <w:ins w:id="932" w:author="Huawei" w:date="2022-02-22T14:57:00Z"/>
                      <w:rFonts w:cs="Arial"/>
                      <w:lang w:eastAsia="zh-CN"/>
                    </w:rPr>
                  </w:pPr>
                  <w:ins w:id="933" w:author="Huawei" w:date="2022-02-22T14:57:00Z">
                    <w:r>
                      <w:rPr>
                        <w:rFonts w:cs="Arial"/>
                        <w:lang w:eastAsia="zh-CN"/>
                      </w:rPr>
                      <w:t>Within PTW:</w:t>
                    </w:r>
                    <w:r>
                      <w:t xml:space="preserve"> </w:t>
                    </w:r>
                    <w:proofErr w:type="gramStart"/>
                    <w:r>
                      <w:t>min{</w:t>
                    </w:r>
                    <w:proofErr w:type="gramEnd"/>
                    <w:r>
                      <w:t xml:space="preserve">UE specific DRX cycle (if configured by upper layer) , INACTIVE </w:t>
                    </w:r>
                    <w:proofErr w:type="spellStart"/>
                    <w:r>
                      <w:t>eDRX</w:t>
                    </w:r>
                    <w:proofErr w:type="spellEnd"/>
                    <w:r>
                      <w:t xml:space="preserve"> cycle and default paging cycle}.</w:t>
                    </w:r>
                  </w:ins>
                </w:p>
              </w:tc>
            </w:tr>
            <w:tr w:rsidR="00206853" w14:paraId="639B386D" w14:textId="77777777">
              <w:trPr>
                <w:ins w:id="934" w:author="Huawei" w:date="2022-02-22T14:57:00Z"/>
              </w:trPr>
              <w:tc>
                <w:tcPr>
                  <w:tcW w:w="1355" w:type="dxa"/>
                  <w:vMerge/>
                </w:tcPr>
                <w:p w14:paraId="5E5B59F1" w14:textId="77777777" w:rsidR="00206853" w:rsidRDefault="00206853">
                  <w:pPr>
                    <w:rPr>
                      <w:ins w:id="935" w:author="Huawei" w:date="2022-02-22T14:57:00Z"/>
                      <w:rFonts w:cs="Arial"/>
                    </w:rPr>
                  </w:pPr>
                </w:p>
              </w:tc>
              <w:tc>
                <w:tcPr>
                  <w:tcW w:w="1701" w:type="dxa"/>
                  <w:vMerge/>
                </w:tcPr>
                <w:p w14:paraId="71965C1F" w14:textId="77777777" w:rsidR="00206853" w:rsidRDefault="00206853">
                  <w:pPr>
                    <w:rPr>
                      <w:ins w:id="936" w:author="Huawei" w:date="2022-02-22T14:57:00Z"/>
                      <w:rFonts w:cs="Arial"/>
                      <w:lang w:eastAsia="zh-CN"/>
                    </w:rPr>
                  </w:pPr>
                </w:p>
              </w:tc>
              <w:tc>
                <w:tcPr>
                  <w:tcW w:w="6095" w:type="dxa"/>
                </w:tcPr>
                <w:p w14:paraId="30590ED8" w14:textId="77777777" w:rsidR="00206853" w:rsidRDefault="001F08FD">
                  <w:pPr>
                    <w:rPr>
                      <w:ins w:id="937" w:author="Huawei" w:date="2022-02-22T14:57:00Z"/>
                      <w:rFonts w:cs="Arial"/>
                      <w:lang w:eastAsia="zh-CN"/>
                    </w:rPr>
                  </w:pPr>
                  <w:ins w:id="938" w:author="Huawei" w:date="2022-02-22T14:57:00Z">
                    <w:r>
                      <w:rPr>
                        <w:rFonts w:cs="Arial"/>
                        <w:lang w:eastAsia="zh-CN"/>
                      </w:rPr>
                      <w:t xml:space="preserve">Outside PTW: </w:t>
                    </w:r>
                    <w:r>
                      <w:t xml:space="preserve">INACTIVE </w:t>
                    </w:r>
                    <w:proofErr w:type="spellStart"/>
                    <w:r>
                      <w:t>eDRX</w:t>
                    </w:r>
                    <w:proofErr w:type="spellEnd"/>
                    <w:r>
                      <w:t xml:space="preserve"> cycle</w:t>
                    </w:r>
                  </w:ins>
                </w:p>
              </w:tc>
            </w:tr>
            <w:tr w:rsidR="00206853" w14:paraId="388B5E73" w14:textId="77777777">
              <w:trPr>
                <w:ins w:id="939" w:author="Huawei" w:date="2022-02-22T14:57:00Z"/>
              </w:trPr>
              <w:tc>
                <w:tcPr>
                  <w:tcW w:w="1355" w:type="dxa"/>
                  <w:vMerge w:val="restart"/>
                </w:tcPr>
                <w:p w14:paraId="54D0A422" w14:textId="77777777" w:rsidR="00206853" w:rsidRDefault="001F08FD">
                  <w:pPr>
                    <w:rPr>
                      <w:ins w:id="940" w:author="Huawei" w:date="2022-02-22T14:57:00Z"/>
                      <w:rFonts w:cs="Arial"/>
                    </w:rPr>
                  </w:pPr>
                  <w:ins w:id="941" w:author="Huawei" w:date="2022-02-22T14:57:00Z">
                    <w:r>
                      <w:rPr>
                        <w:rFonts w:cs="Arial" w:hint="eastAsia"/>
                        <w:lang w:eastAsia="zh-CN"/>
                      </w:rPr>
                      <w:t>&lt;</w:t>
                    </w:r>
                    <w:r>
                      <w:rPr>
                        <w:rFonts w:cs="Arial"/>
                        <w:lang w:eastAsia="zh-CN"/>
                      </w:rPr>
                      <w:t>=10.24</w:t>
                    </w:r>
                  </w:ins>
                </w:p>
              </w:tc>
              <w:tc>
                <w:tcPr>
                  <w:tcW w:w="1701" w:type="dxa"/>
                </w:tcPr>
                <w:p w14:paraId="633593D3" w14:textId="77777777" w:rsidR="00206853" w:rsidRDefault="001F08FD">
                  <w:pPr>
                    <w:rPr>
                      <w:ins w:id="942" w:author="Huawei" w:date="2022-02-22T14:57:00Z"/>
                      <w:rFonts w:cs="Arial"/>
                      <w:lang w:eastAsia="zh-CN"/>
                    </w:rPr>
                  </w:pPr>
                  <w:ins w:id="943" w:author="Huawei" w:date="2022-02-22T14:57:00Z">
                    <w:r>
                      <w:rPr>
                        <w:rFonts w:cs="Arial" w:hint="eastAsia"/>
                        <w:lang w:eastAsia="zh-CN"/>
                      </w:rPr>
                      <w:t>N</w:t>
                    </w:r>
                    <w:r>
                      <w:rPr>
                        <w:rFonts w:cs="Arial"/>
                        <w:lang w:eastAsia="zh-CN"/>
                      </w:rPr>
                      <w:t>/A</w:t>
                    </w:r>
                  </w:ins>
                </w:p>
              </w:tc>
              <w:tc>
                <w:tcPr>
                  <w:tcW w:w="6095" w:type="dxa"/>
                </w:tcPr>
                <w:p w14:paraId="1974FFF0" w14:textId="77777777" w:rsidR="00206853" w:rsidRDefault="001F08FD">
                  <w:pPr>
                    <w:rPr>
                      <w:ins w:id="944" w:author="Huawei" w:date="2022-02-22T14:57:00Z"/>
                      <w:rFonts w:cs="Arial"/>
                      <w:lang w:eastAsia="zh-CN"/>
                    </w:rPr>
                  </w:pPr>
                  <w:proofErr w:type="gramStart"/>
                  <w:ins w:id="945" w:author="Huawei" w:date="2022-02-22T14:57:00Z">
                    <w:r>
                      <w:rPr>
                        <w:rFonts w:cs="Arial"/>
                      </w:rPr>
                      <w:t>min{ RAN</w:t>
                    </w:r>
                    <w:proofErr w:type="gramEnd"/>
                    <w:r>
                      <w:rPr>
                        <w:rFonts w:cs="Arial"/>
                      </w:rPr>
                      <w:t xml:space="preserve"> paging cycle, IDLE </w:t>
                    </w:r>
                    <w:proofErr w:type="spellStart"/>
                    <w:r>
                      <w:rPr>
                        <w:rFonts w:cs="Arial"/>
                      </w:rPr>
                      <w:t>eDRX</w:t>
                    </w:r>
                    <w:proofErr w:type="spellEnd"/>
                    <w:r>
                      <w:rPr>
                        <w:rFonts w:cs="Arial"/>
                      </w:rPr>
                      <w:t xml:space="preserve"> cycle}</w:t>
                    </w:r>
                  </w:ins>
                </w:p>
              </w:tc>
            </w:tr>
            <w:tr w:rsidR="00206853" w14:paraId="1D4A8F25" w14:textId="77777777">
              <w:trPr>
                <w:ins w:id="946" w:author="Huawei" w:date="2022-02-22T14:57:00Z"/>
              </w:trPr>
              <w:tc>
                <w:tcPr>
                  <w:tcW w:w="1355" w:type="dxa"/>
                  <w:vMerge/>
                </w:tcPr>
                <w:p w14:paraId="55B32776" w14:textId="77777777" w:rsidR="00206853" w:rsidRDefault="00206853">
                  <w:pPr>
                    <w:rPr>
                      <w:ins w:id="947" w:author="Huawei" w:date="2022-02-22T14:57:00Z"/>
                      <w:rFonts w:cs="Arial"/>
                    </w:rPr>
                  </w:pPr>
                </w:p>
              </w:tc>
              <w:tc>
                <w:tcPr>
                  <w:tcW w:w="1701" w:type="dxa"/>
                </w:tcPr>
                <w:p w14:paraId="54FDB0DC" w14:textId="77777777" w:rsidR="00206853" w:rsidRDefault="001F08FD">
                  <w:pPr>
                    <w:rPr>
                      <w:ins w:id="948" w:author="Huawei" w:date="2022-02-22T14:57:00Z"/>
                      <w:rFonts w:cs="Arial"/>
                      <w:lang w:eastAsia="zh-CN"/>
                    </w:rPr>
                  </w:pPr>
                  <w:ins w:id="949" w:author="Huawei" w:date="2022-02-22T14:57:00Z">
                    <w:r>
                      <w:rPr>
                        <w:rFonts w:cs="Arial"/>
                        <w:lang w:eastAsia="zh-CN"/>
                      </w:rPr>
                      <w:t>&lt;=10.24</w:t>
                    </w:r>
                  </w:ins>
                </w:p>
              </w:tc>
              <w:tc>
                <w:tcPr>
                  <w:tcW w:w="6095" w:type="dxa"/>
                </w:tcPr>
                <w:p w14:paraId="2376BD58" w14:textId="77777777" w:rsidR="00206853" w:rsidRDefault="001F08FD">
                  <w:pPr>
                    <w:rPr>
                      <w:ins w:id="950" w:author="Huawei" w:date="2022-02-22T14:57:00Z"/>
                      <w:rFonts w:cs="Arial"/>
                      <w:lang w:eastAsia="zh-CN"/>
                    </w:rPr>
                  </w:pPr>
                  <w:proofErr w:type="gramStart"/>
                  <w:ins w:id="951" w:author="Huawei" w:date="2022-02-22T14:57:00Z">
                    <w:r>
                      <w:rPr>
                        <w:rFonts w:cs="Arial"/>
                      </w:rPr>
                      <w:t>min{</w:t>
                    </w:r>
                    <w:proofErr w:type="gramEnd"/>
                    <w:r>
                      <w:rPr>
                        <w:rFonts w:cs="Arial"/>
                      </w:rPr>
                      <w:t xml:space="preserve">IDLE </w:t>
                    </w:r>
                    <w:proofErr w:type="spellStart"/>
                    <w:r>
                      <w:rPr>
                        <w:rFonts w:cs="Arial"/>
                      </w:rPr>
                      <w:t>eDRX</w:t>
                    </w:r>
                    <w:proofErr w:type="spellEnd"/>
                    <w:r>
                      <w:rPr>
                        <w:rFonts w:cs="Arial"/>
                      </w:rPr>
                      <w:t xml:space="preserve"> cycle, INACTIVE </w:t>
                    </w:r>
                    <w:proofErr w:type="spellStart"/>
                    <w:r>
                      <w:rPr>
                        <w:rFonts w:cs="Arial"/>
                      </w:rPr>
                      <w:t>eDRX</w:t>
                    </w:r>
                    <w:proofErr w:type="spellEnd"/>
                    <w:r>
                      <w:rPr>
                        <w:rFonts w:cs="Arial"/>
                      </w:rPr>
                      <w:t xml:space="preserve"> cycle}</w:t>
                    </w:r>
                  </w:ins>
                </w:p>
              </w:tc>
            </w:tr>
          </w:tbl>
          <w:p w14:paraId="50623E6E" w14:textId="77777777" w:rsidR="00206853" w:rsidRDefault="00206853">
            <w:pPr>
              <w:spacing w:after="120"/>
              <w:rPr>
                <w:color w:val="0070C0"/>
                <w:lang w:val="en-US" w:eastAsia="zh-CN"/>
              </w:rPr>
            </w:pPr>
          </w:p>
        </w:tc>
      </w:tr>
      <w:tr w:rsidR="00206853" w14:paraId="50611B2D" w14:textId="77777777">
        <w:tc>
          <w:tcPr>
            <w:tcW w:w="1339" w:type="dxa"/>
          </w:tcPr>
          <w:p w14:paraId="370C5121" w14:textId="77777777" w:rsidR="00206853" w:rsidRDefault="001F08FD">
            <w:pPr>
              <w:spacing w:after="120"/>
              <w:rPr>
                <w:color w:val="0070C0"/>
                <w:lang w:val="en-US" w:eastAsia="zh-CN"/>
              </w:rPr>
            </w:pPr>
            <w:ins w:id="952" w:author="Apple, Jerry Cui" w:date="2022-02-22T11:02:00Z">
              <w:r>
                <w:rPr>
                  <w:color w:val="0070C0"/>
                  <w:lang w:val="en-US" w:eastAsia="zh-CN"/>
                </w:rPr>
                <w:t>Apple</w:t>
              </w:r>
            </w:ins>
          </w:p>
        </w:tc>
        <w:tc>
          <w:tcPr>
            <w:tcW w:w="8292" w:type="dxa"/>
          </w:tcPr>
          <w:p w14:paraId="6E911F0D" w14:textId="77777777" w:rsidR="00206853" w:rsidRDefault="001F08FD">
            <w:pPr>
              <w:spacing w:after="120"/>
              <w:rPr>
                <w:color w:val="0070C0"/>
                <w:lang w:val="en-US" w:eastAsia="zh-CN"/>
              </w:rPr>
            </w:pPr>
            <w:ins w:id="953" w:author="Apple, Jerry Cui" w:date="2022-02-22T11:03:00Z">
              <w:r>
                <w:rPr>
                  <w:color w:val="0070C0"/>
                  <w:lang w:val="en-US" w:eastAsia="zh-CN"/>
                </w:rPr>
                <w:t xml:space="preserve">We support option 2. RAN2 has clear definition for PO cycle, and we think UE could wake up to do the measurement based on PO </w:t>
              </w:r>
            </w:ins>
            <w:ins w:id="954" w:author="Apple, Jerry Cui" w:date="2022-02-22T11:05:00Z">
              <w:r>
                <w:rPr>
                  <w:color w:val="0070C0"/>
                  <w:lang w:val="en-US" w:eastAsia="zh-CN"/>
                </w:rPr>
                <w:t xml:space="preserve">monitoring </w:t>
              </w:r>
            </w:ins>
            <w:ins w:id="955" w:author="Apple, Jerry Cui" w:date="2022-02-22T11:03:00Z">
              <w:r>
                <w:rPr>
                  <w:color w:val="0070C0"/>
                  <w:lang w:val="en-US" w:eastAsia="zh-CN"/>
                </w:rPr>
                <w:t xml:space="preserve">cycle which would not cause </w:t>
              </w:r>
            </w:ins>
            <w:ins w:id="956" w:author="Apple, Jerry Cui" w:date="2022-02-22T11:04:00Z">
              <w:r>
                <w:rPr>
                  <w:color w:val="0070C0"/>
                  <w:lang w:val="en-US" w:eastAsia="zh-CN"/>
                </w:rPr>
                <w:t>additional power consumption.</w:t>
              </w:r>
            </w:ins>
            <w:ins w:id="957" w:author="Apple, Jerry Cui" w:date="2022-02-22T11:05:00Z">
              <w:r>
                <w:rPr>
                  <w:color w:val="0070C0"/>
                  <w:lang w:val="en-US" w:eastAsia="zh-CN"/>
                </w:rPr>
                <w:t xml:space="preserve"> Even though </w:t>
              </w:r>
            </w:ins>
            <w:ins w:id="958" w:author="Apple, Jerry Cui" w:date="2022-02-22T11:06:00Z">
              <w:r>
                <w:rPr>
                  <w:color w:val="0070C0"/>
                  <w:lang w:val="en-US" w:eastAsia="zh-CN"/>
                </w:rPr>
                <w:t xml:space="preserve">in some extreme cases </w:t>
              </w:r>
            </w:ins>
            <w:ins w:id="959" w:author="Apple, Jerry Cui" w:date="2022-02-22T11:05:00Z">
              <w:r>
                <w:rPr>
                  <w:color w:val="0070C0"/>
                  <w:lang w:val="en-US" w:eastAsia="zh-CN"/>
                </w:rPr>
                <w:t>UE may not able to recei</w:t>
              </w:r>
            </w:ins>
            <w:ins w:id="960" w:author="Apple, Jerry Cui" w:date="2022-02-22T11:06:00Z">
              <w:r>
                <w:rPr>
                  <w:color w:val="0070C0"/>
                  <w:lang w:val="en-US" w:eastAsia="zh-CN"/>
                </w:rPr>
                <w:t xml:space="preserve">ve PO and SSB at the </w:t>
              </w:r>
              <w:r>
                <w:rPr>
                  <w:color w:val="0070C0"/>
                  <w:lang w:val="en-US" w:eastAsia="zh-CN"/>
                </w:rPr>
                <w:lastRenderedPageBreak/>
                <w:t xml:space="preserve">same </w:t>
              </w:r>
              <w:proofErr w:type="gramStart"/>
              <w:r>
                <w:rPr>
                  <w:color w:val="0070C0"/>
                  <w:lang w:val="en-US" w:eastAsia="zh-CN"/>
                </w:rPr>
                <w:t>time(</w:t>
              </w:r>
            </w:ins>
            <w:proofErr w:type="gramEnd"/>
            <w:ins w:id="961" w:author="Apple, Jerry Cui" w:date="2022-02-22T11:09:00Z">
              <w:r>
                <w:rPr>
                  <w:color w:val="0070C0"/>
                  <w:lang w:val="en-US" w:eastAsia="zh-CN"/>
                </w:rPr>
                <w:t xml:space="preserve">PO and SSB multiplexing pattern 2/3 in FR2), using PO cycle </w:t>
              </w:r>
            </w:ins>
            <w:ins w:id="962" w:author="Apple, Jerry Cui" w:date="2022-02-22T11:10:00Z">
              <w:r>
                <w:rPr>
                  <w:color w:val="0070C0"/>
                  <w:lang w:val="en-US" w:eastAsia="zh-CN"/>
                </w:rPr>
                <w:t xml:space="preserve">as measurement periodicity </w:t>
              </w:r>
            </w:ins>
            <w:ins w:id="963" w:author="Apple, Jerry Cui" w:date="2022-02-22T11:09:00Z">
              <w:r>
                <w:rPr>
                  <w:color w:val="0070C0"/>
                  <w:lang w:val="en-US" w:eastAsia="zh-CN"/>
                </w:rPr>
                <w:t xml:space="preserve">to </w:t>
              </w:r>
            </w:ins>
            <w:ins w:id="964" w:author="Apple, Jerry Cui" w:date="2022-02-22T11:10:00Z">
              <w:r>
                <w:rPr>
                  <w:color w:val="0070C0"/>
                  <w:lang w:val="en-US" w:eastAsia="zh-CN"/>
                </w:rPr>
                <w:t>perform RR measurement would not bring extra power consumption in our view.</w:t>
              </w:r>
            </w:ins>
          </w:p>
        </w:tc>
      </w:tr>
      <w:tr w:rsidR="00206853" w14:paraId="2BAC6CA0" w14:textId="77777777">
        <w:tc>
          <w:tcPr>
            <w:tcW w:w="1339" w:type="dxa"/>
          </w:tcPr>
          <w:p w14:paraId="385C6517" w14:textId="77777777" w:rsidR="00206853" w:rsidRDefault="001F08FD">
            <w:pPr>
              <w:spacing w:after="120"/>
              <w:rPr>
                <w:color w:val="0070C0"/>
                <w:lang w:val="en-US" w:eastAsia="zh-CN"/>
              </w:rPr>
            </w:pPr>
            <w:ins w:id="965" w:author="Xiaomi" w:date="2022-02-23T13:07:00Z">
              <w:r>
                <w:rPr>
                  <w:rFonts w:hint="eastAsia"/>
                  <w:color w:val="0070C0"/>
                  <w:lang w:val="en-US" w:eastAsia="zh-CN"/>
                </w:rPr>
                <w:lastRenderedPageBreak/>
                <w:t>X</w:t>
              </w:r>
              <w:r>
                <w:rPr>
                  <w:color w:val="0070C0"/>
                  <w:lang w:val="en-US" w:eastAsia="zh-CN"/>
                </w:rPr>
                <w:t>iaomi</w:t>
              </w:r>
            </w:ins>
          </w:p>
        </w:tc>
        <w:tc>
          <w:tcPr>
            <w:tcW w:w="8292" w:type="dxa"/>
          </w:tcPr>
          <w:p w14:paraId="4B9EF1BB" w14:textId="77777777" w:rsidR="00206853" w:rsidRDefault="001F08FD">
            <w:pPr>
              <w:spacing w:after="120"/>
              <w:rPr>
                <w:color w:val="0070C0"/>
                <w:lang w:val="en-US" w:eastAsia="zh-CN"/>
              </w:rPr>
            </w:pPr>
            <w:ins w:id="966" w:author="Xiaomi" w:date="2022-02-23T13:07:00Z">
              <w:r>
                <w:rPr>
                  <w:color w:val="0070C0"/>
                  <w:lang w:val="en-US" w:eastAsia="zh-CN"/>
                </w:rPr>
                <w:t>Prefer Option 2 to define measurement requirement based on paging cycle.</w:t>
              </w:r>
            </w:ins>
          </w:p>
        </w:tc>
      </w:tr>
      <w:tr w:rsidR="00206853" w14:paraId="6365B208" w14:textId="77777777">
        <w:tc>
          <w:tcPr>
            <w:tcW w:w="1339" w:type="dxa"/>
          </w:tcPr>
          <w:p w14:paraId="10CFF9DD" w14:textId="77777777" w:rsidR="00206853" w:rsidRDefault="001F08FD">
            <w:pPr>
              <w:spacing w:after="120"/>
              <w:rPr>
                <w:color w:val="0070C0"/>
                <w:lang w:val="en-US" w:eastAsia="zh-CN"/>
              </w:rPr>
            </w:pPr>
            <w:ins w:id="967" w:author="xusheng wei" w:date="2022-02-23T17:06:00Z">
              <w:r>
                <w:rPr>
                  <w:color w:val="0070C0"/>
                  <w:lang w:val="en-US" w:eastAsia="zh-CN"/>
                </w:rPr>
                <w:t>vivo</w:t>
              </w:r>
            </w:ins>
          </w:p>
        </w:tc>
        <w:tc>
          <w:tcPr>
            <w:tcW w:w="8292" w:type="dxa"/>
          </w:tcPr>
          <w:p w14:paraId="15B14E8E" w14:textId="77777777" w:rsidR="00206853" w:rsidRDefault="001F08FD">
            <w:pPr>
              <w:spacing w:after="120"/>
              <w:rPr>
                <w:ins w:id="968" w:author="xusheng wei" w:date="2022-02-23T17:06:00Z"/>
                <w:color w:val="0070C0"/>
                <w:lang w:val="en-US" w:eastAsia="zh-CN"/>
              </w:rPr>
            </w:pPr>
            <w:ins w:id="969" w:author="xusheng wei" w:date="2022-02-23T17:06:00Z">
              <w:r>
                <w:rPr>
                  <w:color w:val="0070C0"/>
                  <w:lang w:val="en-US" w:eastAsia="zh-CN"/>
                </w:rPr>
                <w:t xml:space="preserve">Agree with </w:t>
              </w:r>
              <w:proofErr w:type="spellStart"/>
              <w:r>
                <w:rPr>
                  <w:color w:val="0070C0"/>
                  <w:lang w:val="en-US" w:eastAsia="zh-CN"/>
                </w:rPr>
                <w:t>Ericssion</w:t>
              </w:r>
              <w:proofErr w:type="spellEnd"/>
              <w:r>
                <w:rPr>
                  <w:color w:val="0070C0"/>
                  <w:lang w:val="en-US" w:eastAsia="zh-CN"/>
                </w:rPr>
                <w:t xml:space="preserve"> that most of time option 1 and 2 will be same. 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ins>
          </w:p>
          <w:tbl>
            <w:tblPr>
              <w:tblStyle w:val="TableGrid"/>
              <w:tblW w:w="0" w:type="auto"/>
              <w:tblLook w:val="04A0" w:firstRow="1" w:lastRow="0" w:firstColumn="1" w:lastColumn="0" w:noHBand="0" w:noVBand="1"/>
            </w:tblPr>
            <w:tblGrid>
              <w:gridCol w:w="1324"/>
              <w:gridCol w:w="1474"/>
              <w:gridCol w:w="1736"/>
              <w:gridCol w:w="3532"/>
            </w:tblGrid>
            <w:tr w:rsidR="00206853" w14:paraId="2786D9CE" w14:textId="77777777">
              <w:trPr>
                <w:ins w:id="970" w:author="xusheng wei" w:date="2022-02-23T17:06:00Z"/>
              </w:trPr>
              <w:tc>
                <w:tcPr>
                  <w:tcW w:w="1525" w:type="dxa"/>
                </w:tcPr>
                <w:p w14:paraId="4E1F6B10" w14:textId="77777777" w:rsidR="00206853" w:rsidRDefault="001F08FD">
                  <w:pPr>
                    <w:spacing w:after="120"/>
                    <w:jc w:val="both"/>
                    <w:rPr>
                      <w:ins w:id="971" w:author="xusheng wei" w:date="2022-02-23T17:06:00Z"/>
                    </w:rPr>
                  </w:pPr>
                  <w:ins w:id="972" w:author="xusheng wei" w:date="2022-02-23T17:06:00Z">
                    <w:r>
                      <w:t>&gt;10.24</w:t>
                    </w:r>
                  </w:ins>
                </w:p>
              </w:tc>
              <w:tc>
                <w:tcPr>
                  <w:tcW w:w="1620" w:type="dxa"/>
                </w:tcPr>
                <w:p w14:paraId="265B179C" w14:textId="77777777" w:rsidR="00206853" w:rsidRDefault="001F08FD">
                  <w:pPr>
                    <w:spacing w:after="120"/>
                    <w:jc w:val="both"/>
                    <w:rPr>
                      <w:ins w:id="973" w:author="xusheng wei" w:date="2022-02-23T17:06:00Z"/>
                    </w:rPr>
                  </w:pPr>
                  <w:ins w:id="974" w:author="xusheng wei" w:date="2022-02-23T17:06:00Z">
                    <w:r>
                      <w:t>Not configured</w:t>
                    </w:r>
                  </w:ins>
                </w:p>
              </w:tc>
              <w:tc>
                <w:tcPr>
                  <w:tcW w:w="2070" w:type="dxa"/>
                </w:tcPr>
                <w:p w14:paraId="0FA58A80" w14:textId="77777777" w:rsidR="00206853" w:rsidRDefault="001F08FD">
                  <w:pPr>
                    <w:spacing w:after="120"/>
                    <w:jc w:val="both"/>
                    <w:rPr>
                      <w:ins w:id="975" w:author="xusheng wei" w:date="2022-02-23T17:06:00Z"/>
                    </w:rPr>
                  </w:pPr>
                  <w:ins w:id="976" w:author="xusheng wei" w:date="2022-02-23T17:06:00Z">
                    <w:r>
                      <w:t>Outside CN PTW</w:t>
                    </w:r>
                  </w:ins>
                </w:p>
              </w:tc>
              <w:tc>
                <w:tcPr>
                  <w:tcW w:w="4414" w:type="dxa"/>
                </w:tcPr>
                <w:p w14:paraId="5CBF0745" w14:textId="77777777" w:rsidR="00206853" w:rsidRDefault="001F08FD">
                  <w:pPr>
                    <w:spacing w:after="120"/>
                    <w:jc w:val="both"/>
                    <w:rPr>
                      <w:ins w:id="977" w:author="xusheng wei" w:date="2022-02-23T17:06:00Z"/>
                    </w:rPr>
                  </w:pPr>
                  <w:ins w:id="978" w:author="xusheng wei" w:date="2022-02-23T17:06:00Z">
                    <w:r>
                      <w:t>RAN paging cycle.</w:t>
                    </w:r>
                  </w:ins>
                </w:p>
              </w:tc>
            </w:tr>
            <w:tr w:rsidR="00206853" w14:paraId="5E2B7253" w14:textId="77777777">
              <w:trPr>
                <w:ins w:id="979" w:author="xusheng wei" w:date="2022-02-23T17:06:00Z"/>
              </w:trPr>
              <w:tc>
                <w:tcPr>
                  <w:tcW w:w="1525" w:type="dxa"/>
                </w:tcPr>
                <w:p w14:paraId="7B5E7159" w14:textId="77777777" w:rsidR="00206853" w:rsidRDefault="001F08FD">
                  <w:pPr>
                    <w:spacing w:after="120"/>
                    <w:jc w:val="both"/>
                    <w:rPr>
                      <w:ins w:id="980" w:author="xusheng wei" w:date="2022-02-23T17:06:00Z"/>
                    </w:rPr>
                  </w:pPr>
                  <w:ins w:id="981" w:author="xusheng wei" w:date="2022-02-23T17:06:00Z">
                    <w:r>
                      <w:t>&gt;10.24</w:t>
                    </w:r>
                  </w:ins>
                </w:p>
              </w:tc>
              <w:tc>
                <w:tcPr>
                  <w:tcW w:w="1620" w:type="dxa"/>
                </w:tcPr>
                <w:p w14:paraId="712F6867" w14:textId="77777777" w:rsidR="00206853" w:rsidRDefault="001F08FD">
                  <w:pPr>
                    <w:spacing w:after="120"/>
                    <w:jc w:val="both"/>
                    <w:rPr>
                      <w:ins w:id="982" w:author="xusheng wei" w:date="2022-02-23T17:06:00Z"/>
                    </w:rPr>
                  </w:pPr>
                  <w:ins w:id="983" w:author="xusheng wei" w:date="2022-02-23T17:06:00Z">
                    <w:r>
                      <w:t>≤10.24</w:t>
                    </w:r>
                  </w:ins>
                </w:p>
              </w:tc>
              <w:tc>
                <w:tcPr>
                  <w:tcW w:w="2070" w:type="dxa"/>
                </w:tcPr>
                <w:p w14:paraId="42C52809" w14:textId="77777777" w:rsidR="00206853" w:rsidRDefault="001F08FD">
                  <w:pPr>
                    <w:spacing w:after="120"/>
                    <w:jc w:val="both"/>
                    <w:rPr>
                      <w:ins w:id="984" w:author="xusheng wei" w:date="2022-02-23T17:06:00Z"/>
                    </w:rPr>
                  </w:pPr>
                  <w:ins w:id="985" w:author="xusheng wei" w:date="2022-02-23T17:06:00Z">
                    <w:r>
                      <w:t>Outside CN PTW</w:t>
                    </w:r>
                  </w:ins>
                </w:p>
              </w:tc>
              <w:tc>
                <w:tcPr>
                  <w:tcW w:w="4414" w:type="dxa"/>
                </w:tcPr>
                <w:p w14:paraId="209DBB69" w14:textId="77777777" w:rsidR="00206853" w:rsidRDefault="001F08FD">
                  <w:pPr>
                    <w:spacing w:after="120"/>
                    <w:jc w:val="both"/>
                    <w:rPr>
                      <w:ins w:id="986" w:author="xusheng wei" w:date="2022-02-23T17:06:00Z"/>
                    </w:rPr>
                  </w:pPr>
                  <w:ins w:id="987" w:author="xusheng wei" w:date="2022-02-23T17:06:00Z">
                    <w:r>
                      <w:t xml:space="preserve">INACTIVE </w:t>
                    </w:r>
                    <w:proofErr w:type="spellStart"/>
                    <w:r>
                      <w:t>eDRX</w:t>
                    </w:r>
                    <w:proofErr w:type="spellEnd"/>
                    <w:r>
                      <w:t xml:space="preserve"> cycle</w:t>
                    </w:r>
                  </w:ins>
                </w:p>
              </w:tc>
            </w:tr>
          </w:tbl>
          <w:p w14:paraId="43CDC96C" w14:textId="77777777" w:rsidR="00206853" w:rsidRDefault="00206853">
            <w:pPr>
              <w:spacing w:after="120"/>
              <w:rPr>
                <w:ins w:id="988" w:author="xusheng wei" w:date="2022-02-23T17:06:00Z"/>
                <w:color w:val="0070C0"/>
                <w:lang w:val="en-US" w:eastAsia="zh-CN"/>
              </w:rPr>
            </w:pPr>
          </w:p>
          <w:p w14:paraId="48B503F5" w14:textId="77777777" w:rsidR="00206853" w:rsidRDefault="00206853">
            <w:pPr>
              <w:spacing w:after="120"/>
              <w:rPr>
                <w:color w:val="0070C0"/>
                <w:lang w:val="en-US" w:eastAsia="zh-CN"/>
              </w:rPr>
            </w:pPr>
          </w:p>
        </w:tc>
      </w:tr>
      <w:tr w:rsidR="00206853" w14:paraId="594CA839" w14:textId="77777777">
        <w:trPr>
          <w:ins w:id="989" w:author="Waseem Ozan" w:date="2022-02-23T12:25:00Z"/>
        </w:trPr>
        <w:tc>
          <w:tcPr>
            <w:tcW w:w="1339" w:type="dxa"/>
          </w:tcPr>
          <w:p w14:paraId="4F6BC98D" w14:textId="77777777" w:rsidR="00206853" w:rsidRDefault="001F08FD">
            <w:pPr>
              <w:spacing w:after="120"/>
              <w:rPr>
                <w:ins w:id="990" w:author="Waseem Ozan" w:date="2022-02-23T12:25:00Z"/>
                <w:color w:val="0070C0"/>
                <w:lang w:val="en-US" w:eastAsia="zh-CN"/>
              </w:rPr>
            </w:pPr>
            <w:ins w:id="991" w:author="Waseem Ozan" w:date="2022-02-23T12:25:00Z">
              <w:r>
                <w:rPr>
                  <w:color w:val="0070C0"/>
                  <w:lang w:val="en-US" w:eastAsia="zh-CN"/>
                </w:rPr>
                <w:t>MediaTek</w:t>
              </w:r>
            </w:ins>
          </w:p>
        </w:tc>
        <w:tc>
          <w:tcPr>
            <w:tcW w:w="8292" w:type="dxa"/>
          </w:tcPr>
          <w:p w14:paraId="75200E98" w14:textId="77777777" w:rsidR="00206853" w:rsidRDefault="001F08FD">
            <w:pPr>
              <w:spacing w:after="120"/>
              <w:rPr>
                <w:ins w:id="992" w:author="Waseem Ozan" w:date="2022-02-23T12:25:00Z"/>
                <w:color w:val="0070C0"/>
                <w:lang w:val="en-US" w:eastAsia="zh-CN"/>
              </w:rPr>
            </w:pPr>
            <w:ins w:id="993" w:author="Waseem Ozan" w:date="2022-02-23T12:25:00Z">
              <w:r>
                <w:rPr>
                  <w:color w:val="0070C0"/>
                  <w:lang w:val="en-US" w:eastAsia="zh-CN"/>
                </w:rPr>
                <w:t xml:space="preserve">We support Option 1. Also, Huawei’s comment makes sense to us. </w:t>
              </w:r>
            </w:ins>
          </w:p>
          <w:p w14:paraId="69DCDE65" w14:textId="77777777" w:rsidR="00206853" w:rsidRDefault="001F08FD">
            <w:pPr>
              <w:spacing w:after="120"/>
              <w:rPr>
                <w:ins w:id="994" w:author="Waseem Ozan" w:date="2022-02-23T12:25:00Z"/>
                <w:color w:val="0070C0"/>
                <w:lang w:val="en-US" w:eastAsia="zh-CN"/>
              </w:rPr>
            </w:pPr>
            <w:ins w:id="995" w:author="Waseem Ozan" w:date="2022-02-23T12:25:00Z">
              <w:r>
                <w:rPr>
                  <w:color w:val="0070C0"/>
                  <w:lang w:val="en-US" w:eastAsia="zh-CN"/>
                </w:rPr>
                <w:t xml:space="preserve">Besides, Option 3 was meant for </w:t>
              </w:r>
              <w:proofErr w:type="spellStart"/>
              <w:r>
                <w:rPr>
                  <w:color w:val="0070C0"/>
                  <w:lang w:val="en-US" w:eastAsia="zh-CN"/>
                </w:rPr>
                <w:t>eDRX</w:t>
              </w:r>
              <w:proofErr w:type="spellEnd"/>
              <w:r>
                <w:rPr>
                  <w:color w:val="0070C0"/>
                  <w:lang w:val="en-US" w:eastAsia="zh-CN"/>
                </w:rPr>
                <w:t xml:space="preserve"> design so please ignore it.</w:t>
              </w:r>
            </w:ins>
          </w:p>
        </w:tc>
      </w:tr>
      <w:tr w:rsidR="00B729FE" w14:paraId="446677BE" w14:textId="77777777">
        <w:tc>
          <w:tcPr>
            <w:tcW w:w="1339" w:type="dxa"/>
          </w:tcPr>
          <w:p w14:paraId="6CDE833F" w14:textId="7EB613F8" w:rsidR="00B729FE" w:rsidRDefault="00B729FE" w:rsidP="00B729FE">
            <w:pPr>
              <w:spacing w:after="120"/>
              <w:rPr>
                <w:color w:val="000000" w:themeColor="text1"/>
                <w:lang w:val="en-US" w:eastAsia="zh-CN"/>
              </w:rPr>
            </w:pPr>
            <w:ins w:id="996" w:author="Nokia" w:date="2022-02-23T21:24:00Z">
              <w:r>
                <w:rPr>
                  <w:rFonts w:eastAsiaTheme="minorEastAsia"/>
                  <w:color w:val="0070C0"/>
                  <w:lang w:val="en-US" w:eastAsia="zh-CN"/>
                </w:rPr>
                <w:t>Nokia</w:t>
              </w:r>
            </w:ins>
          </w:p>
        </w:tc>
        <w:tc>
          <w:tcPr>
            <w:tcW w:w="8292" w:type="dxa"/>
          </w:tcPr>
          <w:p w14:paraId="2F5E0159" w14:textId="2A2902B0" w:rsidR="00B729FE" w:rsidRDefault="00B729FE" w:rsidP="00B729FE">
            <w:pPr>
              <w:spacing w:after="120"/>
              <w:rPr>
                <w:color w:val="000000" w:themeColor="text1"/>
                <w:lang w:val="en-US" w:eastAsia="zh-CN"/>
              </w:rPr>
            </w:pPr>
            <w:ins w:id="997" w:author="Nokia" w:date="2022-02-23T21:24:00Z">
              <w:r>
                <w:rPr>
                  <w:rFonts w:eastAsiaTheme="minorEastAsia"/>
                  <w:color w:val="0070C0"/>
                  <w:lang w:val="en-US" w:eastAsia="zh-CN"/>
                </w:rPr>
                <w:t>Option 2</w:t>
              </w:r>
            </w:ins>
          </w:p>
        </w:tc>
      </w:tr>
      <w:tr w:rsidR="00206853" w14:paraId="067AC379" w14:textId="77777777">
        <w:tc>
          <w:tcPr>
            <w:tcW w:w="1339" w:type="dxa"/>
          </w:tcPr>
          <w:p w14:paraId="2A0C87A5" w14:textId="77777777" w:rsidR="00206853" w:rsidRDefault="00206853">
            <w:pPr>
              <w:spacing w:after="120"/>
              <w:rPr>
                <w:color w:val="0070C0"/>
                <w:lang w:val="en-US" w:eastAsia="zh-CN"/>
              </w:rPr>
            </w:pPr>
          </w:p>
        </w:tc>
        <w:tc>
          <w:tcPr>
            <w:tcW w:w="8292" w:type="dxa"/>
          </w:tcPr>
          <w:p w14:paraId="3DBC93B1" w14:textId="77777777" w:rsidR="00206853" w:rsidRDefault="00206853">
            <w:pPr>
              <w:spacing w:after="120"/>
              <w:rPr>
                <w:color w:val="000000" w:themeColor="text1"/>
                <w:lang w:val="en-US" w:eastAsia="zh-CN"/>
              </w:rPr>
            </w:pPr>
          </w:p>
        </w:tc>
      </w:tr>
    </w:tbl>
    <w:p w14:paraId="2EA9A817" w14:textId="77777777" w:rsidR="00206853" w:rsidRDefault="00206853">
      <w:pPr>
        <w:spacing w:after="120"/>
        <w:rPr>
          <w:color w:val="0070C0"/>
          <w:szCs w:val="24"/>
          <w:lang w:eastAsia="zh-CN"/>
        </w:rPr>
      </w:pPr>
    </w:p>
    <w:p w14:paraId="3DA2377F" w14:textId="77777777" w:rsidR="00206853" w:rsidRDefault="001F08FD">
      <w:pPr>
        <w:rPr>
          <w:b/>
          <w:color w:val="0070C0"/>
          <w:u w:val="single"/>
          <w:lang w:eastAsia="ko-KR"/>
        </w:rPr>
      </w:pPr>
      <w:r>
        <w:rPr>
          <w:b/>
          <w:color w:val="0070C0"/>
          <w:u w:val="single"/>
          <w:lang w:eastAsia="ko-KR"/>
        </w:rPr>
        <w:t xml:space="preserve">Issue 1-4-2: Inactive state requirements when idle </w:t>
      </w:r>
      <w:proofErr w:type="spellStart"/>
      <w:r>
        <w:rPr>
          <w:b/>
          <w:color w:val="0070C0"/>
          <w:u w:val="single"/>
          <w:lang w:eastAsia="ko-KR"/>
        </w:rPr>
        <w:t>eDRX</w:t>
      </w:r>
      <w:proofErr w:type="spellEnd"/>
      <w:r>
        <w:rPr>
          <w:b/>
          <w:color w:val="0070C0"/>
          <w:u w:val="single"/>
          <w:lang w:eastAsia="ko-KR"/>
        </w:rPr>
        <w:t xml:space="preserve"> is no longer than 10.24s</w:t>
      </w:r>
    </w:p>
    <w:p w14:paraId="1337E55F"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w:t>
      </w:r>
      <w:proofErr w:type="spellStart"/>
      <w:r>
        <w:rPr>
          <w:rFonts w:eastAsia="SimSun"/>
          <w:color w:val="0070C0"/>
          <w:szCs w:val="24"/>
          <w:lang w:eastAsia="zh-CN"/>
        </w:rPr>
        <w:t>eDRX</w:t>
      </w:r>
      <w:proofErr w:type="spellEnd"/>
      <w:r>
        <w:rPr>
          <w:rFonts w:eastAsia="SimSun"/>
          <w:color w:val="0070C0"/>
          <w:szCs w:val="24"/>
          <w:lang w:eastAsia="zh-CN"/>
        </w:rPr>
        <w:t xml:space="preserve"> or inactive DRX when inactive </w:t>
      </w:r>
      <w:proofErr w:type="spellStart"/>
      <w:r>
        <w:rPr>
          <w:rFonts w:eastAsia="SimSun"/>
          <w:color w:val="0070C0"/>
          <w:szCs w:val="24"/>
          <w:lang w:eastAsia="zh-CN"/>
        </w:rPr>
        <w:t>eDRX</w:t>
      </w:r>
      <w:proofErr w:type="spellEnd"/>
      <w:r>
        <w:rPr>
          <w:rFonts w:eastAsia="SimSun"/>
          <w:color w:val="0070C0"/>
          <w:szCs w:val="24"/>
          <w:lang w:eastAsia="zh-CN"/>
        </w:rPr>
        <w:t xml:space="preserve"> is not configured (Huawei vivo)   </w:t>
      </w:r>
    </w:p>
    <w:p w14:paraId="62672602"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Based on the paging monitoring cycle of T agreed in RAN2 (Apple Ericsson </w:t>
      </w:r>
      <w:proofErr w:type="spellStart"/>
      <w:r>
        <w:rPr>
          <w:rFonts w:eastAsia="SimSun"/>
          <w:color w:val="0070C0"/>
          <w:szCs w:val="24"/>
          <w:lang w:eastAsia="zh-CN"/>
        </w:rPr>
        <w:t>xiaomi</w:t>
      </w:r>
      <w:proofErr w:type="spellEnd"/>
      <w:r>
        <w:rPr>
          <w:rFonts w:eastAsia="SimSun"/>
          <w:color w:val="0070C0"/>
          <w:szCs w:val="24"/>
          <w:lang w:eastAsia="zh-CN"/>
        </w:rPr>
        <w:t>)</w:t>
      </w:r>
    </w:p>
    <w:p w14:paraId="2A29F2EB"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3: Use corresponding idle state requirements. (MTK)</w:t>
      </w:r>
    </w:p>
    <w:p w14:paraId="2658F332" w14:textId="77777777" w:rsidR="00206853" w:rsidRDefault="00206853">
      <w:pPr>
        <w:spacing w:after="120"/>
        <w:ind w:left="1080"/>
        <w:rPr>
          <w:color w:val="0070C0"/>
          <w:szCs w:val="24"/>
          <w:lang w:eastAsia="zh-CN"/>
        </w:rPr>
      </w:pPr>
    </w:p>
    <w:tbl>
      <w:tblPr>
        <w:tblStyle w:val="TableGrid"/>
        <w:tblW w:w="0" w:type="auto"/>
        <w:tblLook w:val="04A0" w:firstRow="1" w:lastRow="0" w:firstColumn="1" w:lastColumn="0" w:noHBand="0" w:noVBand="1"/>
      </w:tblPr>
      <w:tblGrid>
        <w:gridCol w:w="1525"/>
        <w:gridCol w:w="1620"/>
        <w:gridCol w:w="2070"/>
        <w:gridCol w:w="4414"/>
      </w:tblGrid>
      <w:tr w:rsidR="00206853" w14:paraId="682E3701" w14:textId="77777777">
        <w:tc>
          <w:tcPr>
            <w:tcW w:w="1525" w:type="dxa"/>
          </w:tcPr>
          <w:p w14:paraId="3D768621" w14:textId="77777777" w:rsidR="00206853" w:rsidRDefault="001F08FD">
            <w:pPr>
              <w:spacing w:after="120"/>
              <w:jc w:val="both"/>
            </w:pPr>
            <w:r>
              <w:t xml:space="preserve">IDLE </w:t>
            </w:r>
            <w:proofErr w:type="spellStart"/>
            <w:r>
              <w:t>eDRX</w:t>
            </w:r>
            <w:proofErr w:type="spellEnd"/>
            <w:r>
              <w:t>[s]</w:t>
            </w:r>
          </w:p>
        </w:tc>
        <w:tc>
          <w:tcPr>
            <w:tcW w:w="1620" w:type="dxa"/>
          </w:tcPr>
          <w:p w14:paraId="070465FA" w14:textId="77777777" w:rsidR="00206853" w:rsidRDefault="001F08FD">
            <w:pPr>
              <w:spacing w:after="120"/>
              <w:jc w:val="both"/>
            </w:pPr>
            <w:r>
              <w:t xml:space="preserve">Inactive </w:t>
            </w:r>
            <w:proofErr w:type="spellStart"/>
            <w:r>
              <w:t>eDRX</w:t>
            </w:r>
            <w:proofErr w:type="spellEnd"/>
            <w:r>
              <w:t>[s]</w:t>
            </w:r>
          </w:p>
        </w:tc>
        <w:tc>
          <w:tcPr>
            <w:tcW w:w="2070" w:type="dxa"/>
          </w:tcPr>
          <w:p w14:paraId="4EC8CDF5" w14:textId="77777777" w:rsidR="00206853" w:rsidRDefault="001F08FD">
            <w:pPr>
              <w:spacing w:after="120"/>
              <w:jc w:val="both"/>
            </w:pPr>
            <w:r>
              <w:t>Outside CN PTW or during CN PTW</w:t>
            </w:r>
          </w:p>
        </w:tc>
        <w:tc>
          <w:tcPr>
            <w:tcW w:w="4414" w:type="dxa"/>
          </w:tcPr>
          <w:p w14:paraId="08921B4E" w14:textId="77777777" w:rsidR="00206853" w:rsidRDefault="001F08FD">
            <w:pPr>
              <w:spacing w:after="120"/>
              <w:jc w:val="both"/>
            </w:pPr>
            <w:r>
              <w:t>T</w:t>
            </w:r>
          </w:p>
        </w:tc>
      </w:tr>
      <w:tr w:rsidR="00206853" w14:paraId="6D306253" w14:textId="77777777">
        <w:tc>
          <w:tcPr>
            <w:tcW w:w="1525" w:type="dxa"/>
          </w:tcPr>
          <w:p w14:paraId="50011FFE" w14:textId="77777777" w:rsidR="00206853" w:rsidRDefault="001F08FD">
            <w:pPr>
              <w:spacing w:after="120"/>
              <w:jc w:val="both"/>
            </w:pPr>
            <w:r>
              <w:t>≤10.24</w:t>
            </w:r>
          </w:p>
        </w:tc>
        <w:tc>
          <w:tcPr>
            <w:tcW w:w="1620" w:type="dxa"/>
          </w:tcPr>
          <w:p w14:paraId="56352C10" w14:textId="77777777" w:rsidR="00206853" w:rsidRDefault="001F08FD">
            <w:pPr>
              <w:spacing w:after="120"/>
              <w:jc w:val="both"/>
            </w:pPr>
            <w:r>
              <w:t>Not configured</w:t>
            </w:r>
          </w:p>
        </w:tc>
        <w:tc>
          <w:tcPr>
            <w:tcW w:w="2070" w:type="dxa"/>
          </w:tcPr>
          <w:p w14:paraId="50E84504" w14:textId="77777777" w:rsidR="00206853" w:rsidRDefault="001F08FD">
            <w:pPr>
              <w:spacing w:after="120"/>
              <w:jc w:val="both"/>
            </w:pPr>
            <w:r>
              <w:t>NA</w:t>
            </w:r>
          </w:p>
        </w:tc>
        <w:tc>
          <w:tcPr>
            <w:tcW w:w="4414" w:type="dxa"/>
          </w:tcPr>
          <w:p w14:paraId="79AC972C" w14:textId="77777777" w:rsidR="00206853" w:rsidRDefault="001F08FD">
            <w:pPr>
              <w:spacing w:after="120"/>
              <w:jc w:val="both"/>
            </w:pPr>
            <w:r>
              <w:t xml:space="preserve">Shortest of RAN paging cycle and IDLE </w:t>
            </w:r>
            <w:proofErr w:type="spellStart"/>
            <w:r>
              <w:t>eDRX</w:t>
            </w:r>
            <w:proofErr w:type="spellEnd"/>
            <w:r>
              <w:t xml:space="preserve"> cycle</w:t>
            </w:r>
          </w:p>
        </w:tc>
      </w:tr>
      <w:tr w:rsidR="00206853" w14:paraId="5F617379" w14:textId="77777777">
        <w:tc>
          <w:tcPr>
            <w:tcW w:w="1525" w:type="dxa"/>
          </w:tcPr>
          <w:p w14:paraId="7439075B" w14:textId="77777777" w:rsidR="00206853" w:rsidRDefault="001F08FD">
            <w:pPr>
              <w:spacing w:after="120"/>
              <w:jc w:val="both"/>
            </w:pPr>
            <w:r>
              <w:t>≤10.24</w:t>
            </w:r>
          </w:p>
        </w:tc>
        <w:tc>
          <w:tcPr>
            <w:tcW w:w="1620" w:type="dxa"/>
          </w:tcPr>
          <w:p w14:paraId="4ADC1BFA" w14:textId="77777777" w:rsidR="00206853" w:rsidRDefault="001F08FD">
            <w:pPr>
              <w:spacing w:after="120"/>
              <w:jc w:val="both"/>
            </w:pPr>
            <w:r>
              <w:t>≤10.24</w:t>
            </w:r>
          </w:p>
        </w:tc>
        <w:tc>
          <w:tcPr>
            <w:tcW w:w="2070" w:type="dxa"/>
          </w:tcPr>
          <w:p w14:paraId="792A31A4" w14:textId="77777777" w:rsidR="00206853" w:rsidRDefault="001F08FD">
            <w:pPr>
              <w:spacing w:after="120"/>
              <w:jc w:val="both"/>
            </w:pPr>
            <w:r>
              <w:t>NA</w:t>
            </w:r>
          </w:p>
        </w:tc>
        <w:tc>
          <w:tcPr>
            <w:tcW w:w="4414" w:type="dxa"/>
          </w:tcPr>
          <w:p w14:paraId="62BF4907" w14:textId="77777777" w:rsidR="00206853" w:rsidRDefault="001F08FD">
            <w:pPr>
              <w:spacing w:after="120"/>
              <w:jc w:val="both"/>
            </w:pPr>
            <w:r>
              <w:rPr>
                <w:szCs w:val="21"/>
              </w:rPr>
              <w:t xml:space="preserve">The shortest of IDLE </w:t>
            </w:r>
            <w:proofErr w:type="spellStart"/>
            <w:r>
              <w:rPr>
                <w:szCs w:val="21"/>
              </w:rPr>
              <w:t>eDRX</w:t>
            </w:r>
            <w:proofErr w:type="spellEnd"/>
            <w:r>
              <w:rPr>
                <w:szCs w:val="21"/>
              </w:rPr>
              <w:t xml:space="preserve"> cycle and INACTIVE </w:t>
            </w:r>
            <w:proofErr w:type="spellStart"/>
            <w:r>
              <w:rPr>
                <w:szCs w:val="21"/>
              </w:rPr>
              <w:t>eDRX</w:t>
            </w:r>
            <w:proofErr w:type="spellEnd"/>
            <w:r>
              <w:rPr>
                <w:szCs w:val="21"/>
              </w:rPr>
              <w:t xml:space="preserve"> cycle.</w:t>
            </w:r>
          </w:p>
        </w:tc>
      </w:tr>
    </w:tbl>
    <w:p w14:paraId="3897D24F" w14:textId="77777777" w:rsidR="00206853" w:rsidRDefault="00206853">
      <w:pPr>
        <w:spacing w:after="120"/>
        <w:ind w:left="1080"/>
        <w:rPr>
          <w:color w:val="0070C0"/>
          <w:szCs w:val="24"/>
          <w:lang w:eastAsia="zh-CN"/>
        </w:rPr>
      </w:pPr>
    </w:p>
    <w:p w14:paraId="336BE303"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4CF0BA6A"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7241357F" w14:textId="77777777">
        <w:tc>
          <w:tcPr>
            <w:tcW w:w="1339" w:type="dxa"/>
          </w:tcPr>
          <w:p w14:paraId="4A2C438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F2890A1" w14:textId="77777777" w:rsidR="00206853" w:rsidRDefault="001F08FD">
            <w:pPr>
              <w:spacing w:after="120"/>
              <w:rPr>
                <w:b/>
                <w:bCs/>
                <w:color w:val="0070C0"/>
                <w:lang w:val="en-US" w:eastAsia="zh-CN"/>
              </w:rPr>
            </w:pPr>
            <w:r>
              <w:rPr>
                <w:b/>
                <w:bCs/>
                <w:color w:val="0070C0"/>
                <w:lang w:val="en-US" w:eastAsia="zh-CN"/>
              </w:rPr>
              <w:t>Comments</w:t>
            </w:r>
          </w:p>
        </w:tc>
      </w:tr>
      <w:tr w:rsidR="00206853" w14:paraId="4E5FE8B2" w14:textId="77777777">
        <w:tc>
          <w:tcPr>
            <w:tcW w:w="1339" w:type="dxa"/>
          </w:tcPr>
          <w:p w14:paraId="4AAE2E24" w14:textId="77777777" w:rsidR="00206853" w:rsidRDefault="001F08FD">
            <w:pPr>
              <w:spacing w:after="120"/>
              <w:rPr>
                <w:color w:val="0070C0"/>
                <w:lang w:val="en-US" w:eastAsia="zh-CN"/>
              </w:rPr>
            </w:pPr>
            <w:ins w:id="998" w:author="Zhixun Tang" w:date="2022-02-21T22:03:00Z">
              <w:r>
                <w:rPr>
                  <w:lang w:val="en-US" w:eastAsia="zh-CN"/>
                </w:rPr>
                <w:t>Ericsson</w:t>
              </w:r>
            </w:ins>
          </w:p>
        </w:tc>
        <w:tc>
          <w:tcPr>
            <w:tcW w:w="8292" w:type="dxa"/>
          </w:tcPr>
          <w:p w14:paraId="172CEF3A" w14:textId="77777777" w:rsidR="00206853" w:rsidRDefault="001F08FD">
            <w:pPr>
              <w:spacing w:after="120"/>
              <w:rPr>
                <w:ins w:id="999" w:author="Zhixun Tang" w:date="2022-02-21T22:05:00Z"/>
                <w:lang w:val="en-US" w:eastAsia="zh-CN"/>
              </w:rPr>
            </w:pPr>
            <w:ins w:id="1000" w:author="Zhixun Tang" w:date="2022-02-21T22:05:00Z">
              <w:r>
                <w:rPr>
                  <w:lang w:val="en-US" w:eastAsia="zh-CN"/>
                </w:rPr>
                <w:t>From our understanding, RAN4 shall support the agreed paging cycle to define the requirement, but for the specific requirement, it seems not too much difference between option 1 and option 2.</w:t>
              </w:r>
            </w:ins>
          </w:p>
          <w:p w14:paraId="31E236DF" w14:textId="77777777" w:rsidR="00206853" w:rsidRDefault="001F08FD">
            <w:pPr>
              <w:spacing w:after="120"/>
              <w:rPr>
                <w:color w:val="0070C0"/>
                <w:lang w:val="en-US" w:eastAsia="zh-CN"/>
              </w:rPr>
            </w:pPr>
            <w:ins w:id="1001" w:author="Zhixun Tang" w:date="2022-02-21T22:05:00Z">
              <w:r>
                <w:rPr>
                  <w:lang w:val="en-US" w:eastAsia="zh-CN"/>
                </w:rPr>
                <w:t xml:space="preserve">RAN4 can define requirements based on separate DRX and </w:t>
              </w:r>
              <w:proofErr w:type="spellStart"/>
              <w:r>
                <w:rPr>
                  <w:lang w:val="en-US" w:eastAsia="zh-CN"/>
                </w:rPr>
                <w:t>eDRX</w:t>
              </w:r>
              <w:proofErr w:type="spellEnd"/>
              <w:r>
                <w:rPr>
                  <w:lang w:val="en-US" w:eastAsia="zh-CN"/>
                </w:rPr>
                <w:t xml:space="preserve"> values and further clarify it should follow RAN2’s agreements on which DRX or </w:t>
              </w:r>
              <w:proofErr w:type="spellStart"/>
              <w:r>
                <w:rPr>
                  <w:lang w:val="en-US" w:eastAsia="zh-CN"/>
                </w:rPr>
                <w:t>eDRX</w:t>
              </w:r>
              <w:proofErr w:type="spellEnd"/>
              <w:r>
                <w:rPr>
                  <w:lang w:val="en-US" w:eastAsia="zh-CN"/>
                </w:rPr>
                <w:t xml:space="preserve"> will be used in different scenarios. </w:t>
              </w:r>
            </w:ins>
          </w:p>
        </w:tc>
      </w:tr>
      <w:tr w:rsidR="00206853" w14:paraId="7A3569AC" w14:textId="77777777">
        <w:tc>
          <w:tcPr>
            <w:tcW w:w="1339" w:type="dxa"/>
          </w:tcPr>
          <w:p w14:paraId="506ECCC7" w14:textId="77777777" w:rsidR="00206853" w:rsidRDefault="001F08FD">
            <w:pPr>
              <w:spacing w:after="120"/>
              <w:rPr>
                <w:color w:val="0070C0"/>
                <w:lang w:val="en-US" w:eastAsia="zh-CN"/>
              </w:rPr>
            </w:pPr>
            <w:ins w:id="1002" w:author="Huawei" w:date="2022-02-22T16:16:00Z">
              <w:r>
                <w:rPr>
                  <w:rFonts w:hint="eastAsia"/>
                  <w:color w:val="0070C0"/>
                  <w:lang w:val="en-US" w:eastAsia="zh-CN"/>
                </w:rPr>
                <w:t>H</w:t>
              </w:r>
              <w:r>
                <w:rPr>
                  <w:color w:val="0070C0"/>
                  <w:lang w:val="en-US" w:eastAsia="zh-CN"/>
                </w:rPr>
                <w:t>uawei</w:t>
              </w:r>
            </w:ins>
          </w:p>
        </w:tc>
        <w:tc>
          <w:tcPr>
            <w:tcW w:w="8292" w:type="dxa"/>
          </w:tcPr>
          <w:p w14:paraId="45B2DF82" w14:textId="77777777" w:rsidR="00206853" w:rsidRDefault="001F08FD">
            <w:pPr>
              <w:spacing w:after="120"/>
              <w:rPr>
                <w:color w:val="0070C0"/>
                <w:lang w:val="en-US" w:eastAsia="zh-CN"/>
              </w:rPr>
            </w:pPr>
            <w:ins w:id="1003" w:author="Huawei" w:date="2022-02-22T16:16:00Z">
              <w:r>
                <w:rPr>
                  <w:color w:val="0070C0"/>
                  <w:lang w:val="en-US" w:eastAsia="zh-CN"/>
                </w:rPr>
                <w:t>Support option 1. Th</w:t>
              </w:r>
            </w:ins>
            <w:ins w:id="1004" w:author="Huawei" w:date="2022-02-22T16:17:00Z">
              <w:r>
                <w:rPr>
                  <w:color w:val="0070C0"/>
                  <w:lang w:val="en-US" w:eastAsia="zh-CN"/>
                </w:rPr>
                <w:t>e same comments as issue 1-4-1.</w:t>
              </w:r>
            </w:ins>
          </w:p>
        </w:tc>
      </w:tr>
      <w:tr w:rsidR="00206853" w14:paraId="02DF0922" w14:textId="77777777">
        <w:tc>
          <w:tcPr>
            <w:tcW w:w="1339" w:type="dxa"/>
          </w:tcPr>
          <w:p w14:paraId="6E23D774" w14:textId="77777777" w:rsidR="00206853" w:rsidRDefault="001F08FD">
            <w:pPr>
              <w:spacing w:after="120"/>
              <w:rPr>
                <w:color w:val="0070C0"/>
                <w:lang w:val="en-US" w:eastAsia="zh-CN"/>
              </w:rPr>
            </w:pPr>
            <w:ins w:id="1005" w:author="Apple, Jerry Cui" w:date="2022-02-22T11:11:00Z">
              <w:r>
                <w:rPr>
                  <w:color w:val="0070C0"/>
                  <w:lang w:val="en-US" w:eastAsia="zh-CN"/>
                </w:rPr>
                <w:t>Apple</w:t>
              </w:r>
            </w:ins>
          </w:p>
        </w:tc>
        <w:tc>
          <w:tcPr>
            <w:tcW w:w="8292" w:type="dxa"/>
          </w:tcPr>
          <w:p w14:paraId="700D739A" w14:textId="77777777" w:rsidR="00206853" w:rsidRDefault="001F08FD">
            <w:pPr>
              <w:spacing w:after="120"/>
              <w:rPr>
                <w:ins w:id="1006" w:author="Apple, Jerry Cui" w:date="2022-02-22T11:11:00Z"/>
                <w:color w:val="0070C0"/>
                <w:lang w:val="en-US" w:eastAsia="zh-CN"/>
              </w:rPr>
            </w:pPr>
            <w:ins w:id="1007" w:author="Apple, Jerry Cui" w:date="2022-02-22T11:11:00Z">
              <w:r>
                <w:rPr>
                  <w:color w:val="0070C0"/>
                  <w:lang w:val="en-US" w:eastAsia="zh-CN"/>
                </w:rPr>
                <w:t xml:space="preserve">We support option 2. RAN2 has clear definition for PO cycle, and we think UE could wake up to do the measurement based on PO monitoring cycle which would not cause additional power consumption. Even though in some extreme cases UE may not able to receive PO and SSB at the same </w:t>
              </w:r>
              <w:proofErr w:type="gramStart"/>
              <w:r>
                <w:rPr>
                  <w:color w:val="0070C0"/>
                  <w:lang w:val="en-US" w:eastAsia="zh-CN"/>
                </w:rPr>
                <w:t>time(</w:t>
              </w:r>
              <w:proofErr w:type="gramEnd"/>
              <w:r>
                <w:rPr>
                  <w:color w:val="0070C0"/>
                  <w:lang w:val="en-US" w:eastAsia="zh-CN"/>
                </w:rPr>
                <w:t>PO and SSB multiplexing pattern 2/3 in FR2), using PO cycle as measurement periodicity to perform RR measurement would not bring extra power consumption in our view.</w:t>
              </w:r>
            </w:ins>
          </w:p>
          <w:p w14:paraId="4F18BB87" w14:textId="77777777" w:rsidR="00206853" w:rsidRDefault="001F08FD">
            <w:pPr>
              <w:spacing w:after="120"/>
              <w:rPr>
                <w:color w:val="0070C0"/>
                <w:lang w:val="en-US" w:eastAsia="zh-CN"/>
              </w:rPr>
            </w:pPr>
            <w:ins w:id="1008" w:author="Apple, Jerry Cui" w:date="2022-02-22T11:11:00Z">
              <w:r>
                <w:rPr>
                  <w:color w:val="0070C0"/>
                  <w:lang w:val="en-US" w:eastAsia="zh-CN"/>
                </w:rPr>
                <w:t xml:space="preserve">Option 1 mentioned “when </w:t>
              </w:r>
              <w:r>
                <w:rPr>
                  <w:rFonts w:eastAsia="SimSun"/>
                  <w:color w:val="0070C0"/>
                  <w:szCs w:val="24"/>
                  <w:lang w:eastAsia="zh-CN"/>
                </w:rPr>
                <w:t xml:space="preserve">inactive </w:t>
              </w:r>
              <w:proofErr w:type="spellStart"/>
              <w:r>
                <w:rPr>
                  <w:rFonts w:eastAsia="SimSun"/>
                  <w:color w:val="0070C0"/>
                  <w:szCs w:val="24"/>
                  <w:lang w:eastAsia="zh-CN"/>
                </w:rPr>
                <w:t>eDRX</w:t>
              </w:r>
              <w:proofErr w:type="spellEnd"/>
              <w:r>
                <w:rPr>
                  <w:rFonts w:eastAsia="SimSun"/>
                  <w:color w:val="0070C0"/>
                  <w:szCs w:val="24"/>
                  <w:lang w:eastAsia="zh-CN"/>
                </w:rPr>
                <w:t xml:space="preserve"> is not configured</w:t>
              </w:r>
              <w:r>
                <w:rPr>
                  <w:color w:val="0070C0"/>
                  <w:lang w:val="en-US" w:eastAsia="zh-CN"/>
                </w:rPr>
                <w:t xml:space="preserve">”, so inactive </w:t>
              </w:r>
            </w:ins>
            <w:proofErr w:type="spellStart"/>
            <w:ins w:id="1009" w:author="Apple, Jerry Cui" w:date="2022-02-22T11:12:00Z">
              <w:r>
                <w:rPr>
                  <w:color w:val="0070C0"/>
                  <w:lang w:val="en-US" w:eastAsia="zh-CN"/>
                </w:rPr>
                <w:t>eDRX</w:t>
              </w:r>
              <w:proofErr w:type="spellEnd"/>
              <w:r>
                <w:rPr>
                  <w:color w:val="0070C0"/>
                  <w:lang w:val="en-US" w:eastAsia="zh-CN"/>
                </w:rPr>
                <w:t xml:space="preserve"> shall not be used for measurement requirement in option 1 (maybe just </w:t>
              </w:r>
            </w:ins>
            <w:ins w:id="1010" w:author="Apple, Jerry Cui" w:date="2022-02-22T11:13:00Z">
              <w:r>
                <w:rPr>
                  <w:color w:val="0070C0"/>
                  <w:lang w:val="en-US" w:eastAsia="zh-CN"/>
                </w:rPr>
                <w:t xml:space="preserve">copy/paste </w:t>
              </w:r>
            </w:ins>
            <w:ins w:id="1011" w:author="Apple, Jerry Cui" w:date="2022-02-22T11:12:00Z">
              <w:r>
                <w:rPr>
                  <w:color w:val="0070C0"/>
                  <w:lang w:val="en-US" w:eastAsia="zh-CN"/>
                </w:rPr>
                <w:t>typo in option 1).</w:t>
              </w:r>
            </w:ins>
          </w:p>
        </w:tc>
      </w:tr>
      <w:tr w:rsidR="00206853" w14:paraId="51B4E436" w14:textId="77777777">
        <w:tc>
          <w:tcPr>
            <w:tcW w:w="1339" w:type="dxa"/>
          </w:tcPr>
          <w:p w14:paraId="416DFDB9" w14:textId="77777777" w:rsidR="00206853" w:rsidRDefault="001F08FD">
            <w:pPr>
              <w:spacing w:after="120"/>
              <w:rPr>
                <w:color w:val="0070C0"/>
                <w:lang w:val="en-US" w:eastAsia="zh-CN"/>
              </w:rPr>
            </w:pPr>
            <w:ins w:id="1012" w:author="Xiaomi" w:date="2022-02-23T13:07:00Z">
              <w:r>
                <w:rPr>
                  <w:rFonts w:hint="eastAsia"/>
                  <w:color w:val="0070C0"/>
                  <w:lang w:val="en-US" w:eastAsia="zh-CN"/>
                </w:rPr>
                <w:t>X</w:t>
              </w:r>
              <w:r>
                <w:rPr>
                  <w:color w:val="0070C0"/>
                  <w:lang w:val="en-US" w:eastAsia="zh-CN"/>
                </w:rPr>
                <w:t>iaomi</w:t>
              </w:r>
            </w:ins>
          </w:p>
        </w:tc>
        <w:tc>
          <w:tcPr>
            <w:tcW w:w="8292" w:type="dxa"/>
          </w:tcPr>
          <w:p w14:paraId="33AB67AB" w14:textId="77777777" w:rsidR="00206853" w:rsidRDefault="001F08FD">
            <w:pPr>
              <w:spacing w:after="120"/>
              <w:rPr>
                <w:color w:val="0070C0"/>
                <w:lang w:val="en-US" w:eastAsia="zh-CN"/>
              </w:rPr>
            </w:pPr>
            <w:ins w:id="1013" w:author="Xiaomi" w:date="2022-02-23T13:07:00Z">
              <w:r>
                <w:rPr>
                  <w:color w:val="0070C0"/>
                  <w:lang w:val="en-US" w:eastAsia="zh-CN"/>
                </w:rPr>
                <w:t>Prefer Option 2 to define measurement requirement based on paging cycle.</w:t>
              </w:r>
            </w:ins>
          </w:p>
        </w:tc>
      </w:tr>
      <w:tr w:rsidR="00206853" w14:paraId="5F5CC260" w14:textId="77777777">
        <w:tc>
          <w:tcPr>
            <w:tcW w:w="1339" w:type="dxa"/>
          </w:tcPr>
          <w:p w14:paraId="23A3C456" w14:textId="77777777" w:rsidR="00206853" w:rsidRDefault="001F08FD">
            <w:pPr>
              <w:spacing w:after="120"/>
              <w:rPr>
                <w:color w:val="0070C0"/>
                <w:lang w:val="en-US" w:eastAsia="zh-CN"/>
              </w:rPr>
            </w:pPr>
            <w:ins w:id="1014" w:author="xusheng wei" w:date="2022-02-23T17:06:00Z">
              <w:r>
                <w:rPr>
                  <w:color w:val="0070C0"/>
                  <w:lang w:val="en-US" w:eastAsia="zh-CN"/>
                </w:rPr>
                <w:t>vivo</w:t>
              </w:r>
            </w:ins>
          </w:p>
        </w:tc>
        <w:tc>
          <w:tcPr>
            <w:tcW w:w="8292" w:type="dxa"/>
          </w:tcPr>
          <w:p w14:paraId="5CAFCD1D" w14:textId="77777777" w:rsidR="00206853" w:rsidRDefault="001F08FD">
            <w:pPr>
              <w:spacing w:after="120"/>
              <w:rPr>
                <w:color w:val="0070C0"/>
                <w:lang w:val="en-US" w:eastAsia="zh-CN"/>
              </w:rPr>
            </w:pPr>
            <w:ins w:id="1015" w:author="xusheng wei" w:date="2022-02-23T17:06:00Z">
              <w:r>
                <w:rPr>
                  <w:color w:val="0070C0"/>
                  <w:lang w:val="en-US" w:eastAsia="zh-CN"/>
                </w:rPr>
                <w:t xml:space="preserve">Option 1 and for this case can compromise to option 2. </w:t>
              </w:r>
            </w:ins>
          </w:p>
        </w:tc>
      </w:tr>
      <w:tr w:rsidR="00206853" w14:paraId="52D21E5B" w14:textId="77777777">
        <w:tc>
          <w:tcPr>
            <w:tcW w:w="1339" w:type="dxa"/>
          </w:tcPr>
          <w:p w14:paraId="0499CBD9" w14:textId="77777777" w:rsidR="00206853" w:rsidRDefault="001F08FD">
            <w:pPr>
              <w:spacing w:after="120"/>
              <w:rPr>
                <w:color w:val="000000" w:themeColor="text1"/>
                <w:lang w:val="en-US" w:eastAsia="zh-CN"/>
              </w:rPr>
            </w:pPr>
            <w:ins w:id="1016" w:author="Waseem Ozan" w:date="2022-02-23T12:26:00Z">
              <w:r>
                <w:rPr>
                  <w:color w:val="0070C0"/>
                  <w:lang w:val="en-US" w:eastAsia="zh-CN"/>
                </w:rPr>
                <w:t>MediaTek</w:t>
              </w:r>
            </w:ins>
          </w:p>
        </w:tc>
        <w:tc>
          <w:tcPr>
            <w:tcW w:w="8292" w:type="dxa"/>
          </w:tcPr>
          <w:p w14:paraId="1B2DF7AF" w14:textId="77777777" w:rsidR="00206853" w:rsidRDefault="001F08FD">
            <w:pPr>
              <w:spacing w:after="120"/>
              <w:rPr>
                <w:ins w:id="1017" w:author="Waseem Ozan" w:date="2022-02-23T12:26:00Z"/>
                <w:color w:val="0070C0"/>
                <w:lang w:val="en-US" w:eastAsia="zh-CN"/>
              </w:rPr>
            </w:pPr>
            <w:ins w:id="1018" w:author="Waseem Ozan" w:date="2022-02-23T12:26:00Z">
              <w:r>
                <w:rPr>
                  <w:color w:val="0070C0"/>
                  <w:lang w:val="en-US" w:eastAsia="zh-CN"/>
                </w:rPr>
                <w:t xml:space="preserve">We support Option 1. Also, Huawei’s comment makes sense to us. </w:t>
              </w:r>
            </w:ins>
          </w:p>
          <w:p w14:paraId="4D83C2B9" w14:textId="77777777" w:rsidR="00206853" w:rsidRDefault="001F08FD">
            <w:pPr>
              <w:spacing w:after="120"/>
              <w:rPr>
                <w:color w:val="000000" w:themeColor="text1"/>
                <w:lang w:val="en-US" w:eastAsia="zh-CN"/>
              </w:rPr>
            </w:pPr>
            <w:ins w:id="1019" w:author="Waseem Ozan" w:date="2022-02-23T12:26:00Z">
              <w:r>
                <w:rPr>
                  <w:color w:val="0070C0"/>
                  <w:lang w:val="en-US" w:eastAsia="zh-CN"/>
                </w:rPr>
                <w:lastRenderedPageBreak/>
                <w:t xml:space="preserve">Besides, Option 3 was meant for </w:t>
              </w:r>
              <w:proofErr w:type="spellStart"/>
              <w:r>
                <w:rPr>
                  <w:color w:val="0070C0"/>
                  <w:lang w:val="en-US" w:eastAsia="zh-CN"/>
                </w:rPr>
                <w:t>eDRX</w:t>
              </w:r>
              <w:proofErr w:type="spellEnd"/>
              <w:r>
                <w:rPr>
                  <w:color w:val="0070C0"/>
                  <w:lang w:val="en-US" w:eastAsia="zh-CN"/>
                </w:rPr>
                <w:t xml:space="preserve"> design so please ignore it.</w:t>
              </w:r>
            </w:ins>
          </w:p>
        </w:tc>
      </w:tr>
      <w:tr w:rsidR="00B729FE" w14:paraId="59393BAC" w14:textId="77777777">
        <w:tc>
          <w:tcPr>
            <w:tcW w:w="1339" w:type="dxa"/>
          </w:tcPr>
          <w:p w14:paraId="61E35928" w14:textId="40C96CA7" w:rsidR="00B729FE" w:rsidRDefault="00B729FE" w:rsidP="00B729FE">
            <w:pPr>
              <w:spacing w:after="120"/>
              <w:rPr>
                <w:color w:val="0070C0"/>
                <w:lang w:val="en-US" w:eastAsia="zh-CN"/>
              </w:rPr>
            </w:pPr>
            <w:ins w:id="1020" w:author="Nokia" w:date="2022-02-23T21:25:00Z">
              <w:r>
                <w:rPr>
                  <w:rFonts w:eastAsiaTheme="minorEastAsia"/>
                  <w:color w:val="0070C0"/>
                  <w:lang w:val="en-US" w:eastAsia="zh-CN"/>
                </w:rPr>
                <w:lastRenderedPageBreak/>
                <w:t>Nokia</w:t>
              </w:r>
            </w:ins>
          </w:p>
        </w:tc>
        <w:tc>
          <w:tcPr>
            <w:tcW w:w="8292" w:type="dxa"/>
          </w:tcPr>
          <w:p w14:paraId="69E03409" w14:textId="0A5A292C" w:rsidR="00B729FE" w:rsidRDefault="00B729FE" w:rsidP="00B729FE">
            <w:pPr>
              <w:spacing w:after="120"/>
              <w:rPr>
                <w:color w:val="000000" w:themeColor="text1"/>
                <w:lang w:val="en-US" w:eastAsia="zh-CN"/>
              </w:rPr>
            </w:pPr>
            <w:ins w:id="1021" w:author="Nokia" w:date="2022-02-23T21:25:00Z">
              <w:r>
                <w:rPr>
                  <w:rFonts w:eastAsiaTheme="minorEastAsia"/>
                  <w:color w:val="0070C0"/>
                  <w:lang w:val="en-US" w:eastAsia="zh-CN"/>
                </w:rPr>
                <w:t>Option 2</w:t>
              </w:r>
            </w:ins>
          </w:p>
        </w:tc>
      </w:tr>
    </w:tbl>
    <w:p w14:paraId="03B31FBD" w14:textId="77777777" w:rsidR="00206853" w:rsidRDefault="00206853">
      <w:pPr>
        <w:rPr>
          <w:b/>
          <w:color w:val="0070C0"/>
          <w:u w:val="single"/>
          <w:lang w:eastAsia="ko-KR"/>
        </w:rPr>
      </w:pPr>
    </w:p>
    <w:p w14:paraId="09D53881" w14:textId="77777777" w:rsidR="00206853" w:rsidRDefault="001F08FD">
      <w:pPr>
        <w:rPr>
          <w:b/>
          <w:color w:val="0070C0"/>
          <w:u w:val="single"/>
          <w:lang w:eastAsia="ko-KR"/>
        </w:rPr>
      </w:pPr>
      <w:r>
        <w:rPr>
          <w:b/>
          <w:color w:val="0070C0"/>
          <w:u w:val="single"/>
          <w:lang w:eastAsia="ko-KR"/>
        </w:rPr>
        <w:t xml:space="preserve">Issue 1-4-3: Inactive state requirements </w:t>
      </w:r>
    </w:p>
    <w:p w14:paraId="53E57219"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2456FCA1" w14:textId="77777777" w:rsidR="00206853" w:rsidRDefault="001F08FD">
      <w:pPr>
        <w:pStyle w:val="TH"/>
        <w:ind w:left="576"/>
        <w:rPr>
          <w:rFonts w:cs="v4.2.0"/>
        </w:rPr>
      </w:pPr>
      <w:r>
        <w:rPr>
          <w:rFonts w:cs="v4.2.0"/>
        </w:rPr>
        <w:t xml:space="preserve">Table 6-1: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inactive Redcap UE configured with </w:t>
      </w:r>
      <w:proofErr w:type="spellStart"/>
      <w:r>
        <w:rPr>
          <w:rFonts w:cs="v4.2.0"/>
        </w:rPr>
        <w:t>eDRX_IDLE</w:t>
      </w:r>
      <w:proofErr w:type="spellEnd"/>
      <w:r>
        <w:rPr>
          <w:rFonts w:cs="v4.2.0"/>
        </w:rPr>
        <w:t xml:space="preserv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99"/>
        <w:gridCol w:w="993"/>
      </w:tblGrid>
      <w:tr w:rsidR="00206853" w14:paraId="1443FA61"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38267445" w14:textId="77777777" w:rsidR="00206853" w:rsidRDefault="001F08FD">
            <w:pPr>
              <w:pStyle w:val="TAH"/>
              <w:rPr>
                <w:rFonts w:cs="v4.2.0"/>
              </w:rPr>
            </w:pPr>
            <w:proofErr w:type="spellStart"/>
            <w:r>
              <w:rPr>
                <w:rFonts w:cs="v4.2.0"/>
              </w:rPr>
              <w:t>eDRX_IDLE</w:t>
            </w:r>
            <w:proofErr w:type="spellEnd"/>
            <w:r>
              <w:rPr>
                <w:rFonts w:cs="v4.2.0"/>
              </w:rPr>
              <w:t xml:space="preserve"> cycle length [s]</w:t>
            </w:r>
          </w:p>
        </w:tc>
        <w:tc>
          <w:tcPr>
            <w:tcW w:w="1851" w:type="pct"/>
            <w:tcBorders>
              <w:top w:val="single" w:sz="4" w:space="0" w:color="auto"/>
              <w:left w:val="single" w:sz="4" w:space="0" w:color="auto"/>
              <w:bottom w:val="single" w:sz="4" w:space="0" w:color="auto"/>
              <w:right w:val="single" w:sz="4" w:space="0" w:color="auto"/>
            </w:tcBorders>
          </w:tcPr>
          <w:p w14:paraId="3647555B" w14:textId="77777777" w:rsidR="00206853" w:rsidRDefault="001F08FD">
            <w:pPr>
              <w:pStyle w:val="TAH"/>
              <w:rPr>
                <w:rFonts w:cs="Arial"/>
                <w:snapToGrid w:val="0"/>
              </w:rPr>
            </w:pPr>
            <w:r>
              <w:rPr>
                <w:rFonts w:cs="v4.2.0"/>
              </w:rPr>
              <w:t xml:space="preserve">DRX or </w:t>
            </w:r>
            <w:proofErr w:type="spellStart"/>
            <w:r>
              <w:rPr>
                <w:rFonts w:cs="v4.2.0"/>
              </w:rPr>
              <w:t>eDRX</w:t>
            </w:r>
            <w:proofErr w:type="spellEnd"/>
            <w:r>
              <w:rPr>
                <w:rFonts w:cs="v4.2.0"/>
              </w:rPr>
              <w:t xml:space="preserve"> INACTIVE cycle length[s]</w:t>
            </w:r>
          </w:p>
        </w:tc>
        <w:tc>
          <w:tcPr>
            <w:tcW w:w="1150" w:type="pct"/>
            <w:tcBorders>
              <w:top w:val="single" w:sz="4" w:space="0" w:color="auto"/>
              <w:left w:val="single" w:sz="4" w:space="0" w:color="auto"/>
              <w:bottom w:val="single" w:sz="4" w:space="0" w:color="auto"/>
              <w:right w:val="single" w:sz="4" w:space="0" w:color="auto"/>
            </w:tcBorders>
          </w:tcPr>
          <w:p w14:paraId="69A2592D"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cycles]</w:t>
            </w:r>
          </w:p>
        </w:tc>
      </w:tr>
      <w:tr w:rsidR="00206853" w14:paraId="4CCB53D4"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0EE9055A" w14:textId="77777777" w:rsidR="00206853" w:rsidRDefault="001F08FD">
            <w:pPr>
              <w:pStyle w:val="TAC"/>
              <w:rPr>
                <w:rFonts w:cs="Arial"/>
              </w:rPr>
            </w:pPr>
            <w:r>
              <w:rPr>
                <w:rFonts w:cs="Arial"/>
              </w:rPr>
              <w:t>2.56 ≤</w:t>
            </w:r>
            <w:proofErr w:type="spellStart"/>
            <w:r>
              <w:rPr>
                <w:rFonts w:cs="Arial"/>
              </w:rPr>
              <w:t>eDRX_IDLE</w:t>
            </w:r>
            <w:proofErr w:type="spellEnd"/>
            <w:r>
              <w:rPr>
                <w:rFonts w:cs="Arial"/>
              </w:rPr>
              <w:t xml:space="preserv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1C7F0452"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4FD58139" w14:textId="77777777" w:rsidR="00206853" w:rsidRDefault="001F08FD">
            <w:pPr>
              <w:pStyle w:val="TAC"/>
              <w:rPr>
                <w:rFonts w:cs="Arial"/>
                <w:snapToGrid w:val="0"/>
              </w:rPr>
            </w:pPr>
            <w:r>
              <w:rPr>
                <w:rFonts w:cs="Arial"/>
              </w:rPr>
              <w:t>4</w:t>
            </w:r>
          </w:p>
        </w:tc>
      </w:tr>
      <w:tr w:rsidR="00206853" w14:paraId="02716C0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5BC9FA"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6F604D1D"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5C7B54CF" w14:textId="77777777" w:rsidR="00206853" w:rsidRDefault="001F08FD">
            <w:pPr>
              <w:pStyle w:val="TAC"/>
              <w:rPr>
                <w:rFonts w:cs="Arial"/>
                <w:snapToGrid w:val="0"/>
              </w:rPr>
            </w:pPr>
            <w:r>
              <w:rPr>
                <w:rFonts w:cs="Arial"/>
              </w:rPr>
              <w:t>4</w:t>
            </w:r>
          </w:p>
        </w:tc>
      </w:tr>
      <w:tr w:rsidR="00206853" w14:paraId="32D69C70"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4A38C9"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E71549C"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CC7AA22" w14:textId="77777777" w:rsidR="00206853" w:rsidRDefault="001F08FD">
            <w:pPr>
              <w:pStyle w:val="TAC"/>
              <w:rPr>
                <w:rFonts w:cs="Arial"/>
                <w:snapToGrid w:val="0"/>
              </w:rPr>
            </w:pPr>
            <w:r>
              <w:rPr>
                <w:rFonts w:cs="Arial"/>
              </w:rPr>
              <w:t>2</w:t>
            </w:r>
          </w:p>
        </w:tc>
      </w:tr>
      <w:tr w:rsidR="00206853" w14:paraId="059271B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3C5677"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1BCE1502"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C08B848" w14:textId="77777777" w:rsidR="00206853" w:rsidRDefault="001F08FD">
            <w:pPr>
              <w:pStyle w:val="TAC"/>
              <w:rPr>
                <w:rFonts w:cs="Arial"/>
                <w:snapToGrid w:val="0"/>
              </w:rPr>
            </w:pPr>
            <w:r>
              <w:rPr>
                <w:rFonts w:cs="Arial"/>
              </w:rPr>
              <w:t>2</w:t>
            </w:r>
          </w:p>
        </w:tc>
      </w:tr>
      <w:tr w:rsidR="00206853" w14:paraId="781BE15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1E906"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55F58011"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63EF3CD" w14:textId="77777777" w:rsidR="00206853" w:rsidRDefault="001F08FD">
            <w:pPr>
              <w:pStyle w:val="TAC"/>
              <w:rPr>
                <w:rFonts w:cs="Arial"/>
                <w:lang w:eastAsia="zh-CN"/>
              </w:rPr>
            </w:pPr>
            <w:r>
              <w:rPr>
                <w:rFonts w:cs="Arial"/>
                <w:lang w:eastAsia="zh-CN"/>
              </w:rPr>
              <w:t>2</w:t>
            </w:r>
          </w:p>
        </w:tc>
      </w:tr>
      <w:tr w:rsidR="00206853" w14:paraId="6900576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035E5"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7D407F0F"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2E575FBB" w14:textId="77777777" w:rsidR="00206853" w:rsidRDefault="001F08FD">
            <w:pPr>
              <w:pStyle w:val="TAC"/>
              <w:rPr>
                <w:rFonts w:cs="Arial"/>
                <w:lang w:eastAsia="zh-CN"/>
              </w:rPr>
            </w:pPr>
            <w:r>
              <w:rPr>
                <w:rFonts w:cs="Arial"/>
                <w:lang w:eastAsia="zh-CN"/>
              </w:rPr>
              <w:t>2</w:t>
            </w:r>
          </w:p>
        </w:tc>
      </w:tr>
    </w:tbl>
    <w:p w14:paraId="4D252B42" w14:textId="77777777" w:rsidR="00206853" w:rsidRDefault="00206853">
      <w:pPr>
        <w:ind w:left="576"/>
        <w:rPr>
          <w:b/>
          <w:lang w:eastAsia="zh-CN"/>
        </w:rPr>
      </w:pPr>
    </w:p>
    <w:p w14:paraId="25F968F5" w14:textId="77777777" w:rsidR="00206853" w:rsidRDefault="001F08FD">
      <w:pPr>
        <w:pStyle w:val="TH"/>
        <w:ind w:left="576"/>
        <w:rPr>
          <w:rFonts w:cs="v4.2.0"/>
        </w:rPr>
      </w:pPr>
      <w:r>
        <w:rPr>
          <w:rFonts w:cs="v4.2.0"/>
        </w:rPr>
        <w:t xml:space="preserve">Table 6-2: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inactive Redcap UE configured with </w:t>
      </w:r>
      <w:proofErr w:type="spellStart"/>
      <w:r>
        <w:rPr>
          <w:rFonts w:cs="v4.2.0"/>
        </w:rPr>
        <w:t>eDRX_IDLE</w:t>
      </w:r>
      <w:proofErr w:type="spellEnd"/>
      <w:r>
        <w:rPr>
          <w:rFonts w:cs="v4.2.0"/>
        </w:rPr>
        <w:t xml:space="preserv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99"/>
        <w:gridCol w:w="993"/>
        <w:gridCol w:w="992"/>
      </w:tblGrid>
      <w:tr w:rsidR="00206853" w14:paraId="0B6B1F3B"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6C3C3AA5" w14:textId="77777777" w:rsidR="00206853" w:rsidRDefault="001F08FD">
            <w:pPr>
              <w:pStyle w:val="TAH"/>
              <w:rPr>
                <w:rFonts w:cs="v4.2.0"/>
              </w:rPr>
            </w:pPr>
            <w:proofErr w:type="spellStart"/>
            <w:r>
              <w:rPr>
                <w:rFonts w:cs="v4.2.0"/>
              </w:rPr>
              <w:t>eDRX_IDLE</w:t>
            </w:r>
            <w:proofErr w:type="spellEnd"/>
            <w:r>
              <w:rPr>
                <w:rFonts w:cs="v4.2.0"/>
              </w:rPr>
              <w:t xml:space="preserve"> cycle length [s]</w:t>
            </w:r>
          </w:p>
        </w:tc>
        <w:tc>
          <w:tcPr>
            <w:tcW w:w="1505" w:type="pct"/>
            <w:tcBorders>
              <w:top w:val="single" w:sz="4" w:space="0" w:color="auto"/>
              <w:left w:val="single" w:sz="4" w:space="0" w:color="auto"/>
              <w:bottom w:val="single" w:sz="4" w:space="0" w:color="auto"/>
              <w:right w:val="single" w:sz="4" w:space="0" w:color="auto"/>
            </w:tcBorders>
          </w:tcPr>
          <w:p w14:paraId="5DA2BC42" w14:textId="77777777" w:rsidR="00206853" w:rsidRDefault="001F08FD">
            <w:pPr>
              <w:pStyle w:val="TAH"/>
              <w:rPr>
                <w:rFonts w:cs="Arial"/>
                <w:snapToGrid w:val="0"/>
              </w:rPr>
            </w:pPr>
            <w:r>
              <w:rPr>
                <w:rFonts w:cs="v4.2.0"/>
              </w:rPr>
              <w:t xml:space="preserve">DRX or </w:t>
            </w:r>
            <w:proofErr w:type="spellStart"/>
            <w:r>
              <w:rPr>
                <w:rFonts w:cs="v4.2.0"/>
              </w:rPr>
              <w:t>eDRX</w:t>
            </w:r>
            <w:proofErr w:type="spellEnd"/>
            <w:r>
              <w:rPr>
                <w:rFonts w:cs="v4.2.0"/>
              </w:rPr>
              <w:t xml:space="preserve"> INACTIVE cycle length[s]</w:t>
            </w:r>
          </w:p>
        </w:tc>
        <w:tc>
          <w:tcPr>
            <w:tcW w:w="935" w:type="pct"/>
            <w:tcBorders>
              <w:top w:val="single" w:sz="4" w:space="0" w:color="auto"/>
              <w:left w:val="single" w:sz="4" w:space="0" w:color="auto"/>
              <w:bottom w:val="single" w:sz="4" w:space="0" w:color="auto"/>
              <w:right w:val="single" w:sz="4" w:space="0" w:color="auto"/>
            </w:tcBorders>
          </w:tcPr>
          <w:p w14:paraId="471D149B"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41AC55FA" w14:textId="77777777" w:rsidR="00206853" w:rsidRDefault="001F08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or </w:t>
            </w:r>
            <w:proofErr w:type="spellStart"/>
            <w:r>
              <w:rPr>
                <w:rFonts w:cs="v4.2.0"/>
              </w:rPr>
              <w:t>eDRX</w:t>
            </w:r>
            <w:proofErr w:type="spellEnd"/>
            <w:r>
              <w:rPr>
                <w:rFonts w:cs="v4.2.0"/>
              </w:rPr>
              <w:t xml:space="preserve"> cycles]</w:t>
            </w:r>
          </w:p>
        </w:tc>
      </w:tr>
      <w:tr w:rsidR="00206853" w14:paraId="3FAABF8D"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2799D1E2" w14:textId="77777777" w:rsidR="00206853" w:rsidRDefault="001F08FD">
            <w:pPr>
              <w:pStyle w:val="TAC"/>
              <w:rPr>
                <w:rFonts w:cs="Arial"/>
              </w:rPr>
            </w:pPr>
            <w:r>
              <w:rPr>
                <w:rFonts w:cs="Arial"/>
              </w:rPr>
              <w:t>2.56 ≤</w:t>
            </w:r>
            <w:proofErr w:type="spellStart"/>
            <w:r>
              <w:rPr>
                <w:rFonts w:cs="Arial"/>
              </w:rPr>
              <w:t>eDRX_IDLE</w:t>
            </w:r>
            <w:proofErr w:type="spellEnd"/>
            <w:r>
              <w:rPr>
                <w:rFonts w:cs="Arial"/>
              </w:rPr>
              <w:t xml:space="preserv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53158E76"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7D072A04"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6E3E3E6" w14:textId="77777777" w:rsidR="00206853" w:rsidRDefault="001F08FD">
            <w:pPr>
              <w:pStyle w:val="TAC"/>
              <w:rPr>
                <w:rFonts w:cs="Arial"/>
                <w:snapToGrid w:val="0"/>
              </w:rPr>
            </w:pPr>
            <w:r>
              <w:rPr>
                <w:rFonts w:cs="Arial"/>
              </w:rPr>
              <w:t>4*</w:t>
            </w:r>
            <w:r>
              <w:t xml:space="preserve"> N1</w:t>
            </w:r>
          </w:p>
        </w:tc>
      </w:tr>
      <w:tr w:rsidR="00206853" w14:paraId="3424CF8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836BA0"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10C4A614"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632415A5"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7A5F469C" w14:textId="77777777" w:rsidR="00206853" w:rsidRDefault="001F08FD">
            <w:pPr>
              <w:pStyle w:val="TAC"/>
              <w:rPr>
                <w:rFonts w:cs="Arial"/>
                <w:snapToGrid w:val="0"/>
              </w:rPr>
            </w:pPr>
            <w:r>
              <w:rPr>
                <w:rFonts w:cs="Arial"/>
              </w:rPr>
              <w:t>4*</w:t>
            </w:r>
            <w:r>
              <w:t xml:space="preserve"> N1</w:t>
            </w:r>
          </w:p>
        </w:tc>
      </w:tr>
      <w:tr w:rsidR="00206853" w14:paraId="36A670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3B17E3"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D1013C5"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3CD317CE"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0944FCE4" w14:textId="77777777" w:rsidR="00206853" w:rsidRDefault="001F08FD">
            <w:pPr>
              <w:pStyle w:val="TAC"/>
              <w:rPr>
                <w:rFonts w:cs="Arial"/>
                <w:snapToGrid w:val="0"/>
              </w:rPr>
            </w:pPr>
            <w:r>
              <w:rPr>
                <w:rFonts w:cs="Arial"/>
              </w:rPr>
              <w:t>2*</w:t>
            </w:r>
            <w:r>
              <w:t xml:space="preserve"> N1</w:t>
            </w:r>
          </w:p>
        </w:tc>
      </w:tr>
      <w:tr w:rsidR="00206853" w14:paraId="554543F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318C2"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6B19969A"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FB380C3"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45FAB8E" w14:textId="77777777" w:rsidR="00206853" w:rsidRDefault="001F08FD">
            <w:pPr>
              <w:pStyle w:val="TAC"/>
              <w:rPr>
                <w:rFonts w:cs="Arial"/>
                <w:b/>
                <w:snapToGrid w:val="0"/>
              </w:rPr>
            </w:pPr>
            <w:r>
              <w:rPr>
                <w:rFonts w:cs="Arial"/>
              </w:rPr>
              <w:t>2*</w:t>
            </w:r>
            <w:r>
              <w:t xml:space="preserve"> N1</w:t>
            </w:r>
          </w:p>
        </w:tc>
      </w:tr>
      <w:tr w:rsidR="00206853" w14:paraId="6BA4EEA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4C8131"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5B050C51"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6BB65F42"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E714D07"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07BCAC0E"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4E9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76DACAB"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1585D19F"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9C78EC3"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214710" w14:textId="77777777" w:rsidR="00206853" w:rsidRDefault="001F08FD">
      <w:pPr>
        <w:ind w:left="576"/>
      </w:pPr>
      <w:r>
        <w:rPr>
          <w:b/>
          <w:lang w:eastAsia="zh-CN"/>
        </w:rPr>
        <w:t xml:space="preserve">Table 7: </w:t>
      </w:r>
      <w:proofErr w:type="spellStart"/>
      <w:r>
        <w:rPr>
          <w:b/>
          <w:lang w:eastAsia="zh-CN"/>
        </w:rPr>
        <w:t>Tdetect</w:t>
      </w:r>
      <w:proofErr w:type="spellEnd"/>
      <w:r>
        <w:rPr>
          <w:b/>
          <w:lang w:eastAsia="zh-CN"/>
        </w:rPr>
        <w:t xml:space="preserve">, </w:t>
      </w:r>
      <w:proofErr w:type="spellStart"/>
      <w:r>
        <w:rPr>
          <w:b/>
          <w:lang w:eastAsia="zh-CN"/>
        </w:rPr>
        <w:t>Tmeas</w:t>
      </w:r>
      <w:proofErr w:type="spellEnd"/>
      <w:r>
        <w:rPr>
          <w:b/>
          <w:lang w:eastAsia="zh-CN"/>
        </w:rPr>
        <w:t xml:space="preserve"> and </w:t>
      </w:r>
      <w:proofErr w:type="spellStart"/>
      <w:r>
        <w:rPr>
          <w:b/>
          <w:lang w:eastAsia="zh-CN"/>
        </w:rPr>
        <w:t>Tevaluate</w:t>
      </w:r>
      <w:proofErr w:type="spellEnd"/>
      <w:r>
        <w:rPr>
          <w:b/>
          <w:lang w:eastAsia="zh-CN"/>
        </w:rPr>
        <w:t xml:space="preserve"> for inactive Redcap UE configured with </w:t>
      </w:r>
      <w:proofErr w:type="spellStart"/>
      <w:r>
        <w:rPr>
          <w:b/>
          <w:lang w:eastAsia="zh-CN"/>
        </w:rPr>
        <w:t>eDRX_IDLE</w:t>
      </w:r>
      <w:proofErr w:type="spellEnd"/>
      <w:r>
        <w:rPr>
          <w:b/>
          <w:lang w:eastAsia="zh-CN"/>
        </w:rPr>
        <w:t xml:space="preserv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28"/>
        <w:gridCol w:w="827"/>
        <w:gridCol w:w="890"/>
        <w:gridCol w:w="1824"/>
        <w:gridCol w:w="1829"/>
        <w:gridCol w:w="1340"/>
      </w:tblGrid>
      <w:tr w:rsidR="00206853" w14:paraId="09A29493"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53B01092" w14:textId="77777777" w:rsidR="00206853" w:rsidRDefault="001F08FD">
            <w:pPr>
              <w:pStyle w:val="TAH"/>
            </w:pPr>
            <w:proofErr w:type="spellStart"/>
            <w:r>
              <w:rPr>
                <w:rFonts w:cs="v4.2.0"/>
              </w:rPr>
              <w:t>eDRX_IDLE</w:t>
            </w:r>
            <w:proofErr w:type="spellEnd"/>
            <w:r>
              <w:rPr>
                <w:rFonts w:cs="v4.2.0"/>
              </w:rPr>
              <w:t xml:space="preserv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24789046" w14:textId="77777777" w:rsidR="00206853" w:rsidRDefault="001F08FD">
            <w:pPr>
              <w:pStyle w:val="TAH"/>
            </w:pPr>
            <w:r>
              <w:t>DRX</w:t>
            </w:r>
            <w:r>
              <w:rPr>
                <w:rFonts w:cs="v4.2.0"/>
              </w:rPr>
              <w:t xml:space="preserve"> or </w:t>
            </w:r>
            <w:proofErr w:type="spellStart"/>
            <w:r>
              <w:rPr>
                <w:rFonts w:cs="v4.2.0"/>
              </w:rPr>
              <w:t>eDRX</w:t>
            </w:r>
            <w:proofErr w:type="spellEnd"/>
            <w:r>
              <w:t xml:space="preserve"> INACTIVE cycle length</w:t>
            </w:r>
            <w:r>
              <w:rPr>
                <w:rFonts w:cs="v4.2.0"/>
                <w:vertAlign w:val="superscript"/>
              </w:rPr>
              <w:t xml:space="preserve"> Note1</w:t>
            </w:r>
            <w:r>
              <w:t xml:space="preserve"> [s]</w:t>
            </w:r>
          </w:p>
        </w:tc>
        <w:tc>
          <w:tcPr>
            <w:tcW w:w="879" w:type="pct"/>
            <w:gridSpan w:val="2"/>
            <w:tcBorders>
              <w:top w:val="single" w:sz="4" w:space="0" w:color="auto"/>
              <w:left w:val="single" w:sz="4" w:space="0" w:color="auto"/>
              <w:bottom w:val="single" w:sz="4" w:space="0" w:color="auto"/>
              <w:right w:val="single" w:sz="4" w:space="0" w:color="auto"/>
            </w:tcBorders>
          </w:tcPr>
          <w:p w14:paraId="4043A219"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7DAE7CA9" w14:textId="77777777" w:rsidR="00206853" w:rsidRDefault="001F08FD">
            <w:pPr>
              <w:pStyle w:val="TAH"/>
            </w:pPr>
            <w:proofErr w:type="spellStart"/>
            <w:proofErr w:type="gramStart"/>
            <w:r>
              <w:t>T</w:t>
            </w:r>
            <w:r>
              <w:rPr>
                <w:vertAlign w:val="subscript"/>
              </w:rPr>
              <w:t>detect,NR</w:t>
            </w:r>
            <w:proofErr w:type="gramEnd"/>
            <w:r>
              <w:rPr>
                <w:vertAlign w:val="subscript"/>
              </w:rPr>
              <w:t>_</w:t>
            </w:r>
            <w:r>
              <w:rPr>
                <w:rFonts w:cs="v4.2.0"/>
                <w:vertAlign w:val="subscript"/>
              </w:rPr>
              <w:t>Inter</w:t>
            </w:r>
            <w:proofErr w:type="spellEnd"/>
            <w:r>
              <w:t xml:space="preserve"> [s] (number of DRX </w:t>
            </w:r>
            <w:r>
              <w:rPr>
                <w:rFonts w:cs="v4.2.0"/>
              </w:rPr>
              <w:t xml:space="preserve">or </w:t>
            </w:r>
            <w:proofErr w:type="spellStart"/>
            <w:r>
              <w:rPr>
                <w:rFonts w:cs="v4.2.0"/>
              </w:rPr>
              <w:t>eDRX</w:t>
            </w:r>
            <w:proofErr w:type="spellEnd"/>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29F14898" w14:textId="77777777" w:rsidR="00206853" w:rsidRDefault="001F08FD">
            <w:pPr>
              <w:pStyle w:val="TAH"/>
            </w:pPr>
            <w:proofErr w:type="spellStart"/>
            <w:proofErr w:type="gramStart"/>
            <w:r>
              <w:t>T</w:t>
            </w:r>
            <w:r>
              <w:rPr>
                <w:vertAlign w:val="subscript"/>
              </w:rPr>
              <w:t>measure,NR</w:t>
            </w:r>
            <w:proofErr w:type="gramEnd"/>
            <w:r>
              <w:rPr>
                <w:vertAlign w:val="subscript"/>
              </w:rPr>
              <w:t>_</w:t>
            </w:r>
            <w:r>
              <w:rPr>
                <w:rFonts w:cs="v4.2.0"/>
                <w:vertAlign w:val="subscript"/>
              </w:rPr>
              <w:t>Inter</w:t>
            </w:r>
            <w:proofErr w:type="spellEnd"/>
            <w:r>
              <w:t xml:space="preserve"> [s] (number of DRX</w:t>
            </w:r>
            <w:r>
              <w:rPr>
                <w:rFonts w:cs="v4.2.0"/>
              </w:rPr>
              <w:t xml:space="preserve"> or </w:t>
            </w:r>
            <w:proofErr w:type="spellStart"/>
            <w:r>
              <w:rPr>
                <w:rFonts w:cs="v4.2.0"/>
              </w:rPr>
              <w:t>eDRX</w:t>
            </w:r>
            <w:proofErr w:type="spellEnd"/>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287AC9F5" w14:textId="77777777" w:rsidR="00206853" w:rsidRDefault="001F08FD">
            <w:pPr>
              <w:pStyle w:val="TAH"/>
            </w:pPr>
            <w:proofErr w:type="spellStart"/>
            <w:proofErr w:type="gramStart"/>
            <w:r>
              <w:t>T</w:t>
            </w:r>
            <w:r>
              <w:rPr>
                <w:vertAlign w:val="subscript"/>
              </w:rPr>
              <w:t>evaluate,NR</w:t>
            </w:r>
            <w:proofErr w:type="gramEnd"/>
            <w:r>
              <w:rPr>
                <w:vertAlign w:val="subscript"/>
              </w:rPr>
              <w:t>_</w:t>
            </w:r>
            <w:r>
              <w:rPr>
                <w:rFonts w:cs="v4.2.0"/>
                <w:vertAlign w:val="subscript"/>
              </w:rPr>
              <w:t>Inter</w:t>
            </w:r>
            <w:proofErr w:type="spellEnd"/>
            <w:r>
              <w:rPr>
                <w:rFonts w:cs="Arial"/>
              </w:rPr>
              <w:t xml:space="preserve"> </w:t>
            </w:r>
            <w:r>
              <w:t xml:space="preserve">[s] (number of DRX </w:t>
            </w:r>
            <w:r>
              <w:rPr>
                <w:rFonts w:cs="v4.2.0"/>
              </w:rPr>
              <w:t xml:space="preserve">or </w:t>
            </w:r>
            <w:proofErr w:type="spellStart"/>
            <w:r>
              <w:rPr>
                <w:rFonts w:cs="v4.2.0"/>
              </w:rPr>
              <w:t>eDRX</w:t>
            </w:r>
            <w:proofErr w:type="spellEnd"/>
            <w:r>
              <w:t xml:space="preserve"> cycles)</w:t>
            </w:r>
          </w:p>
        </w:tc>
      </w:tr>
      <w:tr w:rsidR="00206853" w14:paraId="543E9F1D" w14:textId="77777777">
        <w:trPr>
          <w:cantSplit/>
          <w:trHeight w:val="310"/>
          <w:jc w:val="center"/>
        </w:trPr>
        <w:tc>
          <w:tcPr>
            <w:tcW w:w="724" w:type="pct"/>
            <w:vMerge/>
            <w:tcBorders>
              <w:left w:val="single" w:sz="4" w:space="0" w:color="auto"/>
              <w:bottom w:val="single" w:sz="4" w:space="0" w:color="auto"/>
              <w:right w:val="single" w:sz="4" w:space="0" w:color="auto"/>
            </w:tcBorders>
          </w:tcPr>
          <w:p w14:paraId="3D2A7357"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097A354"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7461955E"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5EAC3EC4"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10F0DCB8"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3502775"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35067837" w14:textId="77777777" w:rsidR="00206853" w:rsidRDefault="00206853">
            <w:pPr>
              <w:pStyle w:val="TAH"/>
            </w:pPr>
          </w:p>
        </w:tc>
      </w:tr>
      <w:tr w:rsidR="00206853" w14:paraId="3F1F5377" w14:textId="77777777">
        <w:trPr>
          <w:cantSplit/>
          <w:jc w:val="center"/>
        </w:trPr>
        <w:tc>
          <w:tcPr>
            <w:tcW w:w="724" w:type="pct"/>
            <w:vMerge w:val="restart"/>
            <w:tcBorders>
              <w:top w:val="single" w:sz="4" w:space="0" w:color="auto"/>
              <w:left w:val="single" w:sz="4" w:space="0" w:color="auto"/>
              <w:right w:val="single" w:sz="4" w:space="0" w:color="auto"/>
            </w:tcBorders>
          </w:tcPr>
          <w:p w14:paraId="016AF0CF" w14:textId="77777777" w:rsidR="00206853" w:rsidRDefault="001F08FD">
            <w:pPr>
              <w:rPr>
                <w:lang w:eastAsia="zh-CN"/>
              </w:rPr>
            </w:pPr>
            <w:r>
              <w:rPr>
                <w:rFonts w:cs="Arial"/>
              </w:rPr>
              <w:t>2.56 ≤</w:t>
            </w:r>
            <w:proofErr w:type="spellStart"/>
            <w:r>
              <w:rPr>
                <w:rFonts w:cs="Arial"/>
              </w:rPr>
              <w:t>eDRX_IDLE</w:t>
            </w:r>
            <w:proofErr w:type="spellEnd"/>
            <w:r>
              <w:rPr>
                <w:rFonts w:cs="Arial"/>
              </w:rPr>
              <w:t xml:space="preserve"> cycle length ≤ </w:t>
            </w:r>
            <w:r>
              <w:rPr>
                <w:lang w:eastAsia="zh-CN"/>
              </w:rPr>
              <w:t>10485.76</w:t>
            </w:r>
          </w:p>
          <w:p w14:paraId="7EA4DD6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15CFD9EC"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61E7F5A5"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AC79CA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76D160BF"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5979746C"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237448F3"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0D11BFCF" w14:textId="77777777">
        <w:trPr>
          <w:cantSplit/>
          <w:jc w:val="center"/>
        </w:trPr>
        <w:tc>
          <w:tcPr>
            <w:tcW w:w="724" w:type="pct"/>
            <w:vMerge/>
            <w:tcBorders>
              <w:left w:val="single" w:sz="4" w:space="0" w:color="auto"/>
              <w:right w:val="single" w:sz="4" w:space="0" w:color="auto"/>
            </w:tcBorders>
          </w:tcPr>
          <w:p w14:paraId="2FD1D71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368067"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65E8B579"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B86DCCB"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6FD1188E"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3A8045C"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1FBC122B" w14:textId="77777777" w:rsidR="00206853" w:rsidRDefault="001F08FD">
            <w:pPr>
              <w:pStyle w:val="TAC"/>
            </w:pPr>
            <w:r>
              <w:t>5.12 x N1 (8 x N1)</w:t>
            </w:r>
          </w:p>
        </w:tc>
      </w:tr>
      <w:tr w:rsidR="00206853" w14:paraId="1FCA91F5" w14:textId="77777777">
        <w:trPr>
          <w:cantSplit/>
          <w:jc w:val="center"/>
        </w:trPr>
        <w:tc>
          <w:tcPr>
            <w:tcW w:w="724" w:type="pct"/>
            <w:vMerge/>
            <w:tcBorders>
              <w:left w:val="single" w:sz="4" w:space="0" w:color="auto"/>
              <w:right w:val="single" w:sz="4" w:space="0" w:color="auto"/>
            </w:tcBorders>
          </w:tcPr>
          <w:p w14:paraId="7CF826E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6F9BA1F"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45660C4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76F2EC64"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6063B349"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6BE1D434"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196C32E" w14:textId="77777777" w:rsidR="00206853" w:rsidRDefault="001F08FD">
            <w:pPr>
              <w:pStyle w:val="TAC"/>
            </w:pPr>
            <w:r>
              <w:t>6.4 x N1 (5 x N1)</w:t>
            </w:r>
          </w:p>
        </w:tc>
      </w:tr>
      <w:tr w:rsidR="00206853" w14:paraId="5D8DC3BF" w14:textId="77777777">
        <w:trPr>
          <w:cantSplit/>
          <w:jc w:val="center"/>
        </w:trPr>
        <w:tc>
          <w:tcPr>
            <w:tcW w:w="724" w:type="pct"/>
            <w:vMerge/>
            <w:tcBorders>
              <w:left w:val="single" w:sz="4" w:space="0" w:color="auto"/>
              <w:right w:val="single" w:sz="4" w:space="0" w:color="auto"/>
            </w:tcBorders>
          </w:tcPr>
          <w:p w14:paraId="394E1A1A"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44C36D5"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7AE0459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8DBC01A"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7165691A"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5A7E0B78"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308AF2B4" w14:textId="77777777" w:rsidR="00206853" w:rsidRDefault="001F08FD">
            <w:pPr>
              <w:pStyle w:val="TAC"/>
            </w:pPr>
            <w:r>
              <w:t>7.68 x N1 (3 x N1)</w:t>
            </w:r>
          </w:p>
        </w:tc>
      </w:tr>
      <w:tr w:rsidR="00206853" w14:paraId="11EDA6F2" w14:textId="77777777">
        <w:trPr>
          <w:cantSplit/>
          <w:jc w:val="center"/>
        </w:trPr>
        <w:tc>
          <w:tcPr>
            <w:tcW w:w="724" w:type="pct"/>
            <w:vMerge/>
            <w:tcBorders>
              <w:left w:val="single" w:sz="4" w:space="0" w:color="auto"/>
              <w:right w:val="single" w:sz="4" w:space="0" w:color="auto"/>
            </w:tcBorders>
          </w:tcPr>
          <w:p w14:paraId="229B66DB"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EC5ABB0"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40584765"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15B7B9F9"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4466357C"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201EC073"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56C9AC8E" w14:textId="77777777" w:rsidR="00206853" w:rsidRDefault="001F08FD">
            <w:pPr>
              <w:pStyle w:val="TAC"/>
            </w:pPr>
            <w:r>
              <w:t>15.36 x N1 (3 x N1)</w:t>
            </w:r>
          </w:p>
        </w:tc>
      </w:tr>
      <w:tr w:rsidR="00206853" w14:paraId="3549BE4D" w14:textId="77777777">
        <w:trPr>
          <w:cantSplit/>
          <w:jc w:val="center"/>
        </w:trPr>
        <w:tc>
          <w:tcPr>
            <w:tcW w:w="724" w:type="pct"/>
            <w:vMerge/>
            <w:tcBorders>
              <w:left w:val="single" w:sz="4" w:space="0" w:color="auto"/>
              <w:right w:val="single" w:sz="4" w:space="0" w:color="auto"/>
            </w:tcBorders>
          </w:tcPr>
          <w:p w14:paraId="652A3FD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E02893"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5281407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4393878C"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0DC3F009"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30DC4B82"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0E498396" w14:textId="77777777" w:rsidR="00206853" w:rsidRDefault="001F08FD">
            <w:pPr>
              <w:pStyle w:val="TAC"/>
            </w:pPr>
            <w:r>
              <w:t>30.72 x N1 (3 x N1)</w:t>
            </w:r>
          </w:p>
        </w:tc>
      </w:tr>
    </w:tbl>
    <w:p w14:paraId="69165B46" w14:textId="77777777" w:rsidR="00206853" w:rsidRDefault="001F08F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9B87B54" w14:textId="77777777" w:rsidR="00206853" w:rsidRDefault="001F08FD">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Focus on 1-4-1 and 1-4-2 firstly.</w:t>
      </w:r>
    </w:p>
    <w:p w14:paraId="555FF266" w14:textId="77777777" w:rsidR="00206853" w:rsidRDefault="001F08FD">
      <w:pPr>
        <w:rPr>
          <w:b/>
          <w:color w:val="0070C0"/>
          <w:u w:val="single"/>
          <w:lang w:eastAsia="ko-KR"/>
        </w:rPr>
      </w:pPr>
      <w:r>
        <w:rPr>
          <w:b/>
          <w:color w:val="0070C0"/>
          <w:u w:val="single"/>
          <w:lang w:eastAsia="ko-KR"/>
        </w:rPr>
        <w:t xml:space="preserve">Issue 1-4-4: Inactive state </w:t>
      </w:r>
      <w:proofErr w:type="spellStart"/>
      <w:r>
        <w:rPr>
          <w:b/>
          <w:color w:val="0070C0"/>
          <w:u w:val="single"/>
          <w:lang w:eastAsia="ko-KR"/>
        </w:rPr>
        <w:t>eDRX</w:t>
      </w:r>
      <w:proofErr w:type="spellEnd"/>
      <w:r>
        <w:rPr>
          <w:b/>
          <w:color w:val="0070C0"/>
          <w:u w:val="single"/>
          <w:lang w:eastAsia="ko-KR"/>
        </w:rPr>
        <w:t xml:space="preserve"> inter-frequency requirements </w:t>
      </w:r>
    </w:p>
    <w:p w14:paraId="5CE30553" w14:textId="77777777" w:rsidR="00206853" w:rsidRDefault="001F08FD">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inter-frequency measurement requirements for inactive state Redcap UE are the same as these of intra-frequency measurement requirements (vivo) </w:t>
      </w:r>
    </w:p>
    <w:tbl>
      <w:tblPr>
        <w:tblStyle w:val="TableGrid"/>
        <w:tblW w:w="0" w:type="auto"/>
        <w:tblLook w:val="04A0" w:firstRow="1" w:lastRow="0" w:firstColumn="1" w:lastColumn="0" w:noHBand="0" w:noVBand="1"/>
      </w:tblPr>
      <w:tblGrid>
        <w:gridCol w:w="1339"/>
        <w:gridCol w:w="8292"/>
      </w:tblGrid>
      <w:tr w:rsidR="00206853" w14:paraId="1852BF99" w14:textId="77777777">
        <w:tc>
          <w:tcPr>
            <w:tcW w:w="1339" w:type="dxa"/>
          </w:tcPr>
          <w:p w14:paraId="0C502BE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AB1F6B7" w14:textId="77777777" w:rsidR="00206853" w:rsidRDefault="001F08FD">
            <w:pPr>
              <w:spacing w:after="120"/>
              <w:rPr>
                <w:b/>
                <w:bCs/>
                <w:color w:val="0070C0"/>
                <w:lang w:val="en-US" w:eastAsia="zh-CN"/>
              </w:rPr>
            </w:pPr>
            <w:r>
              <w:rPr>
                <w:b/>
                <w:bCs/>
                <w:color w:val="0070C0"/>
                <w:lang w:val="en-US" w:eastAsia="zh-CN"/>
              </w:rPr>
              <w:t>Comments</w:t>
            </w:r>
          </w:p>
        </w:tc>
      </w:tr>
      <w:tr w:rsidR="00206853" w14:paraId="4688F4E6" w14:textId="77777777">
        <w:tc>
          <w:tcPr>
            <w:tcW w:w="1339" w:type="dxa"/>
          </w:tcPr>
          <w:p w14:paraId="398D0076" w14:textId="77777777" w:rsidR="00206853" w:rsidRPr="00206853" w:rsidRDefault="001F08FD">
            <w:pPr>
              <w:overflowPunct/>
              <w:autoSpaceDE/>
              <w:autoSpaceDN/>
              <w:adjustRightInd/>
              <w:spacing w:after="120"/>
              <w:textAlignment w:val="auto"/>
              <w:rPr>
                <w:lang w:val="en-US" w:eastAsia="zh-CN"/>
                <w:rPrChange w:id="1022" w:author="Zhixun Tang" w:date="2022-02-21T22:06:00Z">
                  <w:rPr>
                    <w:color w:val="0070C0"/>
                    <w:lang w:val="en-US" w:eastAsia="zh-CN"/>
                  </w:rPr>
                </w:rPrChange>
              </w:rPr>
            </w:pPr>
            <w:ins w:id="1023" w:author="Zhixun Tang" w:date="2022-02-21T22:06:00Z">
              <w:r>
                <w:rPr>
                  <w:lang w:val="en-US" w:eastAsia="zh-CN"/>
                  <w:rPrChange w:id="1024" w:author="Zhixun Tang" w:date="2022-02-21T22:06:00Z">
                    <w:rPr>
                      <w:color w:val="0070C0"/>
                      <w:lang w:val="en-US" w:eastAsia="zh-CN"/>
                    </w:rPr>
                  </w:rPrChange>
                </w:rPr>
                <w:t>Ericsson</w:t>
              </w:r>
            </w:ins>
          </w:p>
        </w:tc>
        <w:tc>
          <w:tcPr>
            <w:tcW w:w="8292" w:type="dxa"/>
          </w:tcPr>
          <w:p w14:paraId="71578B53" w14:textId="77777777" w:rsidR="00206853" w:rsidRPr="00206853" w:rsidRDefault="001F08FD">
            <w:pPr>
              <w:overflowPunct/>
              <w:autoSpaceDE/>
              <w:autoSpaceDN/>
              <w:adjustRightInd/>
              <w:spacing w:after="120"/>
              <w:textAlignment w:val="auto"/>
              <w:rPr>
                <w:lang w:val="en-US" w:eastAsia="zh-CN"/>
                <w:rPrChange w:id="1025" w:author="Zhixun Tang" w:date="2022-02-21T22:06:00Z">
                  <w:rPr>
                    <w:color w:val="0070C0"/>
                    <w:lang w:val="en-US" w:eastAsia="zh-CN"/>
                  </w:rPr>
                </w:rPrChange>
              </w:rPr>
            </w:pPr>
            <w:ins w:id="1026" w:author="Zhixun Tang" w:date="2022-02-21T22:06:00Z">
              <w:r>
                <w:rPr>
                  <w:lang w:val="en-US" w:eastAsia="zh-CN"/>
                  <w:rPrChange w:id="1027" w:author="Zhixun Tang" w:date="2022-02-21T22:06:00Z">
                    <w:rPr>
                      <w:color w:val="0070C0"/>
                      <w:lang w:val="en-US" w:eastAsia="zh-CN"/>
                    </w:rPr>
                  </w:rPrChange>
                </w:rPr>
                <w:t>Fine with option 1.</w:t>
              </w:r>
            </w:ins>
          </w:p>
        </w:tc>
      </w:tr>
      <w:tr w:rsidR="00206853" w14:paraId="202F9946" w14:textId="77777777">
        <w:tc>
          <w:tcPr>
            <w:tcW w:w="1339" w:type="dxa"/>
          </w:tcPr>
          <w:p w14:paraId="0F27FE3D" w14:textId="77777777" w:rsidR="00206853" w:rsidRDefault="001F08FD">
            <w:pPr>
              <w:spacing w:after="120"/>
              <w:rPr>
                <w:color w:val="0070C0"/>
                <w:lang w:val="en-US" w:eastAsia="zh-CN"/>
              </w:rPr>
            </w:pPr>
            <w:ins w:id="1028" w:author="Huawei" w:date="2022-02-22T16:17:00Z">
              <w:r>
                <w:rPr>
                  <w:rFonts w:hint="eastAsia"/>
                  <w:color w:val="0070C0"/>
                  <w:lang w:val="en-US" w:eastAsia="zh-CN"/>
                </w:rPr>
                <w:t>H</w:t>
              </w:r>
              <w:r>
                <w:rPr>
                  <w:color w:val="0070C0"/>
                  <w:lang w:val="en-US" w:eastAsia="zh-CN"/>
                </w:rPr>
                <w:t>uawei</w:t>
              </w:r>
            </w:ins>
          </w:p>
        </w:tc>
        <w:tc>
          <w:tcPr>
            <w:tcW w:w="8292" w:type="dxa"/>
          </w:tcPr>
          <w:p w14:paraId="0C51261B" w14:textId="77777777" w:rsidR="00206853" w:rsidRDefault="001F08FD">
            <w:pPr>
              <w:spacing w:after="120"/>
              <w:rPr>
                <w:color w:val="0070C0"/>
                <w:lang w:val="en-US" w:eastAsia="zh-CN"/>
              </w:rPr>
            </w:pPr>
            <w:ins w:id="1029" w:author="Huawei" w:date="2022-02-22T16:17:00Z">
              <w:r>
                <w:rPr>
                  <w:color w:val="0070C0"/>
                  <w:lang w:val="en-US" w:eastAsia="zh-CN"/>
                </w:rPr>
                <w:t>Fine with option 1.</w:t>
              </w:r>
            </w:ins>
          </w:p>
        </w:tc>
      </w:tr>
      <w:tr w:rsidR="00206853" w14:paraId="0C592679" w14:textId="77777777">
        <w:tc>
          <w:tcPr>
            <w:tcW w:w="1339" w:type="dxa"/>
          </w:tcPr>
          <w:p w14:paraId="5D17E67F" w14:textId="77777777" w:rsidR="00206853" w:rsidRDefault="001F08FD">
            <w:pPr>
              <w:spacing w:after="120"/>
              <w:rPr>
                <w:color w:val="0070C0"/>
                <w:lang w:val="en-US" w:eastAsia="zh-CN"/>
              </w:rPr>
            </w:pPr>
            <w:ins w:id="1030" w:author="Apple, Jerry Cui" w:date="2022-02-22T11:13:00Z">
              <w:r>
                <w:rPr>
                  <w:color w:val="0070C0"/>
                  <w:lang w:val="en-US" w:eastAsia="zh-CN"/>
                </w:rPr>
                <w:t>Apple</w:t>
              </w:r>
            </w:ins>
          </w:p>
        </w:tc>
        <w:tc>
          <w:tcPr>
            <w:tcW w:w="8292" w:type="dxa"/>
          </w:tcPr>
          <w:p w14:paraId="78F28EB1" w14:textId="77777777" w:rsidR="00206853" w:rsidRDefault="001F08FD">
            <w:pPr>
              <w:spacing w:after="120"/>
              <w:rPr>
                <w:color w:val="0070C0"/>
                <w:lang w:val="en-US" w:eastAsia="zh-CN"/>
              </w:rPr>
            </w:pPr>
            <w:ins w:id="1031" w:author="Apple, Jerry Cui" w:date="2022-02-22T11:13:00Z">
              <w:r>
                <w:rPr>
                  <w:color w:val="0070C0"/>
                  <w:lang w:val="en-US" w:eastAsia="zh-CN"/>
                </w:rPr>
                <w:t>Option 1.</w:t>
              </w:r>
            </w:ins>
          </w:p>
        </w:tc>
      </w:tr>
      <w:tr w:rsidR="00206853" w14:paraId="73283D16" w14:textId="77777777">
        <w:tc>
          <w:tcPr>
            <w:tcW w:w="1339" w:type="dxa"/>
          </w:tcPr>
          <w:p w14:paraId="5325A155" w14:textId="77777777" w:rsidR="00206853" w:rsidRDefault="001F08FD">
            <w:pPr>
              <w:spacing w:after="120"/>
              <w:rPr>
                <w:color w:val="0070C0"/>
                <w:lang w:val="en-US" w:eastAsia="zh-CN"/>
              </w:rPr>
            </w:pPr>
            <w:ins w:id="1032" w:author="Xiaomi" w:date="2022-02-23T13:07:00Z">
              <w:r>
                <w:rPr>
                  <w:color w:val="0070C0"/>
                  <w:lang w:val="en-US" w:eastAsia="zh-CN"/>
                </w:rPr>
                <w:t>Xiaomi</w:t>
              </w:r>
            </w:ins>
          </w:p>
        </w:tc>
        <w:tc>
          <w:tcPr>
            <w:tcW w:w="8292" w:type="dxa"/>
          </w:tcPr>
          <w:p w14:paraId="65AB2E9D" w14:textId="77777777" w:rsidR="00206853" w:rsidRDefault="001F08FD">
            <w:pPr>
              <w:spacing w:after="120"/>
              <w:rPr>
                <w:color w:val="0070C0"/>
                <w:lang w:val="en-US" w:eastAsia="zh-CN"/>
              </w:rPr>
            </w:pPr>
            <w:ins w:id="1033" w:author="Xiaomi" w:date="2022-02-23T13:07:00Z">
              <w:r>
                <w:rPr>
                  <w:color w:val="0070C0"/>
                  <w:lang w:val="en-US" w:eastAsia="zh-CN"/>
                </w:rPr>
                <w:t>Fine with option 1.</w:t>
              </w:r>
            </w:ins>
          </w:p>
        </w:tc>
      </w:tr>
      <w:tr w:rsidR="00206853" w14:paraId="547C7563" w14:textId="77777777">
        <w:tc>
          <w:tcPr>
            <w:tcW w:w="1339" w:type="dxa"/>
          </w:tcPr>
          <w:p w14:paraId="69BC5F17" w14:textId="77777777" w:rsidR="00206853" w:rsidRDefault="001F08FD">
            <w:pPr>
              <w:spacing w:after="120"/>
              <w:rPr>
                <w:color w:val="0070C0"/>
                <w:lang w:val="en-US" w:eastAsia="zh-CN"/>
              </w:rPr>
            </w:pPr>
            <w:ins w:id="1034" w:author="xusheng wei" w:date="2022-02-23T17:06:00Z">
              <w:r>
                <w:rPr>
                  <w:color w:val="0070C0"/>
                  <w:lang w:val="en-US" w:eastAsia="zh-CN"/>
                </w:rPr>
                <w:t>vivo</w:t>
              </w:r>
            </w:ins>
          </w:p>
        </w:tc>
        <w:tc>
          <w:tcPr>
            <w:tcW w:w="8292" w:type="dxa"/>
          </w:tcPr>
          <w:p w14:paraId="7A98D6FC" w14:textId="77777777" w:rsidR="00206853" w:rsidRDefault="001F08FD">
            <w:pPr>
              <w:spacing w:after="120"/>
              <w:rPr>
                <w:color w:val="0070C0"/>
                <w:lang w:val="en-US" w:eastAsia="zh-CN"/>
              </w:rPr>
            </w:pPr>
            <w:ins w:id="1035" w:author="xusheng wei" w:date="2022-02-23T17:06:00Z">
              <w:r>
                <w:rPr>
                  <w:color w:val="0070C0"/>
                  <w:lang w:val="en-US" w:eastAsia="zh-CN"/>
                </w:rPr>
                <w:t>Option 1</w:t>
              </w:r>
            </w:ins>
          </w:p>
        </w:tc>
      </w:tr>
      <w:tr w:rsidR="00206853" w14:paraId="6F96E6AC" w14:textId="77777777">
        <w:tc>
          <w:tcPr>
            <w:tcW w:w="1339" w:type="dxa"/>
          </w:tcPr>
          <w:p w14:paraId="45B029E9" w14:textId="77777777" w:rsidR="00206853" w:rsidRDefault="001F08FD">
            <w:pPr>
              <w:spacing w:after="120"/>
              <w:rPr>
                <w:color w:val="000000" w:themeColor="text1"/>
                <w:lang w:val="en-US" w:eastAsia="zh-CN"/>
              </w:rPr>
            </w:pPr>
            <w:ins w:id="1036" w:author="Waseem Ozan" w:date="2022-02-23T12:26:00Z">
              <w:r>
                <w:rPr>
                  <w:color w:val="0070C0"/>
                  <w:lang w:val="en-US" w:eastAsia="zh-CN"/>
                </w:rPr>
                <w:t>MediaTek</w:t>
              </w:r>
            </w:ins>
          </w:p>
        </w:tc>
        <w:tc>
          <w:tcPr>
            <w:tcW w:w="8292" w:type="dxa"/>
          </w:tcPr>
          <w:p w14:paraId="1244AC69" w14:textId="77777777" w:rsidR="00206853" w:rsidRDefault="001F08FD">
            <w:pPr>
              <w:spacing w:after="120"/>
              <w:rPr>
                <w:color w:val="000000" w:themeColor="text1"/>
                <w:lang w:val="en-US" w:eastAsia="zh-CN"/>
              </w:rPr>
            </w:pPr>
            <w:ins w:id="1037" w:author="Waseem Ozan" w:date="2022-02-23T12:26:00Z">
              <w:r>
                <w:rPr>
                  <w:color w:val="0070C0"/>
                  <w:lang w:val="en-US" w:eastAsia="zh-CN"/>
                </w:rPr>
                <w:t>Option 1 is agreeable.</w:t>
              </w:r>
            </w:ins>
          </w:p>
        </w:tc>
      </w:tr>
      <w:tr w:rsidR="00793549" w14:paraId="3A946053" w14:textId="77777777">
        <w:tc>
          <w:tcPr>
            <w:tcW w:w="1339" w:type="dxa"/>
          </w:tcPr>
          <w:p w14:paraId="0B1C4CF9" w14:textId="1CA7F63F" w:rsidR="00793549" w:rsidRDefault="00793549" w:rsidP="00793549">
            <w:pPr>
              <w:spacing w:after="120"/>
              <w:rPr>
                <w:color w:val="0070C0"/>
                <w:lang w:val="en-US" w:eastAsia="zh-CN"/>
              </w:rPr>
            </w:pPr>
            <w:ins w:id="1038" w:author="Nokia" w:date="2022-02-23T21:25:00Z">
              <w:r>
                <w:rPr>
                  <w:rFonts w:eastAsiaTheme="minorEastAsia"/>
                  <w:color w:val="0070C0"/>
                  <w:lang w:val="en-US" w:eastAsia="zh-CN"/>
                </w:rPr>
                <w:t>Nokia</w:t>
              </w:r>
            </w:ins>
          </w:p>
        </w:tc>
        <w:tc>
          <w:tcPr>
            <w:tcW w:w="8292" w:type="dxa"/>
          </w:tcPr>
          <w:p w14:paraId="57C1A2EE" w14:textId="729E9192" w:rsidR="00793549" w:rsidRDefault="00793549" w:rsidP="00793549">
            <w:pPr>
              <w:spacing w:after="120"/>
              <w:rPr>
                <w:color w:val="000000" w:themeColor="text1"/>
                <w:lang w:val="en-US" w:eastAsia="zh-CN"/>
              </w:rPr>
            </w:pPr>
            <w:ins w:id="1039" w:author="Nokia" w:date="2022-02-23T21:25:00Z">
              <w:r>
                <w:rPr>
                  <w:rFonts w:eastAsiaTheme="minorEastAsia"/>
                  <w:color w:val="0070C0"/>
                  <w:lang w:val="en-US" w:eastAsia="zh-CN"/>
                </w:rPr>
                <w:t>Option 1 is ok</w:t>
              </w:r>
            </w:ins>
          </w:p>
        </w:tc>
      </w:tr>
    </w:tbl>
    <w:p w14:paraId="69401E27" w14:textId="77777777" w:rsidR="00206853" w:rsidRDefault="00206853">
      <w:pPr>
        <w:spacing w:after="120"/>
        <w:rPr>
          <w:lang w:eastAsia="zh-CN"/>
        </w:rPr>
      </w:pPr>
    </w:p>
    <w:p w14:paraId="5BD19B61" w14:textId="77777777" w:rsidR="00206853" w:rsidRDefault="001F08FD">
      <w:pPr>
        <w:pStyle w:val="Heading2"/>
        <w:rPr>
          <w:lang w:val="en-US"/>
        </w:rPr>
      </w:pPr>
      <w:proofErr w:type="gramStart"/>
      <w:r>
        <w:rPr>
          <w:lang w:val="en-US"/>
        </w:rPr>
        <w:t>Companies</w:t>
      </w:r>
      <w:proofErr w:type="gramEnd"/>
      <w:r>
        <w:rPr>
          <w:lang w:val="en-US"/>
        </w:rPr>
        <w:t xml:space="preserve"> views’ collection for 1st round </w:t>
      </w:r>
    </w:p>
    <w:p w14:paraId="1342B095" w14:textId="77777777" w:rsidR="00206853" w:rsidRDefault="001F08FD">
      <w:pPr>
        <w:pStyle w:val="Heading3"/>
        <w:rPr>
          <w:sz w:val="24"/>
          <w:szCs w:val="16"/>
        </w:rPr>
      </w:pPr>
      <w:r>
        <w:rPr>
          <w:sz w:val="24"/>
          <w:szCs w:val="16"/>
        </w:rPr>
        <w:t xml:space="preserve">Open issues </w:t>
      </w:r>
    </w:p>
    <w:p w14:paraId="007CFD87" w14:textId="77777777" w:rsidR="00206853" w:rsidRDefault="001F08FD">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616DCC3" w14:textId="77777777" w:rsidR="00206853" w:rsidRDefault="00206853">
      <w:pPr>
        <w:rPr>
          <w:bCs/>
          <w:color w:val="0070C0"/>
          <w:u w:val="single"/>
          <w:lang w:eastAsia="ko-KR"/>
        </w:rPr>
      </w:pPr>
    </w:p>
    <w:p w14:paraId="462011F0" w14:textId="77777777" w:rsidR="00206853" w:rsidRDefault="001F08FD">
      <w:pPr>
        <w:pStyle w:val="Heading3"/>
        <w:rPr>
          <w:sz w:val="24"/>
          <w:szCs w:val="16"/>
        </w:rPr>
      </w:pPr>
      <w:r>
        <w:rPr>
          <w:sz w:val="24"/>
          <w:szCs w:val="16"/>
        </w:rPr>
        <w:t>CRs/TPs comments collection</w:t>
      </w:r>
    </w:p>
    <w:p w14:paraId="575CF51C" w14:textId="77777777" w:rsidR="00206853" w:rsidRDefault="001F08F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206853" w14:paraId="5CBF619B" w14:textId="77777777">
        <w:tc>
          <w:tcPr>
            <w:tcW w:w="1242" w:type="dxa"/>
          </w:tcPr>
          <w:p w14:paraId="2434139B"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7CE0F261" w14:textId="77777777" w:rsidR="00206853" w:rsidRDefault="001F08FD">
            <w:pPr>
              <w:spacing w:after="120"/>
              <w:rPr>
                <w:bCs/>
                <w:color w:val="0070C0"/>
                <w:lang w:val="en-US" w:eastAsia="zh-CN"/>
              </w:rPr>
            </w:pPr>
            <w:r>
              <w:rPr>
                <w:bCs/>
                <w:color w:val="0070C0"/>
                <w:lang w:val="en-US" w:eastAsia="zh-CN"/>
              </w:rPr>
              <w:t>Comments collection</w:t>
            </w:r>
          </w:p>
        </w:tc>
      </w:tr>
      <w:tr w:rsidR="00206853" w:rsidRPr="00607202" w14:paraId="07919E71" w14:textId="77777777">
        <w:tc>
          <w:tcPr>
            <w:tcW w:w="1242" w:type="dxa"/>
            <w:vMerge w:val="restart"/>
          </w:tcPr>
          <w:p w14:paraId="35106694" w14:textId="77777777" w:rsidR="00206853" w:rsidRDefault="001F08FD">
            <w:pPr>
              <w:spacing w:after="120"/>
              <w:rPr>
                <w:color w:val="0070C0"/>
                <w:lang w:val="en-US" w:eastAsia="zh-CN"/>
              </w:rPr>
            </w:pPr>
            <w:r>
              <w:rPr>
                <w:color w:val="0070C0"/>
                <w:lang w:val="en-US" w:eastAsia="zh-CN"/>
              </w:rPr>
              <w:t>R4-2204910</w:t>
            </w:r>
          </w:p>
        </w:tc>
        <w:tc>
          <w:tcPr>
            <w:tcW w:w="8615" w:type="dxa"/>
          </w:tcPr>
          <w:p w14:paraId="1BB60902" w14:textId="77777777" w:rsidR="00206853" w:rsidRDefault="00607202">
            <w:pPr>
              <w:spacing w:after="120"/>
              <w:rPr>
                <w:ins w:id="1040" w:author="Waseem Ozan" w:date="2022-02-23T19:29:00Z"/>
                <w:color w:val="0070C0"/>
                <w:lang w:val="en-US" w:eastAsia="zh-CN"/>
              </w:rPr>
            </w:pPr>
            <w:ins w:id="1041" w:author="Waseem Ozan" w:date="2022-02-23T19:29:00Z">
              <w:r>
                <w:rPr>
                  <w:color w:val="0070C0"/>
                  <w:lang w:val="en-US" w:eastAsia="zh-CN"/>
                </w:rPr>
                <w:t>MediaTek</w:t>
              </w:r>
            </w:ins>
            <w:del w:id="1042" w:author="Waseem Ozan" w:date="2022-02-23T19:29:00Z">
              <w:r w:rsidR="001F08FD" w:rsidDel="00607202">
                <w:rPr>
                  <w:rFonts w:hint="eastAsia"/>
                  <w:color w:val="0070C0"/>
                  <w:lang w:val="en-US" w:eastAsia="zh-CN"/>
                </w:rPr>
                <w:delText>Company A</w:delText>
              </w:r>
            </w:del>
          </w:p>
          <w:p w14:paraId="098DA482" w14:textId="77777777" w:rsidR="00607202" w:rsidRDefault="00607202">
            <w:pPr>
              <w:spacing w:after="120"/>
              <w:rPr>
                <w:ins w:id="1043" w:author="Waseem Ozan" w:date="2022-02-23T19:31:00Z"/>
                <w:color w:val="0070C0"/>
                <w:lang w:val="en-US" w:eastAsia="zh-CN"/>
              </w:rPr>
            </w:pPr>
            <w:ins w:id="1044" w:author="Waseem Ozan" w:date="2022-02-23T19:29:00Z">
              <w:r>
                <w:rPr>
                  <w:color w:val="0070C0"/>
                  <w:lang w:val="en-US" w:eastAsia="zh-CN"/>
                </w:rPr>
                <w:t xml:space="preserve">Based on RAN2 agreement, </w:t>
              </w:r>
            </w:ins>
            <w:ins w:id="1045" w:author="Waseem Ozan" w:date="2022-02-23T19:30:00Z">
              <w:r>
                <w:rPr>
                  <w:color w:val="0070C0"/>
                  <w:lang w:val="en-US" w:eastAsia="zh-CN"/>
                </w:rPr>
                <w:t xml:space="preserve">the INACTIVE mode shall cover </w:t>
              </w:r>
              <w:proofErr w:type="spellStart"/>
              <w:r>
                <w:rPr>
                  <w:color w:val="0070C0"/>
                  <w:lang w:val="en-US" w:eastAsia="zh-CN"/>
                </w:rPr>
                <w:t>eDRX</w:t>
              </w:r>
              <w:proofErr w:type="spellEnd"/>
              <w:r>
                <w:rPr>
                  <w:color w:val="0070C0"/>
                  <w:lang w:val="en-US" w:eastAsia="zh-CN"/>
                </w:rPr>
                <w:t xml:space="preserve"> up to 10.24s, however, the </w:t>
              </w:r>
              <w:proofErr w:type="gramStart"/>
              <w:r>
                <w:rPr>
                  <w:color w:val="0070C0"/>
                  <w:lang w:val="en-US" w:eastAsia="zh-CN"/>
                </w:rPr>
                <w:t>tables</w:t>
              </w:r>
              <w:proofErr w:type="gramEnd"/>
              <w:r>
                <w:rPr>
                  <w:color w:val="0070C0"/>
                  <w:lang w:val="en-US" w:eastAsia="zh-CN"/>
                </w:rPr>
                <w:t xml:space="preserve"> in this draft CR is covering all available CR. </w:t>
              </w:r>
            </w:ins>
          </w:p>
          <w:p w14:paraId="3C36D15D" w14:textId="77777777" w:rsidR="00607202" w:rsidRPr="00607202" w:rsidRDefault="00607202" w:rsidP="00607202">
            <w:pPr>
              <w:pStyle w:val="ListParagraph"/>
              <w:numPr>
                <w:ilvl w:val="0"/>
                <w:numId w:val="38"/>
              </w:numPr>
              <w:spacing w:after="120"/>
              <w:ind w:firstLineChars="0"/>
              <w:rPr>
                <w:ins w:id="1046" w:author="Waseem Ozan" w:date="2022-02-23T19:31:00Z"/>
                <w:color w:val="0070C0"/>
                <w:lang w:val="en-US" w:eastAsia="zh-CN"/>
                <w:rPrChange w:id="1047" w:author="Waseem Ozan" w:date="2022-02-23T19:31:00Z">
                  <w:rPr>
                    <w:ins w:id="1048" w:author="Waseem Ozan" w:date="2022-02-23T19:31:00Z"/>
                    <w:rFonts w:eastAsia="SimSun"/>
                    <w:lang w:eastAsia="zh-CN"/>
                  </w:rPr>
                </w:rPrChange>
              </w:rPr>
            </w:pPr>
            <w:ins w:id="1049" w:author="Waseem Ozan" w:date="2022-02-23T19:31:00Z">
              <w:r>
                <w:rPr>
                  <w:color w:val="0070C0"/>
                  <w:lang w:val="en-US" w:eastAsia="zh-CN"/>
                </w:rPr>
                <w:t xml:space="preserve">Remove: </w:t>
              </w:r>
              <w:r>
                <w:rPr>
                  <w:rFonts w:cs="Arial"/>
                </w:rPr>
                <w:t>2.56 ≤</w:t>
              </w:r>
              <w:proofErr w:type="spellStart"/>
              <w:r>
                <w:rPr>
                  <w:rFonts w:cs="Arial"/>
                </w:rPr>
                <w:t>eDRX_IDLE</w:t>
              </w:r>
              <w:proofErr w:type="spellEnd"/>
              <w:r>
                <w:rPr>
                  <w:rFonts w:cs="Arial"/>
                </w:rPr>
                <w:t xml:space="preserve"> cycle length ≤</w:t>
              </w:r>
              <w:r>
                <w:rPr>
                  <w:rFonts w:eastAsia="SimSun"/>
                  <w:lang w:eastAsia="zh-CN"/>
                </w:rPr>
                <w:t>10485.76.</w:t>
              </w:r>
            </w:ins>
          </w:p>
          <w:p w14:paraId="0ED48CFC" w14:textId="154A1103" w:rsidR="00607202" w:rsidRDefault="00607202" w:rsidP="00607202">
            <w:pPr>
              <w:spacing w:after="120"/>
              <w:rPr>
                <w:ins w:id="1050" w:author="Waseem Ozan" w:date="2022-02-23T19:34:00Z"/>
                <w:color w:val="0070C0"/>
                <w:lang w:val="en-US" w:eastAsia="zh-CN"/>
              </w:rPr>
            </w:pPr>
            <w:ins w:id="1051" w:author="Waseem Ozan" w:date="2022-02-23T19:32:00Z">
              <w:r>
                <w:rPr>
                  <w:color w:val="0070C0"/>
                  <w:lang w:val="en-US" w:eastAsia="zh-CN"/>
                </w:rPr>
                <w:t xml:space="preserve">There should </w:t>
              </w:r>
            </w:ins>
            <w:ins w:id="1052" w:author="Waseem Ozan" w:date="2022-02-23T19:33:00Z">
              <w:r>
                <w:rPr>
                  <w:color w:val="0070C0"/>
                  <w:lang w:val="en-US" w:eastAsia="zh-CN"/>
                </w:rPr>
                <w:t>be a “</w:t>
              </w:r>
            </w:ins>
            <w:ins w:id="1053" w:author="Waseem Ozan" w:date="2022-02-23T19:34:00Z">
              <w:r>
                <w:rPr>
                  <w:color w:val="0070C0"/>
                  <w:lang w:val="en-US" w:eastAsia="zh-CN"/>
                </w:rPr>
                <w:t>_</w:t>
              </w:r>
            </w:ins>
            <w:proofErr w:type="spellStart"/>
            <w:ins w:id="1054" w:author="Waseem Ozan" w:date="2022-02-23T19:33:00Z">
              <w:r w:rsidRPr="00607202">
                <w:rPr>
                  <w:color w:val="0070C0"/>
                  <w:vertAlign w:val="subscript"/>
                  <w:lang w:val="en-US" w:eastAsia="zh-CN"/>
                  <w:rPrChange w:id="1055" w:author="Waseem Ozan" w:date="2022-02-23T19:34:00Z">
                    <w:rPr>
                      <w:color w:val="0070C0"/>
                      <w:lang w:val="en-US" w:eastAsia="zh-CN"/>
                    </w:rPr>
                  </w:rPrChange>
                </w:rPr>
                <w:t>RedCap</w:t>
              </w:r>
              <w:proofErr w:type="spellEnd"/>
              <w:r>
                <w:rPr>
                  <w:color w:val="0070C0"/>
                  <w:lang w:val="en-US" w:eastAsia="zh-CN"/>
                </w:rPr>
                <w:t>”</w:t>
              </w:r>
            </w:ins>
            <w:ins w:id="1056" w:author="Waseem Ozan" w:date="2022-02-23T19:34:00Z">
              <w:r>
                <w:rPr>
                  <w:color w:val="0070C0"/>
                  <w:lang w:val="en-US" w:eastAsia="zh-CN"/>
                </w:rPr>
                <w:t xml:space="preserve"> in all parameters’ names.</w:t>
              </w:r>
            </w:ins>
          </w:p>
          <w:p w14:paraId="513C0B7D" w14:textId="540065E7" w:rsidR="00607202" w:rsidRPr="00607202" w:rsidRDefault="00607202">
            <w:pPr>
              <w:spacing w:after="120"/>
              <w:rPr>
                <w:color w:val="0070C0"/>
                <w:lang w:val="en-US" w:eastAsia="zh-CN"/>
                <w:rPrChange w:id="1057" w:author="Waseem Ozan" w:date="2022-02-23T19:31:00Z">
                  <w:rPr>
                    <w:lang w:val="en-US" w:eastAsia="zh-CN"/>
                  </w:rPr>
                </w:rPrChange>
              </w:rPr>
            </w:pPr>
          </w:p>
        </w:tc>
      </w:tr>
      <w:tr w:rsidR="00206853" w14:paraId="2921BC81" w14:textId="77777777">
        <w:tc>
          <w:tcPr>
            <w:tcW w:w="1242" w:type="dxa"/>
            <w:vMerge/>
          </w:tcPr>
          <w:p w14:paraId="78781B55" w14:textId="77777777" w:rsidR="00206853" w:rsidRDefault="00206853">
            <w:pPr>
              <w:spacing w:after="120"/>
              <w:rPr>
                <w:color w:val="0070C0"/>
                <w:lang w:val="en-US" w:eastAsia="zh-CN"/>
              </w:rPr>
            </w:pPr>
          </w:p>
        </w:tc>
        <w:tc>
          <w:tcPr>
            <w:tcW w:w="8615" w:type="dxa"/>
          </w:tcPr>
          <w:p w14:paraId="6FCA6B6B" w14:textId="77777777" w:rsidR="00206853" w:rsidRDefault="00793549">
            <w:pPr>
              <w:spacing w:after="120"/>
              <w:rPr>
                <w:ins w:id="1058" w:author="Nokia" w:date="2022-02-23T21:26:00Z"/>
                <w:color w:val="0070C0"/>
                <w:lang w:val="en-US" w:eastAsia="zh-CN"/>
              </w:rPr>
            </w:pPr>
            <w:ins w:id="1059" w:author="Nokia" w:date="2022-02-23T21:26:00Z">
              <w:r>
                <w:rPr>
                  <w:color w:val="0070C0"/>
                  <w:lang w:val="en-US" w:eastAsia="zh-CN"/>
                </w:rPr>
                <w:t>Nokia</w:t>
              </w:r>
            </w:ins>
            <w:del w:id="1060" w:author="Nokia" w:date="2022-02-23T21:26:00Z">
              <w:r w:rsidR="001F08FD" w:rsidDel="00793549">
                <w:rPr>
                  <w:rFonts w:hint="eastAsia"/>
                  <w:color w:val="0070C0"/>
                  <w:lang w:val="en-US" w:eastAsia="zh-CN"/>
                </w:rPr>
                <w:delText>Company</w:delText>
              </w:r>
              <w:r w:rsidR="001F08FD" w:rsidDel="00793549">
                <w:rPr>
                  <w:color w:val="0070C0"/>
                  <w:lang w:val="en-US" w:eastAsia="zh-CN"/>
                </w:rPr>
                <w:delText xml:space="preserve"> B</w:delText>
              </w:r>
            </w:del>
          </w:p>
          <w:p w14:paraId="4387D198" w14:textId="77777777" w:rsidR="00793549" w:rsidRDefault="00793549" w:rsidP="00793549">
            <w:pPr>
              <w:spacing w:after="120"/>
              <w:rPr>
                <w:ins w:id="1061" w:author="Nokia" w:date="2022-02-23T21:26:00Z"/>
                <w:color w:val="0070C0"/>
                <w:lang w:val="en-US" w:eastAsia="zh-CN"/>
              </w:rPr>
            </w:pPr>
            <w:ins w:id="1062" w:author="Nokia" w:date="2022-02-23T21:26:00Z">
              <w:r>
                <w:rPr>
                  <w:color w:val="0070C0"/>
                  <w:lang w:val="en-US" w:eastAsia="zh-CN"/>
                </w:rPr>
                <w:t xml:space="preserve">Some values in the tables are still being discussed, so they should be in []’s. </w:t>
              </w:r>
            </w:ins>
          </w:p>
          <w:p w14:paraId="4C809972" w14:textId="77777777" w:rsidR="00793549" w:rsidRDefault="00793549" w:rsidP="00793549">
            <w:pPr>
              <w:spacing w:after="120"/>
              <w:rPr>
                <w:ins w:id="1063" w:author="Nokia" w:date="2022-02-23T21:26:00Z"/>
                <w:color w:val="0070C0"/>
                <w:lang w:val="en-US" w:eastAsia="zh-CN"/>
              </w:rPr>
            </w:pPr>
            <w:ins w:id="1064" w:author="Nokia" w:date="2022-02-23T21:26:00Z">
              <w:r>
                <w:rPr>
                  <w:color w:val="0070C0"/>
                  <w:lang w:val="en-US" w:eastAsia="zh-CN"/>
                </w:rPr>
                <w:t>We have an editorial comment.</w:t>
              </w:r>
            </w:ins>
          </w:p>
          <w:p w14:paraId="32BD7441" w14:textId="7C8B9376" w:rsidR="00793549" w:rsidRDefault="00793549" w:rsidP="00793549">
            <w:pPr>
              <w:spacing w:after="120"/>
              <w:rPr>
                <w:color w:val="0070C0"/>
                <w:lang w:val="en-US" w:eastAsia="zh-CN"/>
              </w:rPr>
            </w:pPr>
            <w:ins w:id="1065" w:author="Nokia" w:date="2022-02-23T21:26:00Z">
              <w:r>
                <w:rPr>
                  <w:color w:val="0070C0"/>
                  <w:lang w:val="en-US" w:eastAsia="zh-CN"/>
                </w:rPr>
                <w:t xml:space="preserve">The style of table captions is not consistent in the CR (In some cases, the font is Arial, in others it is Times New Roman) we suggest </w:t>
              </w:r>
              <w:proofErr w:type="gramStart"/>
              <w:r>
                <w:rPr>
                  <w:color w:val="0070C0"/>
                  <w:lang w:val="en-US" w:eastAsia="zh-CN"/>
                </w:rPr>
                <w:t>to follow</w:t>
              </w:r>
              <w:proofErr w:type="gramEnd"/>
              <w:r>
                <w:rPr>
                  <w:color w:val="0070C0"/>
                  <w:lang w:val="en-US" w:eastAsia="zh-CN"/>
                </w:rPr>
                <w:t xml:space="preserve"> TS 38.133 style.</w:t>
              </w:r>
            </w:ins>
          </w:p>
        </w:tc>
      </w:tr>
      <w:tr w:rsidR="00206853" w14:paraId="1D10E7B5" w14:textId="77777777">
        <w:tc>
          <w:tcPr>
            <w:tcW w:w="1242" w:type="dxa"/>
            <w:vMerge/>
          </w:tcPr>
          <w:p w14:paraId="0E496101" w14:textId="77777777" w:rsidR="00206853" w:rsidRDefault="00206853">
            <w:pPr>
              <w:spacing w:after="120"/>
              <w:rPr>
                <w:color w:val="0070C0"/>
                <w:lang w:val="en-US" w:eastAsia="zh-CN"/>
              </w:rPr>
            </w:pPr>
          </w:p>
        </w:tc>
        <w:tc>
          <w:tcPr>
            <w:tcW w:w="8615" w:type="dxa"/>
          </w:tcPr>
          <w:p w14:paraId="301B296C" w14:textId="77777777" w:rsidR="00206853" w:rsidRDefault="00206853">
            <w:pPr>
              <w:spacing w:after="120"/>
              <w:rPr>
                <w:color w:val="0070C0"/>
                <w:lang w:val="en-US" w:eastAsia="zh-CN"/>
              </w:rPr>
            </w:pPr>
          </w:p>
        </w:tc>
      </w:tr>
      <w:tr w:rsidR="00206853" w14:paraId="26D318BD" w14:textId="77777777">
        <w:tc>
          <w:tcPr>
            <w:tcW w:w="1242" w:type="dxa"/>
            <w:vMerge w:val="restart"/>
          </w:tcPr>
          <w:p w14:paraId="2C95CB92" w14:textId="77777777" w:rsidR="00206853" w:rsidRDefault="001F08FD">
            <w:pPr>
              <w:spacing w:after="120"/>
              <w:rPr>
                <w:color w:val="0070C0"/>
                <w:lang w:val="en-US" w:eastAsia="zh-CN"/>
              </w:rPr>
            </w:pPr>
            <w:r>
              <w:rPr>
                <w:color w:val="0070C0"/>
                <w:lang w:val="en-US" w:eastAsia="zh-CN"/>
              </w:rPr>
              <w:t>YYY</w:t>
            </w:r>
          </w:p>
        </w:tc>
        <w:tc>
          <w:tcPr>
            <w:tcW w:w="8615" w:type="dxa"/>
          </w:tcPr>
          <w:p w14:paraId="09AF5817"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39E4EAF9" w14:textId="77777777">
        <w:tc>
          <w:tcPr>
            <w:tcW w:w="1242" w:type="dxa"/>
            <w:vMerge/>
          </w:tcPr>
          <w:p w14:paraId="0B68CED9" w14:textId="77777777" w:rsidR="00206853" w:rsidRDefault="00206853">
            <w:pPr>
              <w:spacing w:after="120"/>
              <w:rPr>
                <w:color w:val="0070C0"/>
                <w:lang w:val="en-US" w:eastAsia="zh-CN"/>
              </w:rPr>
            </w:pPr>
          </w:p>
        </w:tc>
        <w:tc>
          <w:tcPr>
            <w:tcW w:w="8615" w:type="dxa"/>
          </w:tcPr>
          <w:p w14:paraId="4ED4198C"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8D3F78C" w14:textId="77777777">
        <w:tc>
          <w:tcPr>
            <w:tcW w:w="1242" w:type="dxa"/>
            <w:vMerge/>
          </w:tcPr>
          <w:p w14:paraId="1E172781" w14:textId="77777777" w:rsidR="00206853" w:rsidRDefault="00206853">
            <w:pPr>
              <w:spacing w:after="120"/>
              <w:rPr>
                <w:color w:val="0070C0"/>
                <w:lang w:val="en-US" w:eastAsia="zh-CN"/>
              </w:rPr>
            </w:pPr>
          </w:p>
        </w:tc>
        <w:tc>
          <w:tcPr>
            <w:tcW w:w="8615" w:type="dxa"/>
          </w:tcPr>
          <w:p w14:paraId="7953398E" w14:textId="77777777" w:rsidR="00206853" w:rsidRDefault="00206853">
            <w:pPr>
              <w:spacing w:after="120"/>
              <w:rPr>
                <w:color w:val="0070C0"/>
                <w:lang w:val="en-US" w:eastAsia="zh-CN"/>
              </w:rPr>
            </w:pPr>
          </w:p>
        </w:tc>
      </w:tr>
    </w:tbl>
    <w:p w14:paraId="46CC6C2F" w14:textId="77777777" w:rsidR="00206853" w:rsidRDefault="00206853">
      <w:pPr>
        <w:rPr>
          <w:color w:val="0070C0"/>
          <w:lang w:val="en-US" w:eastAsia="zh-CN"/>
        </w:rPr>
      </w:pPr>
    </w:p>
    <w:p w14:paraId="2B5F1500" w14:textId="77777777" w:rsidR="00206853" w:rsidRDefault="001F08FD">
      <w:pPr>
        <w:pStyle w:val="Heading2"/>
      </w:pPr>
      <w:r>
        <w:lastRenderedPageBreak/>
        <w:t>Summary</w:t>
      </w:r>
      <w:r>
        <w:rPr>
          <w:rFonts w:hint="eastAsia"/>
        </w:rPr>
        <w:t xml:space="preserve"> for 1st round </w:t>
      </w:r>
    </w:p>
    <w:p w14:paraId="79B5773D" w14:textId="77777777" w:rsidR="00206853" w:rsidRDefault="001F08FD">
      <w:pPr>
        <w:pStyle w:val="Heading3"/>
        <w:rPr>
          <w:sz w:val="24"/>
          <w:szCs w:val="16"/>
        </w:rPr>
      </w:pPr>
      <w:r>
        <w:rPr>
          <w:sz w:val="24"/>
          <w:szCs w:val="16"/>
        </w:rPr>
        <w:t xml:space="preserve">Open issues </w:t>
      </w:r>
    </w:p>
    <w:p w14:paraId="41AC61FC"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040"/>
      </w:tblGrid>
      <w:tr w:rsidR="00206853" w14:paraId="0EAE8B4C" w14:textId="77777777">
        <w:tc>
          <w:tcPr>
            <w:tcW w:w="1242" w:type="dxa"/>
          </w:tcPr>
          <w:p w14:paraId="0D37E015" w14:textId="77777777" w:rsidR="00206853" w:rsidRDefault="00206853">
            <w:pPr>
              <w:rPr>
                <w:bCs/>
                <w:color w:val="0070C0"/>
                <w:lang w:val="en-US" w:eastAsia="zh-CN"/>
              </w:rPr>
            </w:pPr>
          </w:p>
        </w:tc>
        <w:tc>
          <w:tcPr>
            <w:tcW w:w="8615" w:type="dxa"/>
          </w:tcPr>
          <w:p w14:paraId="339C4FCF" w14:textId="77777777" w:rsidR="00206853" w:rsidRDefault="001F08FD">
            <w:pPr>
              <w:rPr>
                <w:bCs/>
                <w:color w:val="0070C0"/>
                <w:lang w:val="en-US" w:eastAsia="zh-CN"/>
              </w:rPr>
            </w:pPr>
            <w:r>
              <w:rPr>
                <w:bCs/>
                <w:color w:val="0070C0"/>
                <w:lang w:val="en-US" w:eastAsia="zh-CN"/>
              </w:rPr>
              <w:t xml:space="preserve">Status summary </w:t>
            </w:r>
          </w:p>
        </w:tc>
      </w:tr>
      <w:tr w:rsidR="00206853" w14:paraId="0110FAB0" w14:textId="77777777">
        <w:tc>
          <w:tcPr>
            <w:tcW w:w="1242" w:type="dxa"/>
          </w:tcPr>
          <w:p w14:paraId="5922A6F1" w14:textId="2F70C8BF" w:rsidR="00206853" w:rsidRDefault="001F08FD">
            <w:pPr>
              <w:rPr>
                <w:color w:val="0070C0"/>
                <w:lang w:val="en-US" w:eastAsia="zh-CN"/>
              </w:rPr>
            </w:pPr>
            <w:r>
              <w:rPr>
                <w:rFonts w:hint="eastAsia"/>
                <w:bCs/>
                <w:color w:val="0070C0"/>
                <w:lang w:val="en-US" w:eastAsia="zh-CN"/>
              </w:rPr>
              <w:t>Sub-topic</w:t>
            </w:r>
            <w:r>
              <w:rPr>
                <w:bCs/>
                <w:color w:val="0070C0"/>
                <w:lang w:val="en-US" w:eastAsia="zh-CN"/>
              </w:rPr>
              <w:t xml:space="preserve"> </w:t>
            </w:r>
            <w:r>
              <w:rPr>
                <w:rFonts w:hint="eastAsia"/>
                <w:bCs/>
                <w:color w:val="0070C0"/>
                <w:lang w:val="en-US" w:eastAsia="zh-CN"/>
              </w:rPr>
              <w:t>#1</w:t>
            </w:r>
            <w:r w:rsidR="009638A0">
              <w:rPr>
                <w:bCs/>
                <w:color w:val="0070C0"/>
                <w:lang w:val="en-US" w:eastAsia="zh-CN"/>
              </w:rPr>
              <w:t>-2</w:t>
            </w:r>
          </w:p>
        </w:tc>
        <w:tc>
          <w:tcPr>
            <w:tcW w:w="8615" w:type="dxa"/>
          </w:tcPr>
          <w:p w14:paraId="11F151D6" w14:textId="77777777" w:rsidR="00097970" w:rsidRDefault="00097970" w:rsidP="00097970">
            <w:pPr>
              <w:rPr>
                <w:b/>
                <w:color w:val="0070C0"/>
                <w:u w:val="single"/>
                <w:lang w:eastAsia="zh-CN"/>
              </w:rPr>
            </w:pPr>
            <w:r>
              <w:rPr>
                <w:b/>
                <w:color w:val="0070C0"/>
                <w:u w:val="single"/>
                <w:lang w:eastAsia="zh-CN"/>
              </w:rPr>
              <w:t xml:space="preserve">Issue 1-2-1: </w:t>
            </w:r>
            <w:proofErr w:type="spell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and N1 for </w:t>
            </w:r>
            <w:proofErr w:type="spellStart"/>
            <w:r>
              <w:rPr>
                <w:b/>
                <w:color w:val="0070C0"/>
                <w:u w:val="single"/>
                <w:lang w:eastAsia="zh-CN"/>
              </w:rPr>
              <w:t>eDRX</w:t>
            </w:r>
            <w:proofErr w:type="spellEnd"/>
            <w:r>
              <w:rPr>
                <w:b/>
                <w:color w:val="0070C0"/>
                <w:u w:val="single"/>
                <w:lang w:eastAsia="zh-CN"/>
              </w:rPr>
              <w:t xml:space="preserve"> length up to 10.24s (FR2)</w:t>
            </w:r>
          </w:p>
          <w:p w14:paraId="71DD34D6" w14:textId="77777777" w:rsidR="00097970" w:rsidRDefault="00097970" w:rsidP="00097970">
            <w:pPr>
              <w:spacing w:after="120"/>
              <w:rPr>
                <w:color w:val="0070C0"/>
                <w:szCs w:val="24"/>
                <w:lang w:eastAsia="zh-CN"/>
              </w:rPr>
            </w:pPr>
            <w:r>
              <w:rPr>
                <w:color w:val="0070C0"/>
                <w:szCs w:val="24"/>
                <w:highlight w:val="yellow"/>
                <w:lang w:eastAsia="zh-CN"/>
              </w:rPr>
              <w:t xml:space="preserve">Moderator Note: The following is used for </w:t>
            </w:r>
            <w:proofErr w:type="spellStart"/>
            <w:r>
              <w:rPr>
                <w:color w:val="0070C0"/>
                <w:szCs w:val="24"/>
                <w:highlight w:val="yellow"/>
                <w:lang w:eastAsia="zh-CN"/>
              </w:rPr>
              <w:t>N</w:t>
            </w:r>
            <w:r>
              <w:rPr>
                <w:color w:val="0070C0"/>
                <w:szCs w:val="24"/>
                <w:highlight w:val="yellow"/>
                <w:vertAlign w:val="subscript"/>
                <w:lang w:eastAsia="zh-CN"/>
              </w:rPr>
              <w:t>serv</w:t>
            </w:r>
            <w:proofErr w:type="spellEnd"/>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21"/>
              <w:gridCol w:w="2445"/>
            </w:tblGrid>
            <w:tr w:rsidR="00097970" w14:paraId="0E62B23A" w14:textId="77777777" w:rsidTr="00097970">
              <w:trPr>
                <w:cantSplit/>
                <w:trHeight w:val="134"/>
                <w:jc w:val="center"/>
              </w:trPr>
              <w:tc>
                <w:tcPr>
                  <w:tcW w:w="1499" w:type="pct"/>
                  <w:tcBorders>
                    <w:bottom w:val="nil"/>
                  </w:tcBorders>
                </w:tcPr>
                <w:p w14:paraId="4E40FB7D" w14:textId="77777777" w:rsidR="00097970" w:rsidRDefault="00097970" w:rsidP="00097970">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1666" w:type="pct"/>
                </w:tcPr>
                <w:p w14:paraId="2DFCCD18" w14:textId="77777777" w:rsidR="00097970" w:rsidRDefault="00097970" w:rsidP="00097970">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5654CDA9" w14:textId="77777777" w:rsidR="00097970" w:rsidRDefault="00097970" w:rsidP="00097970">
                  <w:pPr>
                    <w:pStyle w:val="TAH"/>
                    <w:rPr>
                      <w:rFonts w:ascii="Times New Roman" w:hAnsi="Times New Roman"/>
                      <w:bCs/>
                      <w:i/>
                      <w:iCs/>
                      <w:sz w:val="20"/>
                    </w:rPr>
                  </w:pPr>
                  <w:proofErr w:type="spellStart"/>
                  <w:r>
                    <w:rPr>
                      <w:rFonts w:ascii="Times New Roman" w:hAnsi="Times New Roman"/>
                      <w:bCs/>
                      <w:i/>
                      <w:iCs/>
                      <w:sz w:val="20"/>
                    </w:rPr>
                    <w:t>N</w:t>
                  </w:r>
                  <w:r>
                    <w:rPr>
                      <w:rFonts w:ascii="Times New Roman" w:hAnsi="Times New Roman"/>
                      <w:bCs/>
                      <w:i/>
                      <w:iCs/>
                      <w:sz w:val="20"/>
                      <w:vertAlign w:val="subscript"/>
                    </w:rPr>
                    <w:t>serv</w:t>
                  </w:r>
                  <w:proofErr w:type="spellEnd"/>
                  <w:r>
                    <w:rPr>
                      <w:rFonts w:ascii="Times New Roman" w:hAnsi="Times New Roman"/>
                      <w:bCs/>
                      <w:i/>
                      <w:iCs/>
                      <w:sz w:val="20"/>
                      <w:vertAlign w:val="subscript"/>
                    </w:rPr>
                    <w:t xml:space="preserve"> </w:t>
                  </w:r>
                  <w:r>
                    <w:rPr>
                      <w:rFonts w:ascii="Times New Roman" w:hAnsi="Times New Roman"/>
                      <w:bCs/>
                      <w:i/>
                      <w:iCs/>
                      <w:sz w:val="20"/>
                    </w:rPr>
                    <w:t xml:space="preserve">[number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097970" w14:paraId="07BC257A" w14:textId="77777777" w:rsidTr="00097970">
              <w:trPr>
                <w:cantSplit/>
                <w:trHeight w:val="237"/>
                <w:jc w:val="center"/>
              </w:trPr>
              <w:tc>
                <w:tcPr>
                  <w:tcW w:w="1499" w:type="pct"/>
                </w:tcPr>
                <w:p w14:paraId="7B5C08C6"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14C98C7E"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131F7B4B"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N1*2</w:t>
                  </w:r>
                </w:p>
                <w:p w14:paraId="39C9A498" w14:textId="77777777" w:rsidR="00097970" w:rsidRDefault="00097970" w:rsidP="00097970">
                  <w:pPr>
                    <w:pStyle w:val="TAC"/>
                    <w:rPr>
                      <w:rFonts w:ascii="Times New Roman" w:hAnsi="Times New Roman"/>
                      <w:b/>
                      <w:bCs/>
                      <w:i/>
                      <w:iCs/>
                      <w:sz w:val="20"/>
                    </w:rPr>
                  </w:pPr>
                </w:p>
              </w:tc>
            </w:tr>
            <w:tr w:rsidR="00097970" w14:paraId="5905AC31" w14:textId="77777777" w:rsidTr="00097970">
              <w:trPr>
                <w:cantSplit/>
                <w:trHeight w:val="245"/>
                <w:jc w:val="center"/>
              </w:trPr>
              <w:tc>
                <w:tcPr>
                  <w:tcW w:w="1499" w:type="pct"/>
                </w:tcPr>
                <w:p w14:paraId="57F66D05"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23C13F65" w14:textId="77777777" w:rsidR="00097970" w:rsidRDefault="00097970" w:rsidP="00097970">
                  <w:pPr>
                    <w:pStyle w:val="TAC"/>
                    <w:rPr>
                      <w:rFonts w:ascii="Times New Roman" w:hAnsi="Times New Roman"/>
                      <w:b/>
                      <w:bCs/>
                      <w:i/>
                      <w:iCs/>
                      <w:sz w:val="20"/>
                    </w:rPr>
                  </w:pPr>
                </w:p>
              </w:tc>
              <w:tc>
                <w:tcPr>
                  <w:tcW w:w="1834" w:type="pct"/>
                  <w:vMerge/>
                </w:tcPr>
                <w:p w14:paraId="47A9D2B8" w14:textId="77777777" w:rsidR="00097970" w:rsidRDefault="00097970" w:rsidP="00097970">
                  <w:pPr>
                    <w:pStyle w:val="TAC"/>
                    <w:rPr>
                      <w:rFonts w:ascii="Times New Roman" w:hAnsi="Times New Roman"/>
                      <w:b/>
                      <w:bCs/>
                      <w:i/>
                      <w:iCs/>
                      <w:sz w:val="20"/>
                    </w:rPr>
                  </w:pPr>
                </w:p>
              </w:tc>
            </w:tr>
            <w:tr w:rsidR="00097970" w14:paraId="0FE914EA" w14:textId="77777777" w:rsidTr="00097970">
              <w:trPr>
                <w:cantSplit/>
                <w:trHeight w:val="37"/>
                <w:jc w:val="center"/>
              </w:trPr>
              <w:tc>
                <w:tcPr>
                  <w:tcW w:w="1499" w:type="pct"/>
                </w:tcPr>
                <w:p w14:paraId="49ABBB5A"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5C3F4695" w14:textId="77777777" w:rsidR="00097970" w:rsidRDefault="00097970" w:rsidP="00097970">
                  <w:pPr>
                    <w:pStyle w:val="TAC"/>
                    <w:rPr>
                      <w:rFonts w:ascii="Times New Roman" w:hAnsi="Times New Roman"/>
                      <w:b/>
                      <w:bCs/>
                      <w:i/>
                      <w:iCs/>
                      <w:sz w:val="20"/>
                    </w:rPr>
                  </w:pPr>
                </w:p>
              </w:tc>
              <w:tc>
                <w:tcPr>
                  <w:tcW w:w="1834" w:type="pct"/>
                  <w:vMerge/>
                </w:tcPr>
                <w:p w14:paraId="0283A8A3" w14:textId="77777777" w:rsidR="00097970" w:rsidRDefault="00097970" w:rsidP="00097970">
                  <w:pPr>
                    <w:pStyle w:val="TAC"/>
                    <w:rPr>
                      <w:rFonts w:ascii="Times New Roman" w:hAnsi="Times New Roman"/>
                      <w:b/>
                      <w:bCs/>
                      <w:i/>
                      <w:iCs/>
                      <w:sz w:val="20"/>
                    </w:rPr>
                  </w:pPr>
                </w:p>
              </w:tc>
            </w:tr>
          </w:tbl>
          <w:p w14:paraId="7BD4021D" w14:textId="77777777" w:rsidR="00097970" w:rsidRDefault="00097970" w:rsidP="00097970">
            <w:pPr>
              <w:spacing w:after="120"/>
              <w:rPr>
                <w:color w:val="0070C0"/>
                <w:szCs w:val="24"/>
                <w:lang w:eastAsia="zh-CN"/>
              </w:rPr>
            </w:pPr>
          </w:p>
          <w:p w14:paraId="0F6210B8" w14:textId="77777777" w:rsidR="00097970" w:rsidRDefault="00097970" w:rsidP="00097970">
            <w:pPr>
              <w:spacing w:after="120"/>
              <w:rPr>
                <w:color w:val="0070C0"/>
                <w:szCs w:val="24"/>
                <w:lang w:eastAsia="zh-CN"/>
              </w:rPr>
            </w:pPr>
            <w:r>
              <w:rPr>
                <w:color w:val="0070C0"/>
                <w:szCs w:val="24"/>
                <w:lang w:eastAsia="zh-CN"/>
              </w:rPr>
              <w:t xml:space="preserve">Option 1: N1 = 3 for </w:t>
            </w:r>
            <w:proofErr w:type="spellStart"/>
            <w:r>
              <w:rPr>
                <w:color w:val="0070C0"/>
                <w:szCs w:val="24"/>
                <w:lang w:eastAsia="zh-CN"/>
              </w:rPr>
              <w:t>eDRX</w:t>
            </w:r>
            <w:proofErr w:type="spellEnd"/>
            <w:r>
              <w:rPr>
                <w:color w:val="0070C0"/>
                <w:szCs w:val="24"/>
                <w:lang w:eastAsia="zh-CN"/>
              </w:rPr>
              <w:t xml:space="preserve"> = 5.12 and 10.24s. (CMCC Nokia Ericsson Huawei </w:t>
            </w:r>
            <w:proofErr w:type="spellStart"/>
            <w:r>
              <w:rPr>
                <w:color w:val="0070C0"/>
                <w:szCs w:val="24"/>
                <w:lang w:eastAsia="zh-CN"/>
              </w:rPr>
              <w:t>xiaomi</w:t>
            </w:r>
            <w:proofErr w:type="spellEnd"/>
            <w:r>
              <w:rPr>
                <w:color w:val="0070C0"/>
                <w:szCs w:val="24"/>
                <w:lang w:eastAsia="zh-CN"/>
              </w:rPr>
              <w:t xml:space="preserve"> vivo)</w:t>
            </w:r>
          </w:p>
          <w:p w14:paraId="402811D3" w14:textId="77777777" w:rsidR="00097970" w:rsidRDefault="00097970" w:rsidP="00097970">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C40A138" w14:textId="77777777" w:rsidR="00097970" w:rsidRDefault="00097970" w:rsidP="00097970">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 xml:space="preserve">Suggest </w:t>
            </w:r>
            <w:proofErr w:type="gramStart"/>
            <w:r>
              <w:rPr>
                <w:rFonts w:eastAsia="SimSun"/>
                <w:color w:val="0070C0"/>
                <w:szCs w:val="24"/>
                <w:lang w:eastAsia="zh-CN"/>
              </w:rPr>
              <w:t>agree</w:t>
            </w:r>
            <w:proofErr w:type="gramEnd"/>
            <w:r>
              <w:rPr>
                <w:rFonts w:eastAsia="SimSun"/>
                <w:color w:val="0070C0"/>
                <w:szCs w:val="24"/>
                <w:lang w:eastAsia="zh-CN"/>
              </w:rPr>
              <w:t xml:space="preserve"> N1 = 3 </w:t>
            </w:r>
            <w:r>
              <w:rPr>
                <w:color w:val="0070C0"/>
                <w:szCs w:val="24"/>
                <w:lang w:eastAsia="zh-CN"/>
              </w:rPr>
              <w:t xml:space="preserve">for </w:t>
            </w:r>
            <w:proofErr w:type="spellStart"/>
            <w:r>
              <w:rPr>
                <w:color w:val="0070C0"/>
                <w:szCs w:val="24"/>
                <w:lang w:eastAsia="zh-CN"/>
              </w:rPr>
              <w:t>eDRX</w:t>
            </w:r>
            <w:proofErr w:type="spellEnd"/>
            <w:r>
              <w:rPr>
                <w:color w:val="0070C0"/>
                <w:szCs w:val="24"/>
                <w:lang w:eastAsia="zh-CN"/>
              </w:rPr>
              <w:t xml:space="preserve"> = 5.12 and 10.24s for FR2 </w:t>
            </w:r>
            <w:proofErr w:type="spellStart"/>
            <w:r>
              <w:rPr>
                <w:color w:val="0070C0"/>
                <w:szCs w:val="24"/>
                <w:lang w:eastAsia="zh-CN"/>
              </w:rPr>
              <w:t>N</w:t>
            </w:r>
            <w:r>
              <w:rPr>
                <w:color w:val="0070C0"/>
                <w:szCs w:val="24"/>
                <w:vertAlign w:val="subscript"/>
                <w:lang w:eastAsia="zh-CN"/>
              </w:rPr>
              <w:t>serv</w:t>
            </w:r>
            <w:proofErr w:type="spellEnd"/>
            <w:r>
              <w:rPr>
                <w:color w:val="0070C0"/>
                <w:szCs w:val="24"/>
                <w:lang w:eastAsia="zh-CN"/>
              </w:rPr>
              <w:t xml:space="preserve"> requirements</w:t>
            </w:r>
          </w:p>
          <w:p w14:paraId="50F376F7" w14:textId="77777777" w:rsidR="00442AC9" w:rsidRDefault="00442AC9">
            <w:pPr>
              <w:rPr>
                <w:color w:val="0070C0"/>
                <w:lang w:eastAsia="zh-CN"/>
              </w:rPr>
            </w:pPr>
          </w:p>
          <w:p w14:paraId="0061F74A" w14:textId="77777777" w:rsidR="00442AC9" w:rsidRDefault="00442AC9">
            <w:pPr>
              <w:rPr>
                <w:color w:val="0070C0"/>
                <w:lang w:eastAsia="zh-CN"/>
              </w:rPr>
            </w:pPr>
            <w:r>
              <w:rPr>
                <w:color w:val="0070C0"/>
                <w:lang w:eastAsia="zh-CN"/>
              </w:rPr>
              <w:t>All companies are OK with recommended WF.</w:t>
            </w:r>
          </w:p>
          <w:p w14:paraId="3AFA59EC" w14:textId="39A169BB" w:rsidR="00206853" w:rsidRDefault="00A85DEF">
            <w:pPr>
              <w:rPr>
                <w:color w:val="0070C0"/>
                <w:lang w:eastAsia="zh-CN"/>
              </w:rPr>
            </w:pPr>
            <w:r>
              <w:rPr>
                <w:color w:val="0070C0"/>
                <w:lang w:eastAsia="zh-CN"/>
              </w:rPr>
              <w:t xml:space="preserve">Tentative agreement: agree with </w:t>
            </w:r>
            <w:r>
              <w:rPr>
                <w:rFonts w:eastAsia="SimSun"/>
                <w:color w:val="0070C0"/>
                <w:szCs w:val="24"/>
                <w:lang w:eastAsia="zh-CN"/>
              </w:rPr>
              <w:t xml:space="preserve">N1 = 3 </w:t>
            </w:r>
            <w:r>
              <w:rPr>
                <w:color w:val="0070C0"/>
                <w:szCs w:val="24"/>
                <w:lang w:eastAsia="zh-CN"/>
              </w:rPr>
              <w:t xml:space="preserve">for </w:t>
            </w:r>
            <w:proofErr w:type="spellStart"/>
            <w:r>
              <w:rPr>
                <w:color w:val="0070C0"/>
                <w:szCs w:val="24"/>
                <w:lang w:eastAsia="zh-CN"/>
              </w:rPr>
              <w:t>eDRX</w:t>
            </w:r>
            <w:proofErr w:type="spellEnd"/>
            <w:r>
              <w:rPr>
                <w:color w:val="0070C0"/>
                <w:szCs w:val="24"/>
                <w:lang w:eastAsia="zh-CN"/>
              </w:rPr>
              <w:t xml:space="preserve"> = 5.12 and 10.24s for FR2 </w:t>
            </w:r>
            <w:proofErr w:type="spellStart"/>
            <w:r>
              <w:rPr>
                <w:color w:val="0070C0"/>
                <w:szCs w:val="24"/>
                <w:lang w:eastAsia="zh-CN"/>
              </w:rPr>
              <w:t>N</w:t>
            </w:r>
            <w:r>
              <w:rPr>
                <w:color w:val="0070C0"/>
                <w:szCs w:val="24"/>
                <w:vertAlign w:val="subscript"/>
                <w:lang w:eastAsia="zh-CN"/>
              </w:rPr>
              <w:t>serv</w:t>
            </w:r>
            <w:proofErr w:type="spellEnd"/>
            <w:r>
              <w:rPr>
                <w:color w:val="0070C0"/>
                <w:szCs w:val="24"/>
                <w:lang w:eastAsia="zh-CN"/>
              </w:rPr>
              <w:t xml:space="preserve"> requirements</w:t>
            </w:r>
          </w:p>
          <w:p w14:paraId="315878DE" w14:textId="77777777" w:rsidR="00A85DEF" w:rsidRDefault="00A85DEF" w:rsidP="00A85DEF">
            <w:pPr>
              <w:rPr>
                <w:b/>
                <w:color w:val="0070C0"/>
                <w:u w:val="single"/>
                <w:lang w:eastAsia="zh-CN"/>
              </w:rPr>
            </w:pPr>
            <w:r>
              <w:rPr>
                <w:b/>
                <w:color w:val="0070C0"/>
                <w:u w:val="single"/>
                <w:lang w:eastAsia="zh-CN"/>
              </w:rPr>
              <w:t xml:space="preserve">Issue 1-2-2: Serving cell requirements for </w:t>
            </w:r>
            <w:proofErr w:type="spellStart"/>
            <w:r>
              <w:rPr>
                <w:b/>
                <w:color w:val="0070C0"/>
                <w:u w:val="single"/>
                <w:lang w:eastAsia="zh-CN"/>
              </w:rPr>
              <w:t>eDRX</w:t>
            </w:r>
            <w:proofErr w:type="spellEnd"/>
            <w:r>
              <w:rPr>
                <w:b/>
                <w:color w:val="0070C0"/>
                <w:u w:val="single"/>
                <w:lang w:eastAsia="zh-CN"/>
              </w:rPr>
              <w:t xml:space="preserve"> length larger than 10.24s</w:t>
            </w:r>
          </w:p>
          <w:p w14:paraId="2A21B717" w14:textId="77777777" w:rsidR="00A85DEF" w:rsidRDefault="00A85DEF" w:rsidP="00A85DEF">
            <w:pPr>
              <w:pStyle w:val="ListParagraph"/>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6A79AA0C" w14:textId="77777777" w:rsidR="00A85DEF" w:rsidRDefault="00A85DEF" w:rsidP="00A85DEF">
            <w:pPr>
              <w:pStyle w:val="ListParagraph"/>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587D6D24" w14:textId="77777777" w:rsidR="00A85DEF" w:rsidRDefault="00A85DEF" w:rsidP="00A85DEF">
            <w:pPr>
              <w:spacing w:after="0"/>
              <w:contextualSpacing/>
              <w:rPr>
                <w:color w:val="0070C0"/>
                <w:szCs w:val="24"/>
                <w:lang w:eastAsia="zh-CN"/>
              </w:rPr>
            </w:pPr>
            <w:r>
              <w:rPr>
                <w:color w:val="0070C0"/>
                <w:szCs w:val="24"/>
                <w:lang w:eastAsia="zh-CN"/>
              </w:rPr>
              <w:tab/>
            </w:r>
          </w:p>
          <w:p w14:paraId="5ED0F5AA" w14:textId="77777777" w:rsidR="00A85DEF" w:rsidRDefault="00A85DEF" w:rsidP="00A85DEF">
            <w:pPr>
              <w:spacing w:after="0"/>
              <w:jc w:val="center"/>
              <w:rPr>
                <w:b/>
                <w:bCs/>
                <w:i/>
                <w:color w:val="000000" w:themeColor="text1"/>
                <w:u w:val="single"/>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3829329" w14:textId="77777777" w:rsidTr="00EE6F0B">
              <w:trPr>
                <w:cantSplit/>
                <w:trHeight w:val="207"/>
                <w:jc w:val="center"/>
              </w:trPr>
              <w:tc>
                <w:tcPr>
                  <w:tcW w:w="936" w:type="pct"/>
                  <w:tcBorders>
                    <w:bottom w:val="nil"/>
                  </w:tcBorders>
                </w:tcPr>
                <w:p w14:paraId="116D50B4" w14:textId="77777777" w:rsidR="00A85DEF" w:rsidRDefault="00A85DEF" w:rsidP="00A85DEF">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29BDC9F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0FA6BB0"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5202200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6942F6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6DEC0B83" w14:textId="77777777" w:rsidR="00A85DEF" w:rsidRDefault="00A85DEF" w:rsidP="00A85DEF">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serv</w:t>
                  </w:r>
                  <w:proofErr w:type="spellEnd"/>
                  <w:r>
                    <w:rPr>
                      <w:rFonts w:ascii="Times New Roman" w:hAnsi="Times New Roman"/>
                      <w:bCs/>
                      <w:i/>
                      <w:iCs/>
                      <w:color w:val="000000" w:themeColor="text1"/>
                      <w:sz w:val="20"/>
                      <w:vertAlign w:val="subscript"/>
                    </w:rPr>
                    <w:t xml:space="preserve"> </w:t>
                  </w:r>
                  <w:r>
                    <w:rPr>
                      <w:rFonts w:ascii="Times New Roman" w:hAnsi="Times New Roman"/>
                      <w:bCs/>
                      <w:i/>
                      <w:iCs/>
                      <w:color w:val="000000" w:themeColor="text1"/>
                      <w:sz w:val="20"/>
                    </w:rPr>
                    <w:t>[number of DRX cycles]</w:t>
                  </w:r>
                </w:p>
              </w:tc>
            </w:tr>
            <w:tr w:rsidR="00A85DEF" w14:paraId="4B5652F1" w14:textId="77777777" w:rsidTr="00EE6F0B">
              <w:trPr>
                <w:cantSplit/>
                <w:jc w:val="center"/>
              </w:trPr>
              <w:tc>
                <w:tcPr>
                  <w:tcW w:w="936" w:type="pct"/>
                  <w:vMerge w:val="restart"/>
                </w:tcPr>
                <w:p w14:paraId="1354350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20834308"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6AF5C8D"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707E747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E472B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D188374" w14:textId="77777777" w:rsidTr="00EE6F0B">
              <w:trPr>
                <w:cantSplit/>
                <w:jc w:val="center"/>
              </w:trPr>
              <w:tc>
                <w:tcPr>
                  <w:tcW w:w="936" w:type="pct"/>
                  <w:vMerge/>
                </w:tcPr>
                <w:p w14:paraId="49B8B314" w14:textId="77777777" w:rsidR="00A85DEF" w:rsidRDefault="00A85DEF" w:rsidP="00A85DEF">
                  <w:pPr>
                    <w:pStyle w:val="TAC"/>
                    <w:rPr>
                      <w:rFonts w:ascii="Times New Roman" w:hAnsi="Times New Roman"/>
                      <w:b/>
                      <w:bCs/>
                      <w:i/>
                      <w:iCs/>
                      <w:color w:val="000000" w:themeColor="text1"/>
                      <w:sz w:val="20"/>
                    </w:rPr>
                  </w:pPr>
                </w:p>
              </w:tc>
              <w:tc>
                <w:tcPr>
                  <w:tcW w:w="604" w:type="pct"/>
                </w:tcPr>
                <w:p w14:paraId="4DBAE3B3"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15BE374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3D5B4BD3" w14:textId="77777777" w:rsidR="00A85DEF" w:rsidRDefault="00A85DEF" w:rsidP="00A85DEF">
                  <w:pPr>
                    <w:pStyle w:val="TAC"/>
                    <w:rPr>
                      <w:rFonts w:ascii="Times New Roman" w:hAnsi="Times New Roman"/>
                      <w:b/>
                      <w:bCs/>
                      <w:i/>
                      <w:iCs/>
                      <w:color w:val="000000" w:themeColor="text1"/>
                      <w:sz w:val="20"/>
                    </w:rPr>
                  </w:pPr>
                </w:p>
              </w:tc>
              <w:tc>
                <w:tcPr>
                  <w:tcW w:w="1249" w:type="pct"/>
                </w:tcPr>
                <w:p w14:paraId="7278BDDC"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A85DEF" w14:paraId="2011CA1D" w14:textId="77777777" w:rsidTr="00EE6F0B">
              <w:trPr>
                <w:cantSplit/>
                <w:jc w:val="center"/>
              </w:trPr>
              <w:tc>
                <w:tcPr>
                  <w:tcW w:w="936" w:type="pct"/>
                  <w:vMerge/>
                </w:tcPr>
                <w:p w14:paraId="5077CD96" w14:textId="77777777" w:rsidR="00A85DEF" w:rsidRDefault="00A85DEF" w:rsidP="00A85DEF">
                  <w:pPr>
                    <w:pStyle w:val="TAC"/>
                    <w:rPr>
                      <w:rFonts w:ascii="Times New Roman" w:hAnsi="Times New Roman"/>
                      <w:b/>
                      <w:bCs/>
                      <w:i/>
                      <w:iCs/>
                      <w:color w:val="000000" w:themeColor="text1"/>
                      <w:sz w:val="20"/>
                    </w:rPr>
                  </w:pPr>
                </w:p>
              </w:tc>
              <w:tc>
                <w:tcPr>
                  <w:tcW w:w="604" w:type="pct"/>
                </w:tcPr>
                <w:p w14:paraId="1F16C22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723BAD2"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40C2E3E7" w14:textId="77777777" w:rsidR="00A85DEF" w:rsidRDefault="00A85DEF" w:rsidP="00A85DEF">
                  <w:pPr>
                    <w:pStyle w:val="TAC"/>
                    <w:rPr>
                      <w:rFonts w:ascii="Times New Roman" w:hAnsi="Times New Roman"/>
                      <w:b/>
                      <w:bCs/>
                      <w:i/>
                      <w:iCs/>
                      <w:color w:val="000000" w:themeColor="text1"/>
                      <w:sz w:val="20"/>
                    </w:rPr>
                  </w:pPr>
                </w:p>
              </w:tc>
              <w:tc>
                <w:tcPr>
                  <w:tcW w:w="1249" w:type="pct"/>
                </w:tcPr>
                <w:p w14:paraId="0FADF80D"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1EC8012" w14:textId="77777777" w:rsidTr="00EE6F0B">
              <w:trPr>
                <w:cantSplit/>
                <w:trHeight w:val="39"/>
                <w:jc w:val="center"/>
              </w:trPr>
              <w:tc>
                <w:tcPr>
                  <w:tcW w:w="936" w:type="pct"/>
                  <w:vMerge/>
                </w:tcPr>
                <w:p w14:paraId="658387A2" w14:textId="77777777" w:rsidR="00A85DEF" w:rsidRDefault="00A85DEF" w:rsidP="00A85DEF">
                  <w:pPr>
                    <w:pStyle w:val="TAC"/>
                    <w:rPr>
                      <w:rFonts w:ascii="Times New Roman" w:hAnsi="Times New Roman"/>
                      <w:b/>
                      <w:bCs/>
                      <w:i/>
                      <w:iCs/>
                      <w:color w:val="000000" w:themeColor="text1"/>
                      <w:sz w:val="20"/>
                    </w:rPr>
                  </w:pPr>
                </w:p>
              </w:tc>
              <w:tc>
                <w:tcPr>
                  <w:tcW w:w="604" w:type="pct"/>
                </w:tcPr>
                <w:p w14:paraId="01F74E8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078C9AD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81CDF02" w14:textId="77777777" w:rsidR="00A85DEF" w:rsidRDefault="00A85DEF" w:rsidP="00A85DEF">
                  <w:pPr>
                    <w:pStyle w:val="TAC"/>
                    <w:rPr>
                      <w:rFonts w:ascii="Times New Roman" w:hAnsi="Times New Roman"/>
                      <w:b/>
                      <w:bCs/>
                      <w:i/>
                      <w:iCs/>
                      <w:color w:val="000000" w:themeColor="text1"/>
                      <w:sz w:val="20"/>
                    </w:rPr>
                  </w:pPr>
                </w:p>
              </w:tc>
              <w:tc>
                <w:tcPr>
                  <w:tcW w:w="1249" w:type="pct"/>
                </w:tcPr>
                <w:p w14:paraId="46A423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737D0873" w14:textId="77777777" w:rsidTr="00EE6F0B">
              <w:trPr>
                <w:cantSplit/>
                <w:trHeight w:val="39"/>
                <w:jc w:val="center"/>
              </w:trPr>
              <w:tc>
                <w:tcPr>
                  <w:tcW w:w="5000" w:type="pct"/>
                  <w:gridSpan w:val="5"/>
                </w:tcPr>
                <w:p w14:paraId="08FA069D" w14:textId="77777777" w:rsidR="00A85DEF" w:rsidRDefault="00A85DEF" w:rsidP="00A85DEF">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7ADC60DD" w14:textId="77777777" w:rsidR="00A85DEF" w:rsidRDefault="00A85DEF" w:rsidP="00A85DEF">
                  <w:pPr>
                    <w:spacing w:after="0"/>
                    <w:rPr>
                      <w:b/>
                      <w:bCs/>
                      <w:i/>
                    </w:rPr>
                  </w:pPr>
                  <w:r>
                    <w:rPr>
                      <w:b/>
                      <w:bCs/>
                      <w:i/>
                    </w:rPr>
                    <w:t>Note 2: M1=2 if SMTC periodicity (T</w:t>
                  </w:r>
                  <w:r>
                    <w:rPr>
                      <w:b/>
                      <w:bCs/>
                      <w:i/>
                      <w:position w:val="-2"/>
                      <w:vertAlign w:val="subscript"/>
                    </w:rPr>
                    <w:t>SMTC</w:t>
                  </w:r>
                  <w:r>
                    <w:rPr>
                      <w:b/>
                      <w:bCs/>
                      <w:i/>
                    </w:rPr>
                    <w:t xml:space="preserve">) &gt; 20 </w:t>
                  </w:r>
                  <w:proofErr w:type="spellStart"/>
                  <w:r>
                    <w:rPr>
                      <w:b/>
                      <w:bCs/>
                      <w:i/>
                    </w:rPr>
                    <w:t>ms</w:t>
                  </w:r>
                  <w:proofErr w:type="spellEnd"/>
                  <w:r>
                    <w:rPr>
                      <w:b/>
                      <w:bCs/>
                      <w:i/>
                    </w:rPr>
                    <w:t xml:space="preserve"> and DRX cycle≤ 0.64s, otherwise M1=1. </w:t>
                  </w:r>
                </w:p>
              </w:tc>
            </w:tr>
          </w:tbl>
          <w:p w14:paraId="1EBA21E2" w14:textId="77777777" w:rsidR="00A85DEF" w:rsidRDefault="00A85DEF" w:rsidP="00A85DEF">
            <w:pPr>
              <w:spacing w:after="0"/>
              <w:jc w:val="center"/>
              <w:rPr>
                <w:b/>
                <w:bCs/>
                <w:i/>
                <w:color w:val="000000" w:themeColor="text1"/>
              </w:rPr>
            </w:pPr>
          </w:p>
          <w:p w14:paraId="65B2A98D" w14:textId="77777777" w:rsidR="00A85DEF" w:rsidRDefault="00A85DEF" w:rsidP="00A85DEF">
            <w:pPr>
              <w:spacing w:after="0"/>
              <w:jc w:val="center"/>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57A0B7F0" w14:textId="77777777" w:rsidTr="00EE6F0B">
              <w:trPr>
                <w:cantSplit/>
                <w:trHeight w:val="207"/>
                <w:jc w:val="center"/>
              </w:trPr>
              <w:tc>
                <w:tcPr>
                  <w:tcW w:w="936" w:type="pct"/>
                  <w:tcBorders>
                    <w:bottom w:val="nil"/>
                  </w:tcBorders>
                </w:tcPr>
                <w:p w14:paraId="121F66E2" w14:textId="77777777" w:rsidR="00A85DEF" w:rsidRDefault="00A85DEF" w:rsidP="00A85DEF">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59BAABB7"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695A6D7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D271E5D"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0C4BA56"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462D6C4E" w14:textId="77777777" w:rsidR="00A85DEF" w:rsidRDefault="00A85DEF" w:rsidP="00A85DEF">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Nserv</w:t>
                  </w:r>
                  <w:proofErr w:type="spellEnd"/>
                  <w:r>
                    <w:rPr>
                      <w:rFonts w:ascii="Times New Roman" w:hAnsi="Times New Roman"/>
                      <w:bCs/>
                      <w:i/>
                      <w:iCs/>
                      <w:color w:val="000000" w:themeColor="text1"/>
                      <w:sz w:val="20"/>
                    </w:rPr>
                    <w:t xml:space="preserve"> [number of DRX cycles]</w:t>
                  </w:r>
                </w:p>
              </w:tc>
            </w:tr>
            <w:tr w:rsidR="00A85DEF" w14:paraId="5385554B" w14:textId="77777777" w:rsidTr="00EE6F0B">
              <w:trPr>
                <w:cantSplit/>
                <w:jc w:val="center"/>
              </w:trPr>
              <w:tc>
                <w:tcPr>
                  <w:tcW w:w="936" w:type="pct"/>
                  <w:vMerge w:val="restart"/>
                </w:tcPr>
                <w:p w14:paraId="4BBD569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39AFC7F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2797BBF5"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03125C5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726CD07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378A9544" w14:textId="77777777" w:rsidTr="00EE6F0B">
              <w:trPr>
                <w:cantSplit/>
                <w:jc w:val="center"/>
              </w:trPr>
              <w:tc>
                <w:tcPr>
                  <w:tcW w:w="936" w:type="pct"/>
                  <w:vMerge/>
                </w:tcPr>
                <w:p w14:paraId="3D2611B6" w14:textId="77777777" w:rsidR="00A85DEF" w:rsidRDefault="00A85DEF" w:rsidP="00A85DEF">
                  <w:pPr>
                    <w:pStyle w:val="TAC"/>
                    <w:rPr>
                      <w:rFonts w:ascii="Times New Roman" w:hAnsi="Times New Roman"/>
                      <w:b/>
                      <w:bCs/>
                      <w:i/>
                      <w:iCs/>
                      <w:color w:val="000000" w:themeColor="text1"/>
                      <w:sz w:val="20"/>
                    </w:rPr>
                  </w:pPr>
                </w:p>
              </w:tc>
              <w:tc>
                <w:tcPr>
                  <w:tcW w:w="604" w:type="pct"/>
                </w:tcPr>
                <w:p w14:paraId="7882496E"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9480AC1"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1BD16974"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BC74ABA"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015CC9E" w14:textId="77777777" w:rsidTr="00EE6F0B">
              <w:trPr>
                <w:cantSplit/>
                <w:jc w:val="center"/>
              </w:trPr>
              <w:tc>
                <w:tcPr>
                  <w:tcW w:w="936" w:type="pct"/>
                  <w:vMerge/>
                </w:tcPr>
                <w:p w14:paraId="5A8D276B" w14:textId="77777777" w:rsidR="00A85DEF" w:rsidRDefault="00A85DEF" w:rsidP="00A85DEF">
                  <w:pPr>
                    <w:pStyle w:val="TAC"/>
                    <w:rPr>
                      <w:rFonts w:ascii="Times New Roman" w:hAnsi="Times New Roman"/>
                      <w:b/>
                      <w:bCs/>
                      <w:i/>
                      <w:iCs/>
                      <w:color w:val="000000" w:themeColor="text1"/>
                      <w:sz w:val="20"/>
                    </w:rPr>
                  </w:pPr>
                </w:p>
              </w:tc>
              <w:tc>
                <w:tcPr>
                  <w:tcW w:w="604" w:type="pct"/>
                </w:tcPr>
                <w:p w14:paraId="742E2C4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A659C0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71F7251"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C7142A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32A5297" w14:textId="77777777" w:rsidTr="00EE6F0B">
              <w:trPr>
                <w:cantSplit/>
                <w:jc w:val="center"/>
              </w:trPr>
              <w:tc>
                <w:tcPr>
                  <w:tcW w:w="936" w:type="pct"/>
                  <w:vMerge/>
                </w:tcPr>
                <w:p w14:paraId="2F5790BB" w14:textId="77777777" w:rsidR="00A85DEF" w:rsidRDefault="00A85DEF" w:rsidP="00A85DEF">
                  <w:pPr>
                    <w:pStyle w:val="TAC"/>
                    <w:rPr>
                      <w:rFonts w:ascii="Times New Roman" w:hAnsi="Times New Roman"/>
                      <w:b/>
                      <w:bCs/>
                      <w:i/>
                      <w:iCs/>
                      <w:color w:val="000000" w:themeColor="text1"/>
                      <w:sz w:val="20"/>
                    </w:rPr>
                  </w:pPr>
                </w:p>
              </w:tc>
              <w:tc>
                <w:tcPr>
                  <w:tcW w:w="604" w:type="pct"/>
                </w:tcPr>
                <w:p w14:paraId="4D582CC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ABA95C6"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310B1B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627E525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47772DB9" w14:textId="77777777" w:rsidTr="00EE6F0B">
              <w:trPr>
                <w:cantSplit/>
                <w:trHeight w:val="39"/>
                <w:jc w:val="center"/>
              </w:trPr>
              <w:tc>
                <w:tcPr>
                  <w:tcW w:w="5000" w:type="pct"/>
                  <w:gridSpan w:val="5"/>
                </w:tcPr>
                <w:p w14:paraId="29AF230E" w14:textId="77777777" w:rsidR="00A85DEF" w:rsidRDefault="00A85DEF" w:rsidP="00A85DEF">
                  <w:pPr>
                    <w:spacing w:after="0"/>
                    <w:rPr>
                      <w:b/>
                      <w:bCs/>
                      <w:i/>
                    </w:rPr>
                  </w:pPr>
                  <w:r>
                    <w:rPr>
                      <w:b/>
                      <w:bCs/>
                      <w:i/>
                      <w:color w:val="000000" w:themeColor="text1"/>
                    </w:rPr>
                    <w:lastRenderedPageBreak/>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3EE08C67" w14:textId="77777777" w:rsidR="00A85DEF" w:rsidRDefault="00A85DEF" w:rsidP="00A85DEF">
                  <w:pPr>
                    <w:spacing w:after="0"/>
                    <w:rPr>
                      <w:b/>
                      <w:bCs/>
                      <w:i/>
                      <w:iCs/>
                      <w:color w:val="000000" w:themeColor="text1"/>
                    </w:rPr>
                  </w:pPr>
                  <w:r>
                    <w:rPr>
                      <w:b/>
                      <w:bCs/>
                      <w:i/>
                    </w:rPr>
                    <w:t>Note 2: M1=2 if SMTC periodicity (T</w:t>
                  </w:r>
                  <w:r>
                    <w:rPr>
                      <w:b/>
                      <w:bCs/>
                      <w:i/>
                      <w:position w:val="-2"/>
                      <w:vertAlign w:val="subscript"/>
                    </w:rPr>
                    <w:t>SMTC</w:t>
                  </w:r>
                  <w:r>
                    <w:rPr>
                      <w:b/>
                      <w:bCs/>
                      <w:i/>
                    </w:rPr>
                    <w:t xml:space="preserve">) &gt; 20 </w:t>
                  </w:r>
                  <w:proofErr w:type="spellStart"/>
                  <w:r>
                    <w:rPr>
                      <w:b/>
                      <w:bCs/>
                      <w:i/>
                    </w:rPr>
                    <w:t>ms</w:t>
                  </w:r>
                  <w:proofErr w:type="spellEnd"/>
                  <w:r>
                    <w:rPr>
                      <w:b/>
                      <w:bCs/>
                      <w:i/>
                    </w:rPr>
                    <w:t xml:space="preserve"> and DRX cycle≤ 0.64s, otherwise M1=1.</w:t>
                  </w:r>
                </w:p>
              </w:tc>
            </w:tr>
          </w:tbl>
          <w:p w14:paraId="4221F809" w14:textId="77777777" w:rsidR="00A85DEF" w:rsidRDefault="00A85DEF" w:rsidP="00A85DEF">
            <w:pPr>
              <w:spacing w:after="0"/>
              <w:jc w:val="both"/>
              <w:rPr>
                <w:b/>
                <w:bCs/>
                <w:i/>
                <w:iCs/>
              </w:rPr>
            </w:pPr>
          </w:p>
          <w:p w14:paraId="2C354557" w14:textId="77777777" w:rsidR="00A85DEF" w:rsidRDefault="00A85DEF" w:rsidP="00A85DEF">
            <w:pPr>
              <w:pStyle w:val="ListParagraph"/>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12B1ECCE" w14:textId="77777777" w:rsidR="00A85DEF" w:rsidRDefault="00A85DEF" w:rsidP="00A85DEF">
            <w:pPr>
              <w:spacing w:after="0"/>
              <w:jc w:val="center"/>
              <w:rPr>
                <w:b/>
                <w:bCs/>
                <w:i/>
                <w:color w:val="000000" w:themeColor="text1"/>
                <w:u w:val="single"/>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p w14:paraId="4ED65847" w14:textId="77777777" w:rsidR="00A85DEF" w:rsidRDefault="00A85DEF" w:rsidP="00A85DEF">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66"/>
              <w:gridCol w:w="2470"/>
              <w:gridCol w:w="1428"/>
              <w:gridCol w:w="2202"/>
            </w:tblGrid>
            <w:tr w:rsidR="00A85DEF" w14:paraId="6AD420BD" w14:textId="77777777" w:rsidTr="00EE6F0B">
              <w:trPr>
                <w:cantSplit/>
                <w:trHeight w:val="207"/>
                <w:jc w:val="center"/>
              </w:trPr>
              <w:tc>
                <w:tcPr>
                  <w:tcW w:w="935" w:type="pct"/>
                  <w:tcBorders>
                    <w:bottom w:val="nil"/>
                  </w:tcBorders>
                </w:tcPr>
                <w:p w14:paraId="1005738A" w14:textId="77777777" w:rsidR="00A85DEF" w:rsidRDefault="00A85DEF" w:rsidP="00A85DEF">
                  <w:pPr>
                    <w:pStyle w:val="TAH"/>
                    <w:rPr>
                      <w:rFonts w:cs="Arial"/>
                      <w:szCs w:val="18"/>
                    </w:rPr>
                  </w:pPr>
                  <w:proofErr w:type="spellStart"/>
                  <w:r>
                    <w:rPr>
                      <w:rFonts w:cs="Arial"/>
                      <w:szCs w:val="18"/>
                    </w:rPr>
                    <w:t>eDRX</w:t>
                  </w:r>
                  <w:proofErr w:type="spellEnd"/>
                  <w:r>
                    <w:rPr>
                      <w:rFonts w:cs="Arial"/>
                      <w:szCs w:val="18"/>
                    </w:rPr>
                    <w:t xml:space="preserve"> cycle length [s]</w:t>
                  </w:r>
                </w:p>
              </w:tc>
              <w:tc>
                <w:tcPr>
                  <w:tcW w:w="605" w:type="pct"/>
                  <w:tcBorders>
                    <w:bottom w:val="nil"/>
                  </w:tcBorders>
                </w:tcPr>
                <w:p w14:paraId="3C2E1D25" w14:textId="77777777" w:rsidR="00A85DEF" w:rsidRDefault="00A85DEF" w:rsidP="00A85DEF">
                  <w:pPr>
                    <w:pStyle w:val="TAH"/>
                    <w:rPr>
                      <w:rFonts w:cs="Arial"/>
                      <w:szCs w:val="18"/>
                    </w:rPr>
                  </w:pPr>
                  <w:r>
                    <w:rPr>
                      <w:rFonts w:cs="Arial"/>
                      <w:szCs w:val="18"/>
                    </w:rPr>
                    <w:t>DRX cycle length [s]</w:t>
                  </w:r>
                </w:p>
              </w:tc>
              <w:tc>
                <w:tcPr>
                  <w:tcW w:w="1401" w:type="pct"/>
                </w:tcPr>
                <w:p w14:paraId="5020EE21" w14:textId="77777777" w:rsidR="00A85DEF" w:rsidRDefault="00A85DEF" w:rsidP="00A85DEF">
                  <w:pPr>
                    <w:pStyle w:val="TAH"/>
                    <w:rPr>
                      <w:rFonts w:cs="Arial"/>
                      <w:szCs w:val="18"/>
                    </w:rPr>
                  </w:pPr>
                  <w:r>
                    <w:rPr>
                      <w:rFonts w:cs="Arial"/>
                      <w:szCs w:val="18"/>
                    </w:rPr>
                    <w:t xml:space="preserve">PTW length [s] </w:t>
                  </w:r>
                </w:p>
                <w:p w14:paraId="1A5C5217" w14:textId="77777777" w:rsidR="00A85DEF" w:rsidRDefault="00A85DEF" w:rsidP="00A85DEF">
                  <w:pPr>
                    <w:pStyle w:val="TAH"/>
                    <w:rPr>
                      <w:rFonts w:cs="Arial"/>
                      <w:szCs w:val="18"/>
                    </w:rPr>
                  </w:pPr>
                  <w:r>
                    <w:rPr>
                      <w:rFonts w:cs="Arial"/>
                      <w:szCs w:val="18"/>
                    </w:rPr>
                    <w:t>(number of 1.28s periods)</w:t>
                  </w:r>
                </w:p>
              </w:tc>
              <w:tc>
                <w:tcPr>
                  <w:tcW w:w="810" w:type="pct"/>
                </w:tcPr>
                <w:p w14:paraId="62C5F79F" w14:textId="77777777" w:rsidR="00A85DEF" w:rsidRDefault="00A85DEF" w:rsidP="00A85DEF">
                  <w:pPr>
                    <w:pStyle w:val="TAH"/>
                    <w:rPr>
                      <w:rFonts w:cs="Arial"/>
                      <w:szCs w:val="18"/>
                    </w:rPr>
                  </w:pPr>
                  <w:r>
                    <w:rPr>
                      <w:rFonts w:cs="Arial"/>
                      <w:szCs w:val="18"/>
                    </w:rPr>
                    <w:t>Scaling Factor (N1) for FR1</w:t>
                  </w:r>
                </w:p>
              </w:tc>
              <w:tc>
                <w:tcPr>
                  <w:tcW w:w="1249" w:type="pct"/>
                  <w:tcBorders>
                    <w:bottom w:val="nil"/>
                  </w:tcBorders>
                </w:tcPr>
                <w:p w14:paraId="5FB98299" w14:textId="77777777" w:rsidR="00A85DEF" w:rsidRDefault="00A85DEF" w:rsidP="00A85DEF">
                  <w:pPr>
                    <w:pStyle w:val="TAH"/>
                    <w:rPr>
                      <w:rFonts w:cs="Arial"/>
                      <w:szCs w:val="18"/>
                    </w:rPr>
                  </w:pPr>
                  <w:proofErr w:type="spellStart"/>
                  <w:r>
                    <w:rPr>
                      <w:rFonts w:cs="Arial"/>
                      <w:szCs w:val="18"/>
                    </w:rPr>
                    <w:t>N</w:t>
                  </w:r>
                  <w:r>
                    <w:rPr>
                      <w:rFonts w:cs="Arial"/>
                      <w:szCs w:val="18"/>
                      <w:vertAlign w:val="subscript"/>
                    </w:rPr>
                    <w:t>serv</w:t>
                  </w:r>
                  <w:proofErr w:type="spellEnd"/>
                  <w:r>
                    <w:rPr>
                      <w:rFonts w:cs="Arial"/>
                      <w:szCs w:val="18"/>
                      <w:vertAlign w:val="subscript"/>
                    </w:rPr>
                    <w:t xml:space="preserve"> </w:t>
                  </w:r>
                  <w:r>
                    <w:rPr>
                      <w:rFonts w:cs="Arial"/>
                      <w:szCs w:val="18"/>
                    </w:rPr>
                    <w:t>[number of DRX cycles]</w:t>
                  </w:r>
                </w:p>
              </w:tc>
            </w:tr>
            <w:tr w:rsidR="00A85DEF" w14:paraId="7D398049" w14:textId="77777777" w:rsidTr="00EE6F0B">
              <w:trPr>
                <w:cantSplit/>
                <w:jc w:val="center"/>
              </w:trPr>
              <w:tc>
                <w:tcPr>
                  <w:tcW w:w="935" w:type="pct"/>
                  <w:vMerge w:val="restart"/>
                </w:tcPr>
                <w:p w14:paraId="66F8E7D9" w14:textId="77777777" w:rsidR="00A85DEF" w:rsidRDefault="00A85DEF" w:rsidP="00A85DEF">
                  <w:pPr>
                    <w:pStyle w:val="TAC"/>
                    <w:rPr>
                      <w:rFonts w:cs="Arial"/>
                      <w:bCs/>
                      <w:szCs w:val="18"/>
                    </w:rPr>
                  </w:pPr>
                  <w:r>
                    <w:rPr>
                      <w:rFonts w:cs="Arial"/>
                      <w:bCs/>
                      <w:szCs w:val="18"/>
                    </w:rPr>
                    <w:t xml:space="preserve">20.48 ≤ </w:t>
                  </w:r>
                  <w:proofErr w:type="spellStart"/>
                  <w:r>
                    <w:rPr>
                      <w:rFonts w:cs="Arial"/>
                      <w:bCs/>
                      <w:szCs w:val="18"/>
                    </w:rPr>
                    <w:t>eDRX_IDLE</w:t>
                  </w:r>
                  <w:proofErr w:type="spellEnd"/>
                  <w:r>
                    <w:rPr>
                      <w:rFonts w:cs="Arial"/>
                      <w:bCs/>
                      <w:szCs w:val="18"/>
                    </w:rPr>
                    <w:t xml:space="preserve"> cycle length ≤ 10485.76</w:t>
                  </w:r>
                </w:p>
              </w:tc>
              <w:tc>
                <w:tcPr>
                  <w:tcW w:w="605" w:type="pct"/>
                </w:tcPr>
                <w:p w14:paraId="75E34CF7" w14:textId="77777777" w:rsidR="00A85DEF" w:rsidRDefault="00A85DEF" w:rsidP="00A85DEF">
                  <w:pPr>
                    <w:pStyle w:val="TAC"/>
                    <w:rPr>
                      <w:rFonts w:cs="Arial"/>
                      <w:bCs/>
                      <w:szCs w:val="18"/>
                    </w:rPr>
                  </w:pPr>
                  <w:r>
                    <w:rPr>
                      <w:rFonts w:cs="Arial"/>
                      <w:bCs/>
                      <w:szCs w:val="18"/>
                    </w:rPr>
                    <w:t>0.32</w:t>
                  </w:r>
                </w:p>
              </w:tc>
              <w:tc>
                <w:tcPr>
                  <w:tcW w:w="1401" w:type="pct"/>
                </w:tcPr>
                <w:p w14:paraId="2C0C9778" w14:textId="77777777" w:rsidR="00A85DEF" w:rsidRDefault="00A85DEF" w:rsidP="00A85DEF">
                  <w:pPr>
                    <w:pStyle w:val="TAC"/>
                    <w:rPr>
                      <w:rFonts w:cs="Arial"/>
                      <w:bCs/>
                      <w:snapToGrid w:val="0"/>
                      <w:szCs w:val="18"/>
                    </w:rPr>
                  </w:pPr>
                  <w:r>
                    <w:rPr>
                      <w:rFonts w:cs="Arial"/>
                      <w:bCs/>
                      <w:snapToGrid w:val="0"/>
                      <w:szCs w:val="18"/>
                    </w:rPr>
                    <w:t>≥ 1.28 (1)</w:t>
                  </w:r>
                </w:p>
              </w:tc>
              <w:tc>
                <w:tcPr>
                  <w:tcW w:w="810" w:type="pct"/>
                  <w:vMerge w:val="restart"/>
                  <w:vAlign w:val="center"/>
                </w:tcPr>
                <w:p w14:paraId="7A1B9442" w14:textId="77777777" w:rsidR="00A85DEF" w:rsidRDefault="00A85DEF" w:rsidP="00A85DEF">
                  <w:pPr>
                    <w:pStyle w:val="TAC"/>
                    <w:rPr>
                      <w:rFonts w:cs="Arial"/>
                      <w:bCs/>
                      <w:szCs w:val="18"/>
                    </w:rPr>
                  </w:pPr>
                  <w:r>
                    <w:rPr>
                      <w:rFonts w:cs="Arial"/>
                      <w:bCs/>
                      <w:szCs w:val="18"/>
                    </w:rPr>
                    <w:t>1</w:t>
                  </w:r>
                </w:p>
              </w:tc>
              <w:tc>
                <w:tcPr>
                  <w:tcW w:w="1249" w:type="pct"/>
                </w:tcPr>
                <w:p w14:paraId="0F1394A0" w14:textId="77777777" w:rsidR="00A85DEF" w:rsidRDefault="00A85DEF" w:rsidP="00A85DEF">
                  <w:pPr>
                    <w:pStyle w:val="TAC"/>
                    <w:rPr>
                      <w:rFonts w:cs="Arial"/>
                      <w:bCs/>
                      <w:szCs w:val="18"/>
                    </w:rPr>
                  </w:pPr>
                  <w:r>
                    <w:rPr>
                      <w:rFonts w:cs="Arial"/>
                      <w:bCs/>
                      <w:szCs w:val="18"/>
                    </w:rPr>
                    <w:t>N1*2</w:t>
                  </w:r>
                </w:p>
              </w:tc>
            </w:tr>
            <w:tr w:rsidR="00A85DEF" w14:paraId="18E30D4D" w14:textId="77777777" w:rsidTr="00EE6F0B">
              <w:trPr>
                <w:cantSplit/>
                <w:jc w:val="center"/>
              </w:trPr>
              <w:tc>
                <w:tcPr>
                  <w:tcW w:w="935" w:type="pct"/>
                  <w:vMerge/>
                </w:tcPr>
                <w:p w14:paraId="21FB5945" w14:textId="77777777" w:rsidR="00A85DEF" w:rsidRDefault="00A85DEF" w:rsidP="00A85DEF">
                  <w:pPr>
                    <w:pStyle w:val="TAC"/>
                    <w:rPr>
                      <w:rFonts w:cs="Arial"/>
                      <w:bCs/>
                      <w:szCs w:val="18"/>
                    </w:rPr>
                  </w:pPr>
                </w:p>
              </w:tc>
              <w:tc>
                <w:tcPr>
                  <w:tcW w:w="605" w:type="pct"/>
                </w:tcPr>
                <w:p w14:paraId="429C8382" w14:textId="77777777" w:rsidR="00A85DEF" w:rsidRDefault="00A85DEF" w:rsidP="00A85DEF">
                  <w:pPr>
                    <w:pStyle w:val="TAC"/>
                    <w:rPr>
                      <w:rFonts w:cs="Arial"/>
                      <w:bCs/>
                      <w:szCs w:val="18"/>
                    </w:rPr>
                  </w:pPr>
                  <w:r>
                    <w:rPr>
                      <w:rFonts w:cs="Arial"/>
                      <w:bCs/>
                      <w:szCs w:val="18"/>
                    </w:rPr>
                    <w:t>0.64</w:t>
                  </w:r>
                </w:p>
              </w:tc>
              <w:tc>
                <w:tcPr>
                  <w:tcW w:w="1401" w:type="pct"/>
                </w:tcPr>
                <w:p w14:paraId="096DEB18" w14:textId="77777777" w:rsidR="00A85DEF" w:rsidRDefault="00A85DEF" w:rsidP="00A85DEF">
                  <w:pPr>
                    <w:pStyle w:val="TAC"/>
                    <w:rPr>
                      <w:rFonts w:cs="Arial"/>
                      <w:bCs/>
                      <w:snapToGrid w:val="0"/>
                      <w:szCs w:val="18"/>
                    </w:rPr>
                  </w:pPr>
                  <w:r>
                    <w:rPr>
                      <w:rFonts w:cs="Arial"/>
                      <w:bCs/>
                      <w:snapToGrid w:val="0"/>
                      <w:szCs w:val="18"/>
                    </w:rPr>
                    <w:t>≥ 2.56 (2)</w:t>
                  </w:r>
                </w:p>
              </w:tc>
              <w:tc>
                <w:tcPr>
                  <w:tcW w:w="810" w:type="pct"/>
                  <w:vMerge/>
                </w:tcPr>
                <w:p w14:paraId="58E0BB87" w14:textId="77777777" w:rsidR="00A85DEF" w:rsidRDefault="00A85DEF" w:rsidP="00A85DEF">
                  <w:pPr>
                    <w:pStyle w:val="TAC"/>
                    <w:rPr>
                      <w:rFonts w:cs="Arial"/>
                      <w:bCs/>
                      <w:szCs w:val="18"/>
                    </w:rPr>
                  </w:pPr>
                </w:p>
              </w:tc>
              <w:tc>
                <w:tcPr>
                  <w:tcW w:w="1249" w:type="pct"/>
                </w:tcPr>
                <w:p w14:paraId="408712A5" w14:textId="77777777" w:rsidR="00A85DEF" w:rsidRDefault="00A85DEF" w:rsidP="00A85DEF">
                  <w:pPr>
                    <w:pStyle w:val="TAC"/>
                    <w:rPr>
                      <w:rFonts w:cs="Arial"/>
                      <w:bCs/>
                      <w:szCs w:val="18"/>
                    </w:rPr>
                  </w:pPr>
                  <w:r>
                    <w:rPr>
                      <w:rFonts w:cs="Arial"/>
                      <w:bCs/>
                      <w:szCs w:val="18"/>
                    </w:rPr>
                    <w:t>N1*2</w:t>
                  </w:r>
                </w:p>
              </w:tc>
            </w:tr>
            <w:tr w:rsidR="00A85DEF" w14:paraId="35464EF2" w14:textId="77777777" w:rsidTr="00EE6F0B">
              <w:trPr>
                <w:cantSplit/>
                <w:jc w:val="center"/>
              </w:trPr>
              <w:tc>
                <w:tcPr>
                  <w:tcW w:w="935" w:type="pct"/>
                  <w:vMerge/>
                </w:tcPr>
                <w:p w14:paraId="5981EFC7" w14:textId="77777777" w:rsidR="00A85DEF" w:rsidRDefault="00A85DEF" w:rsidP="00A85DEF">
                  <w:pPr>
                    <w:pStyle w:val="TAC"/>
                    <w:rPr>
                      <w:rFonts w:cs="Arial"/>
                      <w:bCs/>
                      <w:szCs w:val="18"/>
                    </w:rPr>
                  </w:pPr>
                </w:p>
              </w:tc>
              <w:tc>
                <w:tcPr>
                  <w:tcW w:w="605" w:type="pct"/>
                </w:tcPr>
                <w:p w14:paraId="68D896F5" w14:textId="77777777" w:rsidR="00A85DEF" w:rsidRDefault="00A85DEF" w:rsidP="00A85DEF">
                  <w:pPr>
                    <w:pStyle w:val="TAC"/>
                    <w:rPr>
                      <w:rFonts w:cs="Arial"/>
                      <w:bCs/>
                      <w:szCs w:val="18"/>
                    </w:rPr>
                  </w:pPr>
                  <w:r>
                    <w:rPr>
                      <w:rFonts w:cs="Arial"/>
                      <w:bCs/>
                      <w:szCs w:val="18"/>
                    </w:rPr>
                    <w:t>1.28</w:t>
                  </w:r>
                </w:p>
              </w:tc>
              <w:tc>
                <w:tcPr>
                  <w:tcW w:w="1401" w:type="pct"/>
                </w:tcPr>
                <w:p w14:paraId="582423E6" w14:textId="77777777" w:rsidR="00A85DEF" w:rsidRDefault="00A85DEF" w:rsidP="00A85DEF">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7D8201CC" w14:textId="77777777" w:rsidR="00A85DEF" w:rsidRDefault="00A85DEF" w:rsidP="00A85DEF">
                  <w:pPr>
                    <w:pStyle w:val="TAC"/>
                    <w:rPr>
                      <w:rFonts w:cs="Arial"/>
                      <w:bCs/>
                      <w:szCs w:val="18"/>
                    </w:rPr>
                  </w:pPr>
                </w:p>
              </w:tc>
              <w:tc>
                <w:tcPr>
                  <w:tcW w:w="1249" w:type="pct"/>
                </w:tcPr>
                <w:p w14:paraId="7F8BE7BE" w14:textId="77777777" w:rsidR="00A85DEF" w:rsidRDefault="00A85DEF" w:rsidP="00A85DEF">
                  <w:pPr>
                    <w:pStyle w:val="TAC"/>
                    <w:rPr>
                      <w:rFonts w:cs="Arial"/>
                      <w:bCs/>
                      <w:szCs w:val="18"/>
                    </w:rPr>
                  </w:pPr>
                  <w:r>
                    <w:rPr>
                      <w:rFonts w:cs="Arial"/>
                      <w:bCs/>
                      <w:szCs w:val="18"/>
                    </w:rPr>
                    <w:t>N1*2</w:t>
                  </w:r>
                </w:p>
              </w:tc>
            </w:tr>
            <w:tr w:rsidR="00A85DEF" w14:paraId="18A508F4" w14:textId="77777777" w:rsidTr="00EE6F0B">
              <w:trPr>
                <w:cantSplit/>
                <w:trHeight w:val="39"/>
                <w:jc w:val="center"/>
              </w:trPr>
              <w:tc>
                <w:tcPr>
                  <w:tcW w:w="935" w:type="pct"/>
                  <w:vMerge/>
                </w:tcPr>
                <w:p w14:paraId="654F7B8B" w14:textId="77777777" w:rsidR="00A85DEF" w:rsidRDefault="00A85DEF" w:rsidP="00A85DEF">
                  <w:pPr>
                    <w:pStyle w:val="TAC"/>
                    <w:rPr>
                      <w:rFonts w:cs="Arial"/>
                      <w:bCs/>
                      <w:szCs w:val="18"/>
                    </w:rPr>
                  </w:pPr>
                </w:p>
              </w:tc>
              <w:tc>
                <w:tcPr>
                  <w:tcW w:w="605" w:type="pct"/>
                </w:tcPr>
                <w:p w14:paraId="35437756" w14:textId="77777777" w:rsidR="00A85DEF" w:rsidRDefault="00A85DEF" w:rsidP="00A85DEF">
                  <w:pPr>
                    <w:pStyle w:val="TAC"/>
                    <w:rPr>
                      <w:rFonts w:cs="Arial"/>
                      <w:bCs/>
                      <w:szCs w:val="18"/>
                    </w:rPr>
                  </w:pPr>
                  <w:r>
                    <w:rPr>
                      <w:rFonts w:cs="Arial"/>
                      <w:bCs/>
                      <w:szCs w:val="18"/>
                    </w:rPr>
                    <w:t>2.56</w:t>
                  </w:r>
                </w:p>
              </w:tc>
              <w:tc>
                <w:tcPr>
                  <w:tcW w:w="1401" w:type="pct"/>
                </w:tcPr>
                <w:p w14:paraId="7845F109" w14:textId="77777777" w:rsidR="00A85DEF" w:rsidRDefault="00A85DEF" w:rsidP="00A85DEF">
                  <w:pPr>
                    <w:pStyle w:val="TAC"/>
                    <w:rPr>
                      <w:rFonts w:cs="Arial"/>
                      <w:bCs/>
                      <w:snapToGrid w:val="0"/>
                      <w:szCs w:val="18"/>
                    </w:rPr>
                  </w:pPr>
                  <w:r>
                    <w:rPr>
                      <w:rFonts w:cs="Arial"/>
                      <w:bCs/>
                      <w:snapToGrid w:val="0"/>
                      <w:szCs w:val="18"/>
                    </w:rPr>
                    <w:t>≥ 5.12 (4)</w:t>
                  </w:r>
                </w:p>
              </w:tc>
              <w:tc>
                <w:tcPr>
                  <w:tcW w:w="810" w:type="pct"/>
                  <w:vMerge/>
                </w:tcPr>
                <w:p w14:paraId="2E3CDB75" w14:textId="77777777" w:rsidR="00A85DEF" w:rsidRDefault="00A85DEF" w:rsidP="00A85DEF">
                  <w:pPr>
                    <w:pStyle w:val="TAC"/>
                    <w:rPr>
                      <w:rFonts w:cs="Arial"/>
                      <w:bCs/>
                      <w:szCs w:val="18"/>
                    </w:rPr>
                  </w:pPr>
                </w:p>
              </w:tc>
              <w:tc>
                <w:tcPr>
                  <w:tcW w:w="1249" w:type="pct"/>
                </w:tcPr>
                <w:p w14:paraId="6FBBF4A3" w14:textId="77777777" w:rsidR="00A85DEF" w:rsidRDefault="00A85DEF" w:rsidP="00A85DEF">
                  <w:pPr>
                    <w:pStyle w:val="TAC"/>
                    <w:rPr>
                      <w:rFonts w:cs="Arial"/>
                      <w:bCs/>
                      <w:szCs w:val="18"/>
                    </w:rPr>
                  </w:pPr>
                  <w:r>
                    <w:rPr>
                      <w:rFonts w:cs="Arial"/>
                      <w:bCs/>
                      <w:szCs w:val="18"/>
                    </w:rPr>
                    <w:t>N1*2</w:t>
                  </w:r>
                </w:p>
              </w:tc>
            </w:tr>
          </w:tbl>
          <w:p w14:paraId="0E55364F" w14:textId="77777777" w:rsidR="00A85DEF" w:rsidRDefault="00A85DEF" w:rsidP="00A85DEF">
            <w:pPr>
              <w:spacing w:after="0"/>
              <w:jc w:val="center"/>
              <w:rPr>
                <w:b/>
                <w:bCs/>
                <w:i/>
                <w:color w:val="000000" w:themeColor="text1"/>
              </w:rPr>
            </w:pPr>
          </w:p>
          <w:p w14:paraId="76113AFB" w14:textId="77777777" w:rsidR="00A85DEF" w:rsidRDefault="00A85DEF" w:rsidP="00A85DEF">
            <w:pPr>
              <w:spacing w:after="0"/>
              <w:jc w:val="center"/>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p w14:paraId="0E109790" w14:textId="77777777" w:rsidR="00A85DEF" w:rsidRDefault="00A85DEF" w:rsidP="00A85DEF">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0C6DE29" w14:textId="77777777" w:rsidTr="00EE6F0B">
              <w:trPr>
                <w:cantSplit/>
                <w:trHeight w:val="207"/>
                <w:jc w:val="center"/>
              </w:trPr>
              <w:tc>
                <w:tcPr>
                  <w:tcW w:w="936" w:type="pct"/>
                  <w:tcBorders>
                    <w:top w:val="single" w:sz="4" w:space="0" w:color="auto"/>
                    <w:left w:val="single" w:sz="4" w:space="0" w:color="auto"/>
                    <w:bottom w:val="nil"/>
                    <w:right w:val="single" w:sz="4" w:space="0" w:color="auto"/>
                  </w:tcBorders>
                </w:tcPr>
                <w:p w14:paraId="2D9323D7" w14:textId="77777777" w:rsidR="00A85DEF" w:rsidRDefault="00A85DEF" w:rsidP="00A85DEF">
                  <w:pPr>
                    <w:pStyle w:val="TAH"/>
                    <w:rPr>
                      <w:rFonts w:cs="Arial"/>
                      <w:szCs w:val="18"/>
                    </w:rPr>
                  </w:pPr>
                  <w:proofErr w:type="spellStart"/>
                  <w:r>
                    <w:rPr>
                      <w:rFonts w:cs="Arial"/>
                      <w:szCs w:val="18"/>
                    </w:rPr>
                    <w:t>eDRX</w:t>
                  </w:r>
                  <w:proofErr w:type="spellEnd"/>
                  <w:r>
                    <w:rPr>
                      <w:rFonts w:cs="Arial"/>
                      <w:szCs w:val="18"/>
                    </w:rPr>
                    <w:t xml:space="preserve"> cycle length [s]</w:t>
                  </w:r>
                </w:p>
              </w:tc>
              <w:tc>
                <w:tcPr>
                  <w:tcW w:w="604" w:type="pct"/>
                  <w:tcBorders>
                    <w:top w:val="single" w:sz="4" w:space="0" w:color="auto"/>
                    <w:left w:val="single" w:sz="4" w:space="0" w:color="auto"/>
                    <w:bottom w:val="nil"/>
                    <w:right w:val="single" w:sz="4" w:space="0" w:color="auto"/>
                  </w:tcBorders>
                </w:tcPr>
                <w:p w14:paraId="00D2AF40" w14:textId="77777777" w:rsidR="00A85DEF" w:rsidRDefault="00A85DEF" w:rsidP="00A85DEF">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2D99C9F2" w14:textId="77777777" w:rsidR="00A85DEF" w:rsidRDefault="00A85DEF" w:rsidP="00A85DEF">
                  <w:pPr>
                    <w:pStyle w:val="TAH"/>
                    <w:rPr>
                      <w:rFonts w:cs="Arial"/>
                      <w:szCs w:val="18"/>
                    </w:rPr>
                  </w:pPr>
                  <w:r>
                    <w:rPr>
                      <w:rFonts w:cs="Arial"/>
                      <w:szCs w:val="18"/>
                    </w:rPr>
                    <w:t xml:space="preserve">PTW length [s] </w:t>
                  </w:r>
                </w:p>
                <w:p w14:paraId="7FE51C62" w14:textId="77777777" w:rsidR="00A85DEF" w:rsidRDefault="00A85DEF" w:rsidP="00A85DEF">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137ECE48" w14:textId="77777777" w:rsidR="00A85DEF" w:rsidRDefault="00A85DEF" w:rsidP="00A85DEF">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2BC66F8" w14:textId="77777777" w:rsidR="00A85DEF" w:rsidRDefault="00A85DEF" w:rsidP="00A85DEF">
                  <w:pPr>
                    <w:pStyle w:val="TAH"/>
                    <w:rPr>
                      <w:rFonts w:cs="Arial"/>
                      <w:szCs w:val="18"/>
                    </w:rPr>
                  </w:pPr>
                  <w:proofErr w:type="spellStart"/>
                  <w:r>
                    <w:rPr>
                      <w:rFonts w:cs="Arial"/>
                      <w:szCs w:val="18"/>
                    </w:rPr>
                    <w:t>Nserv</w:t>
                  </w:r>
                  <w:proofErr w:type="spellEnd"/>
                  <w:r>
                    <w:rPr>
                      <w:rFonts w:cs="Arial"/>
                      <w:szCs w:val="18"/>
                    </w:rPr>
                    <w:t xml:space="preserve"> [number of DRX cycles]</w:t>
                  </w:r>
                </w:p>
              </w:tc>
            </w:tr>
            <w:tr w:rsidR="00A85DEF" w14:paraId="0CE09424" w14:textId="77777777" w:rsidTr="00EE6F0B">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384588DD" w14:textId="77777777" w:rsidR="00A85DEF" w:rsidRDefault="00A85DEF" w:rsidP="00A85DEF">
                  <w:pPr>
                    <w:pStyle w:val="TAC"/>
                    <w:rPr>
                      <w:rFonts w:cs="Arial"/>
                      <w:bCs/>
                      <w:szCs w:val="18"/>
                    </w:rPr>
                  </w:pPr>
                  <w:r>
                    <w:rPr>
                      <w:rFonts w:cs="Arial"/>
                      <w:bCs/>
                      <w:szCs w:val="18"/>
                    </w:rPr>
                    <w:t xml:space="preserve">20.48 ≤ </w:t>
                  </w:r>
                  <w:proofErr w:type="spellStart"/>
                  <w:r>
                    <w:rPr>
                      <w:rFonts w:cs="Arial"/>
                      <w:bCs/>
                      <w:szCs w:val="18"/>
                    </w:rPr>
                    <w:t>eDRX_IDLE</w:t>
                  </w:r>
                  <w:proofErr w:type="spellEnd"/>
                  <w:r>
                    <w:rPr>
                      <w:rFonts w:cs="Arial"/>
                      <w:bCs/>
                      <w:szCs w:val="18"/>
                    </w:rPr>
                    <w:t xml:space="preserve"> cycle length ≤ 10485.76</w:t>
                  </w:r>
                </w:p>
              </w:tc>
              <w:tc>
                <w:tcPr>
                  <w:tcW w:w="604" w:type="pct"/>
                  <w:tcBorders>
                    <w:top w:val="single" w:sz="4" w:space="0" w:color="auto"/>
                    <w:left w:val="single" w:sz="4" w:space="0" w:color="auto"/>
                    <w:bottom w:val="single" w:sz="4" w:space="0" w:color="auto"/>
                    <w:right w:val="single" w:sz="4" w:space="0" w:color="auto"/>
                  </w:tcBorders>
                </w:tcPr>
                <w:p w14:paraId="5EA05914" w14:textId="77777777" w:rsidR="00A85DEF" w:rsidRDefault="00A85DEF" w:rsidP="00A85DEF">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8864974" w14:textId="77777777" w:rsidR="00A85DEF" w:rsidRDefault="00A85DEF" w:rsidP="00A85DEF">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62BCC446" w14:textId="77777777" w:rsidR="00A85DEF" w:rsidRDefault="00A85DEF" w:rsidP="00A85DEF">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EC2A929" w14:textId="77777777" w:rsidR="00A85DEF" w:rsidRDefault="00A85DEF" w:rsidP="00A85DEF">
                  <w:pPr>
                    <w:pStyle w:val="TAC"/>
                    <w:rPr>
                      <w:rFonts w:cs="Arial"/>
                      <w:bCs/>
                      <w:szCs w:val="18"/>
                    </w:rPr>
                  </w:pPr>
                  <w:r>
                    <w:rPr>
                      <w:rFonts w:cs="Arial"/>
                      <w:bCs/>
                      <w:szCs w:val="18"/>
                    </w:rPr>
                    <w:t>N1*2</w:t>
                  </w:r>
                </w:p>
              </w:tc>
            </w:tr>
            <w:tr w:rsidR="00A85DEF" w14:paraId="2C7B162F"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9FE180"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69ABCB8" w14:textId="77777777" w:rsidR="00A85DEF" w:rsidRDefault="00A85DEF" w:rsidP="00A85DEF">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946DB27" w14:textId="77777777" w:rsidR="00A85DEF" w:rsidRDefault="00A85DEF" w:rsidP="00A85DEF">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E5227D5" w14:textId="77777777" w:rsidR="00A85DEF" w:rsidRDefault="00A85DEF" w:rsidP="00A85DEF">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50CEE6DA" w14:textId="77777777" w:rsidR="00A85DEF" w:rsidRDefault="00A85DEF" w:rsidP="00A85DEF">
                  <w:pPr>
                    <w:pStyle w:val="TAC"/>
                    <w:rPr>
                      <w:rFonts w:cs="Arial"/>
                      <w:bCs/>
                      <w:szCs w:val="18"/>
                    </w:rPr>
                  </w:pPr>
                  <w:r>
                    <w:rPr>
                      <w:rFonts w:cs="Arial"/>
                      <w:bCs/>
                      <w:szCs w:val="18"/>
                    </w:rPr>
                    <w:t>N1*2</w:t>
                  </w:r>
                </w:p>
              </w:tc>
            </w:tr>
            <w:tr w:rsidR="00A85DEF" w14:paraId="4463D19D"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0ECC83"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17C8835A" w14:textId="77777777" w:rsidR="00A85DEF" w:rsidRDefault="00A85DEF" w:rsidP="00A85DEF">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0263CB4C" w14:textId="77777777" w:rsidR="00A85DEF" w:rsidRDefault="00A85DEF" w:rsidP="00A85DEF">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97ACD8B" w14:textId="77777777" w:rsidR="00A85DEF" w:rsidRDefault="00A85DEF" w:rsidP="00A85DEF">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072C2A6A" w14:textId="77777777" w:rsidR="00A85DEF" w:rsidRDefault="00A85DEF" w:rsidP="00A85DEF">
                  <w:pPr>
                    <w:pStyle w:val="TAC"/>
                    <w:rPr>
                      <w:rFonts w:cs="Arial"/>
                      <w:bCs/>
                      <w:szCs w:val="18"/>
                    </w:rPr>
                  </w:pPr>
                  <w:r>
                    <w:rPr>
                      <w:rFonts w:cs="Arial"/>
                      <w:bCs/>
                      <w:szCs w:val="18"/>
                    </w:rPr>
                    <w:t>N1*2</w:t>
                  </w:r>
                </w:p>
              </w:tc>
            </w:tr>
            <w:tr w:rsidR="00A85DEF" w14:paraId="211812BA"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D5B36"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32510507" w14:textId="77777777" w:rsidR="00A85DEF" w:rsidRDefault="00A85DEF" w:rsidP="00A85DEF">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93AB249" w14:textId="77777777" w:rsidR="00A85DEF" w:rsidRDefault="00A85DEF" w:rsidP="00A85DEF">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BD68512" w14:textId="77777777" w:rsidR="00A85DEF" w:rsidRDefault="00A85DEF" w:rsidP="00A85DEF">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3FBBC241" w14:textId="77777777" w:rsidR="00A85DEF" w:rsidRDefault="00A85DEF" w:rsidP="00A85DEF">
                  <w:pPr>
                    <w:pStyle w:val="TAC"/>
                    <w:rPr>
                      <w:rFonts w:cs="Arial"/>
                      <w:bCs/>
                      <w:szCs w:val="18"/>
                    </w:rPr>
                  </w:pPr>
                  <w:r>
                    <w:rPr>
                      <w:rFonts w:cs="Arial"/>
                      <w:bCs/>
                      <w:szCs w:val="18"/>
                    </w:rPr>
                    <w:t>N1*2</w:t>
                  </w:r>
                </w:p>
              </w:tc>
            </w:tr>
          </w:tbl>
          <w:p w14:paraId="33933E9D" w14:textId="77777777" w:rsidR="00A85DEF" w:rsidRDefault="00A85DEF" w:rsidP="00A85DEF">
            <w:pPr>
              <w:spacing w:after="120"/>
              <w:rPr>
                <w:color w:val="0070C0"/>
                <w:szCs w:val="24"/>
                <w:highlight w:val="green"/>
                <w:lang w:eastAsia="zh-CN"/>
              </w:rPr>
            </w:pPr>
          </w:p>
          <w:p w14:paraId="32D5ED18" w14:textId="77777777" w:rsidR="00A85DEF" w:rsidRDefault="00A85DEF" w:rsidP="00A85DEF">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3F58650" w14:textId="5E41C1A1" w:rsidR="00A85DEF" w:rsidRDefault="00A85DEF" w:rsidP="00A85DEF">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Based on GTW agreement, continue discussion at 2</w:t>
            </w:r>
            <w:r w:rsidRPr="00A85DEF">
              <w:rPr>
                <w:rFonts w:eastAsia="SimSun"/>
                <w:color w:val="0070C0"/>
                <w:szCs w:val="24"/>
                <w:vertAlign w:val="superscript"/>
                <w:lang w:eastAsia="zh-CN"/>
              </w:rPr>
              <w:t>nd</w:t>
            </w:r>
            <w:r>
              <w:rPr>
                <w:rFonts w:eastAsia="SimSun"/>
                <w:color w:val="0070C0"/>
                <w:szCs w:val="24"/>
                <w:lang w:eastAsia="zh-CN"/>
              </w:rPr>
              <w:t xml:space="preserve"> round</w:t>
            </w:r>
            <w:r w:rsidR="00816592">
              <w:rPr>
                <w:rFonts w:eastAsia="SimSun"/>
                <w:color w:val="0070C0"/>
                <w:szCs w:val="24"/>
                <w:lang w:eastAsia="zh-CN"/>
              </w:rPr>
              <w:t xml:space="preserve"> with updated proposal</w:t>
            </w:r>
            <w:r>
              <w:rPr>
                <w:rFonts w:eastAsia="SimSun"/>
                <w:color w:val="0070C0"/>
                <w:szCs w:val="24"/>
                <w:lang w:eastAsia="zh-CN"/>
              </w:rPr>
              <w:t xml:space="preserve">.  </w:t>
            </w:r>
          </w:p>
          <w:p w14:paraId="3362096E" w14:textId="77777777" w:rsidR="00561E29" w:rsidRDefault="00561E29" w:rsidP="00561E29">
            <w:pPr>
              <w:spacing w:before="120"/>
              <w:rPr>
                <w:b/>
                <w:color w:val="0070C0"/>
                <w:u w:val="single"/>
                <w:lang w:eastAsia="zh-CN"/>
              </w:rPr>
            </w:pPr>
            <w:r>
              <w:rPr>
                <w:b/>
                <w:color w:val="0070C0"/>
                <w:u w:val="single"/>
                <w:lang w:eastAsia="zh-CN"/>
              </w:rPr>
              <w:t xml:space="preserve">Issue 1-2-2-1: FR1 PTW length (N1=1), whether M1 should be considered for FR1/FR2 </w:t>
            </w:r>
            <w:proofErr w:type="spellStart"/>
            <w:proofErr w:type="gram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when</w:t>
            </w:r>
            <w:proofErr w:type="gramEnd"/>
            <w:r>
              <w:rPr>
                <w:b/>
                <w:color w:val="0070C0"/>
                <w:u w:val="single"/>
                <w:lang w:eastAsia="zh-CN"/>
              </w:rPr>
              <w:t xml:space="preserve"> DRX = 0.32 and 0.64s </w:t>
            </w:r>
          </w:p>
          <w:p w14:paraId="53107E8D" w14:textId="77777777" w:rsidR="00561E29" w:rsidRDefault="00561E29" w:rsidP="00561E29">
            <w:pPr>
              <w:pStyle w:val="ListParagraph"/>
              <w:numPr>
                <w:ilvl w:val="0"/>
                <w:numId w:val="27"/>
              </w:numPr>
              <w:spacing w:after="120"/>
              <w:ind w:firstLineChars="0"/>
              <w:rPr>
                <w:color w:val="0070C0"/>
                <w:szCs w:val="24"/>
                <w:lang w:eastAsia="zh-CN"/>
              </w:rPr>
            </w:pPr>
            <w:r>
              <w:rPr>
                <w:color w:val="0070C0"/>
                <w:szCs w:val="24"/>
                <w:lang w:eastAsia="zh-CN"/>
              </w:rPr>
              <w:t xml:space="preserve">Option 1: Keep M1 (M1=2 if SMTC periodicity (TSMTC) &gt; 20 </w:t>
            </w:r>
            <w:proofErr w:type="spellStart"/>
            <w:r>
              <w:rPr>
                <w:color w:val="0070C0"/>
                <w:szCs w:val="24"/>
                <w:lang w:eastAsia="zh-CN"/>
              </w:rPr>
              <w:t>ms</w:t>
            </w:r>
            <w:proofErr w:type="spellEnd"/>
            <w:r>
              <w:rPr>
                <w:color w:val="0070C0"/>
                <w:szCs w:val="24"/>
                <w:lang w:eastAsia="zh-CN"/>
              </w:rPr>
              <w:t xml:space="preserve"> and DRX cycle≤ 0.64s) (Apple MTK vivo)</w:t>
            </w:r>
          </w:p>
          <w:p w14:paraId="3AD3CCE7" w14:textId="77777777" w:rsidR="00561E29" w:rsidRDefault="00561E29" w:rsidP="00561E29">
            <w:pPr>
              <w:pStyle w:val="ListParagraph"/>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6A68800C" w14:textId="77777777" w:rsidR="00561E29" w:rsidRDefault="00561E29" w:rsidP="00561E29">
            <w:pPr>
              <w:pStyle w:val="ListParagraph"/>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46054D29" w14:textId="77777777" w:rsidR="00561E29" w:rsidRDefault="00561E29" w:rsidP="00561E29">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46E00F3" w14:textId="77777777" w:rsidR="00561E29" w:rsidRDefault="00561E29" w:rsidP="00561E29">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p w14:paraId="3675F15D" w14:textId="77777777" w:rsidR="00460235" w:rsidRPr="00460235" w:rsidRDefault="00460235" w:rsidP="00460235">
            <w:pPr>
              <w:spacing w:after="120" w:line="252" w:lineRule="auto"/>
              <w:rPr>
                <w:color w:val="0070C0"/>
                <w:lang w:eastAsia="zh-CN"/>
              </w:rPr>
            </w:pPr>
            <w:r w:rsidRPr="00460235">
              <w:rPr>
                <w:color w:val="0070C0"/>
                <w:lang w:eastAsia="zh-CN"/>
              </w:rPr>
              <w:t xml:space="preserve">GTW </w:t>
            </w:r>
            <w:r w:rsidR="00561E29" w:rsidRPr="00460235">
              <w:rPr>
                <w:color w:val="0070C0"/>
                <w:lang w:eastAsia="zh-CN"/>
              </w:rPr>
              <w:t xml:space="preserve">Agreement: </w:t>
            </w:r>
            <w:r w:rsidRPr="00460235">
              <w:rPr>
                <w:color w:val="0070C0"/>
                <w:lang w:eastAsia="zh-CN"/>
              </w:rPr>
              <w:t>Keep M1 for FR1 and do not use M1 for FR2</w:t>
            </w:r>
          </w:p>
          <w:p w14:paraId="51226C27" w14:textId="58CFC99A" w:rsidR="00A85DEF" w:rsidRDefault="00A85DEF">
            <w:pPr>
              <w:rPr>
                <w:color w:val="0070C0"/>
                <w:lang w:eastAsia="zh-CN"/>
              </w:rPr>
            </w:pPr>
          </w:p>
          <w:p w14:paraId="6AF7DE06" w14:textId="77777777" w:rsidR="00442AC9" w:rsidRDefault="00442AC9">
            <w:pPr>
              <w:rPr>
                <w:color w:val="0070C0"/>
                <w:lang w:eastAsia="zh-CN"/>
              </w:rPr>
            </w:pPr>
          </w:p>
          <w:p w14:paraId="2AF4A91E" w14:textId="77777777" w:rsidR="00116C2C" w:rsidRDefault="00116C2C" w:rsidP="00116C2C">
            <w:pPr>
              <w:rPr>
                <w:b/>
                <w:color w:val="0070C0"/>
                <w:u w:val="single"/>
                <w:lang w:eastAsia="zh-CN"/>
              </w:rPr>
            </w:pPr>
            <w:r>
              <w:rPr>
                <w:b/>
                <w:color w:val="0070C0"/>
                <w:u w:val="single"/>
                <w:lang w:eastAsia="zh-CN"/>
              </w:rPr>
              <w:t xml:space="preserve">Issue 1-2-2-2: N1 for FR2 </w:t>
            </w:r>
            <w:proofErr w:type="spellStart"/>
            <w:proofErr w:type="gramStart"/>
            <w:r>
              <w:rPr>
                <w:b/>
                <w:color w:val="0070C0"/>
                <w:u w:val="single"/>
                <w:lang w:eastAsia="zh-CN"/>
              </w:rPr>
              <w:t>N</w:t>
            </w:r>
            <w:r>
              <w:rPr>
                <w:b/>
                <w:color w:val="0070C0"/>
                <w:u w:val="single"/>
                <w:vertAlign w:val="subscript"/>
                <w:lang w:eastAsia="zh-CN"/>
              </w:rPr>
              <w:t>serv</w:t>
            </w:r>
            <w:proofErr w:type="spellEnd"/>
            <w:r>
              <w:rPr>
                <w:b/>
                <w:color w:val="0070C0"/>
                <w:u w:val="single"/>
                <w:lang w:eastAsia="zh-CN"/>
              </w:rPr>
              <w:t xml:space="preserve">  requirements</w:t>
            </w:r>
            <w:proofErr w:type="gramEnd"/>
            <w:r>
              <w:rPr>
                <w:b/>
                <w:color w:val="0070C0"/>
                <w:u w:val="single"/>
                <w:lang w:eastAsia="zh-CN"/>
              </w:rPr>
              <w:t xml:space="preserve"> </w:t>
            </w:r>
          </w:p>
          <w:p w14:paraId="0708B460" w14:textId="77777777" w:rsidR="00116C2C" w:rsidRDefault="00116C2C" w:rsidP="00116C2C">
            <w:pPr>
              <w:spacing w:before="120" w:after="0"/>
              <w:contextualSpacing/>
              <w:rPr>
                <w:color w:val="0070C0"/>
                <w:szCs w:val="24"/>
                <w:lang w:eastAsia="zh-CN"/>
              </w:rPr>
            </w:pPr>
            <w:r>
              <w:rPr>
                <w:color w:val="0070C0"/>
                <w:szCs w:val="24"/>
                <w:lang w:eastAsia="zh-CN"/>
              </w:rPr>
              <w:t>Option 1: N1= 8 for DRX= 0.32s</w:t>
            </w:r>
            <w:proofErr w:type="gramStart"/>
            <w:r>
              <w:rPr>
                <w:color w:val="0070C0"/>
                <w:szCs w:val="24"/>
                <w:lang w:eastAsia="zh-CN"/>
              </w:rPr>
              <w:t>;  5</w:t>
            </w:r>
            <w:proofErr w:type="gramEnd"/>
            <w:r>
              <w:rPr>
                <w:color w:val="0070C0"/>
                <w:szCs w:val="24"/>
                <w:lang w:eastAsia="zh-CN"/>
              </w:rPr>
              <w:t xml:space="preserve"> for DRX=0.64s;   4 for DRX= 1.28s;  3 for DRX =2.56s (</w:t>
            </w:r>
            <w:r>
              <w:rPr>
                <w:rFonts w:hint="eastAsia"/>
                <w:color w:val="0070C0"/>
                <w:szCs w:val="24"/>
                <w:lang w:eastAsia="zh-CN"/>
              </w:rPr>
              <w:t>App</w:t>
            </w:r>
            <w:r>
              <w:rPr>
                <w:color w:val="0070C0"/>
                <w:szCs w:val="24"/>
                <w:lang w:eastAsia="zh-CN"/>
              </w:rPr>
              <w:t xml:space="preserve">le CMCC Nokia Ericsson Huawei </w:t>
            </w:r>
            <w:proofErr w:type="spellStart"/>
            <w:r>
              <w:rPr>
                <w:color w:val="0070C0"/>
                <w:szCs w:val="24"/>
                <w:lang w:eastAsia="zh-CN"/>
              </w:rPr>
              <w:t>xiaomi</w:t>
            </w:r>
            <w:proofErr w:type="spellEnd"/>
            <w:r>
              <w:rPr>
                <w:color w:val="0070C0"/>
                <w:szCs w:val="24"/>
                <w:lang w:eastAsia="zh-CN"/>
              </w:rPr>
              <w:t xml:space="preserve"> vivo)</w:t>
            </w:r>
          </w:p>
          <w:p w14:paraId="73FC7D7F" w14:textId="77777777" w:rsidR="00116C2C" w:rsidRDefault="00116C2C" w:rsidP="00116C2C">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38675AF0" w14:textId="77777777" w:rsidR="00116C2C" w:rsidRDefault="00116C2C" w:rsidP="00116C2C">
            <w:pPr>
              <w:pStyle w:val="ListParagraph"/>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 xml:space="preserve">Suggest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 for issue 1-2-2-2</w:t>
            </w:r>
          </w:p>
          <w:p w14:paraId="140D5717" w14:textId="77777777" w:rsidR="00442AC9" w:rsidRDefault="00116C2C">
            <w:pPr>
              <w:rPr>
                <w:color w:val="0070C0"/>
                <w:lang w:eastAsia="zh-CN"/>
              </w:rPr>
            </w:pPr>
            <w:r>
              <w:rPr>
                <w:color w:val="0070C0"/>
                <w:lang w:eastAsia="zh-CN"/>
              </w:rPr>
              <w:t>All companies are ok with option 1.</w:t>
            </w:r>
          </w:p>
          <w:p w14:paraId="2C778526" w14:textId="77777777" w:rsidR="00116C2C" w:rsidRDefault="00116C2C">
            <w:pPr>
              <w:rPr>
                <w:color w:val="0070C0"/>
                <w:lang w:eastAsia="zh-CN"/>
              </w:rPr>
            </w:pPr>
            <w:r>
              <w:rPr>
                <w:color w:val="0070C0"/>
                <w:lang w:eastAsia="zh-CN"/>
              </w:rPr>
              <w:t>Tentative Agreement: option 1</w:t>
            </w:r>
          </w:p>
          <w:p w14:paraId="11FA09B9" w14:textId="77777777" w:rsidR="004615A5" w:rsidRDefault="004615A5">
            <w:pPr>
              <w:rPr>
                <w:color w:val="0070C0"/>
                <w:lang w:eastAsia="zh-CN"/>
              </w:rPr>
            </w:pPr>
          </w:p>
          <w:p w14:paraId="4053B2BC" w14:textId="77777777" w:rsidR="004615A5" w:rsidRDefault="004615A5" w:rsidP="004615A5">
            <w:pPr>
              <w:rPr>
                <w:b/>
                <w:color w:val="0070C0"/>
                <w:u w:val="single"/>
                <w:lang w:eastAsia="zh-CN"/>
              </w:rPr>
            </w:pPr>
            <w:r>
              <w:rPr>
                <w:b/>
                <w:color w:val="0070C0"/>
                <w:u w:val="single"/>
                <w:lang w:eastAsia="zh-CN"/>
              </w:rPr>
              <w:t xml:space="preserve">Issue 1-2-2-3: FR2 serving cell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when </w:t>
            </w:r>
            <w:proofErr w:type="spellStart"/>
            <w:r>
              <w:rPr>
                <w:b/>
                <w:color w:val="0070C0"/>
                <w:u w:val="single"/>
                <w:lang w:eastAsia="zh-CN"/>
              </w:rPr>
              <w:t>eDRX</w:t>
            </w:r>
            <w:proofErr w:type="spellEnd"/>
            <w:r>
              <w:rPr>
                <w:b/>
                <w:color w:val="0070C0"/>
                <w:u w:val="single"/>
                <w:lang w:eastAsia="zh-CN"/>
              </w:rPr>
              <w:t xml:space="preserve"> = 20.48s (and 40.96s)</w:t>
            </w:r>
          </w:p>
          <w:p w14:paraId="65FCA4CD" w14:textId="77777777" w:rsidR="004615A5" w:rsidRDefault="004615A5" w:rsidP="004615A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The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PTW (20.48s and 40.96s) are not feasible. </w:t>
            </w:r>
            <w:proofErr w:type="spellStart"/>
            <w:r>
              <w:rPr>
                <w:rFonts w:eastAsia="SimSun"/>
                <w:color w:val="0070C0"/>
                <w:szCs w:val="24"/>
                <w:lang w:eastAsia="zh-CN"/>
              </w:rPr>
              <w:t>Besdies</w:t>
            </w:r>
            <w:proofErr w:type="spellEnd"/>
            <w:r>
              <w:rPr>
                <w:rFonts w:eastAsia="SimSun"/>
                <w:color w:val="0070C0"/>
                <w:szCs w:val="24"/>
                <w:lang w:eastAsia="zh-CN"/>
              </w:rPr>
              <w:t xml:space="preserve">, three more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PTE are overlapped with </w:t>
            </w:r>
            <w:proofErr w:type="spellStart"/>
            <w:r>
              <w:rPr>
                <w:rFonts w:eastAsia="SimSun"/>
                <w:color w:val="0070C0"/>
                <w:szCs w:val="24"/>
                <w:lang w:eastAsia="zh-CN"/>
              </w:rPr>
              <w:t>eDRX</w:t>
            </w:r>
            <w:proofErr w:type="spellEnd"/>
            <w:r>
              <w:rPr>
                <w:rFonts w:eastAsia="SimSun"/>
                <w:color w:val="0070C0"/>
                <w:szCs w:val="24"/>
                <w:lang w:eastAsia="zh-CN"/>
              </w:rPr>
              <w:t xml:space="preserve"> without PTW. RAN4 shall keep </w:t>
            </w:r>
            <w:proofErr w:type="spellStart"/>
            <w:r>
              <w:rPr>
                <w:rFonts w:eastAsia="SimSun"/>
                <w:color w:val="0070C0"/>
                <w:szCs w:val="24"/>
                <w:lang w:eastAsia="zh-CN"/>
              </w:rPr>
              <w:t>eDRX</w:t>
            </w:r>
            <w:proofErr w:type="spellEnd"/>
            <w:r>
              <w:rPr>
                <w:rFonts w:eastAsia="SimSun"/>
                <w:color w:val="0070C0"/>
                <w:szCs w:val="24"/>
                <w:lang w:eastAsia="zh-CN"/>
              </w:rPr>
              <w:t xml:space="preserve"> for FR2 requirements as FFS and inform RAN2 with update on the issues related to </w:t>
            </w:r>
            <w:proofErr w:type="spellStart"/>
            <w:r>
              <w:rPr>
                <w:rFonts w:eastAsia="SimSun"/>
                <w:color w:val="0070C0"/>
                <w:szCs w:val="24"/>
                <w:lang w:eastAsia="zh-CN"/>
              </w:rPr>
              <w:t>eDRX</w:t>
            </w:r>
            <w:proofErr w:type="spellEnd"/>
            <w:r>
              <w:rPr>
                <w:rFonts w:eastAsia="SimSun"/>
                <w:color w:val="0070C0"/>
                <w:szCs w:val="24"/>
                <w:lang w:eastAsia="zh-CN"/>
              </w:rPr>
              <w:t xml:space="preserve"> with FR2 (MTK)</w:t>
            </w:r>
          </w:p>
          <w:p w14:paraId="0AA9CFB7" w14:textId="0523B1E7" w:rsidR="00C36916" w:rsidRDefault="00C36916" w:rsidP="004615A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Not agree with option 1 (Ericsson, Huawei, </w:t>
            </w:r>
            <w:proofErr w:type="spellStart"/>
            <w:r>
              <w:rPr>
                <w:rFonts w:eastAsia="SimSun"/>
                <w:color w:val="0070C0"/>
                <w:szCs w:val="24"/>
                <w:lang w:eastAsia="zh-CN"/>
              </w:rPr>
              <w:t>xiaomi</w:t>
            </w:r>
            <w:proofErr w:type="spellEnd"/>
            <w:r>
              <w:rPr>
                <w:rFonts w:eastAsia="SimSun"/>
                <w:color w:val="0070C0"/>
                <w:szCs w:val="24"/>
                <w:lang w:eastAsia="zh-CN"/>
              </w:rPr>
              <w:t>, vivo, Nokia)</w:t>
            </w:r>
          </w:p>
          <w:p w14:paraId="284B3BF8" w14:textId="456CA0CB" w:rsidR="004615A5" w:rsidRDefault="004615A5" w:rsidP="004615A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3615639" w14:textId="5009433E" w:rsidR="00C36916" w:rsidRDefault="00C36916" w:rsidP="00C36916">
            <w:pPr>
              <w:pStyle w:val="ListParagraph"/>
              <w:numPr>
                <w:ilvl w:val="1"/>
                <w:numId w:val="27"/>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Discussion at 2</w:t>
            </w:r>
            <w:r w:rsidRPr="00C36916">
              <w:rPr>
                <w:rFonts w:eastAsia="SimSun"/>
                <w:color w:val="0070C0"/>
                <w:szCs w:val="24"/>
                <w:lang w:eastAsia="zh-CN"/>
              </w:rPr>
              <w:t>nd</w:t>
            </w:r>
            <w:r>
              <w:rPr>
                <w:rFonts w:eastAsia="SimSun"/>
                <w:color w:val="0070C0"/>
                <w:szCs w:val="24"/>
                <w:lang w:eastAsia="zh-CN"/>
              </w:rPr>
              <w:t xml:space="preserve"> round</w:t>
            </w:r>
            <w:r w:rsidR="00323953">
              <w:rPr>
                <w:rFonts w:eastAsia="SimSun"/>
                <w:color w:val="0070C0"/>
                <w:szCs w:val="24"/>
                <w:lang w:eastAsia="zh-CN"/>
              </w:rPr>
              <w:t xml:space="preserve">. </w:t>
            </w:r>
            <w:r w:rsidR="00901FED">
              <w:rPr>
                <w:rFonts w:eastAsia="SimSun"/>
                <w:color w:val="0070C0"/>
                <w:szCs w:val="24"/>
                <w:lang w:eastAsia="zh-CN"/>
              </w:rPr>
              <w:t xml:space="preserve">Could </w:t>
            </w:r>
            <w:r w:rsidR="00901FED" w:rsidRPr="00901FED">
              <w:rPr>
                <w:rFonts w:eastAsia="SimSun"/>
                <w:color w:val="0070C0"/>
                <w:szCs w:val="24"/>
                <w:lang w:eastAsia="zh-CN"/>
              </w:rPr>
              <w:t>proponent</w:t>
            </w:r>
            <w:r w:rsidR="00901FED">
              <w:rPr>
                <w:rFonts w:eastAsia="SimSun"/>
                <w:color w:val="0070C0"/>
                <w:szCs w:val="24"/>
                <w:lang w:eastAsia="zh-CN"/>
              </w:rPr>
              <w:t xml:space="preserve"> of option 1 maximize the common part </w:t>
            </w:r>
            <w:r w:rsidR="00DF5B5A">
              <w:rPr>
                <w:rFonts w:eastAsia="SimSun"/>
                <w:color w:val="0070C0"/>
                <w:szCs w:val="24"/>
                <w:lang w:eastAsia="zh-CN"/>
              </w:rPr>
              <w:t>without different views?</w:t>
            </w:r>
          </w:p>
          <w:p w14:paraId="3B4FD7A7" w14:textId="003BD228" w:rsidR="004615A5" w:rsidRPr="00097970" w:rsidRDefault="004615A5">
            <w:pPr>
              <w:rPr>
                <w:color w:val="0070C0"/>
                <w:lang w:eastAsia="zh-CN"/>
              </w:rPr>
            </w:pPr>
          </w:p>
        </w:tc>
      </w:tr>
      <w:tr w:rsidR="00C36916" w14:paraId="4EC44F25" w14:textId="77777777">
        <w:tc>
          <w:tcPr>
            <w:tcW w:w="1242" w:type="dxa"/>
          </w:tcPr>
          <w:p w14:paraId="4CFA0DE8" w14:textId="0D53BAB3" w:rsidR="00C36916" w:rsidRDefault="009A25A4">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2E933FA1" w14:textId="77777777" w:rsidR="009A25A4" w:rsidRDefault="009A25A4" w:rsidP="009A25A4">
            <w:pPr>
              <w:rPr>
                <w:b/>
                <w:color w:val="0070C0"/>
                <w:u w:val="single"/>
                <w:lang w:eastAsia="zh-CN"/>
              </w:rPr>
            </w:pPr>
            <w:r>
              <w:rPr>
                <w:b/>
                <w:color w:val="0070C0"/>
                <w:u w:val="single"/>
                <w:lang w:eastAsia="zh-CN"/>
              </w:rPr>
              <w:t xml:space="preserve">Issue 1-3-1: FR1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61FCC3B3" w14:textId="77777777" w:rsidR="009A25A4" w:rsidRDefault="009A25A4" w:rsidP="00695354">
            <w:pPr>
              <w:pStyle w:val="ListParagraph"/>
              <w:numPr>
                <w:ilvl w:val="0"/>
                <w:numId w:val="27"/>
              </w:numPr>
              <w:spacing w:before="120" w:after="120"/>
              <w:ind w:firstLineChars="0"/>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430A3D98"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38EC9D6B" w14:textId="77777777" w:rsidR="009A25A4" w:rsidRDefault="009A25A4" w:rsidP="009A25A4">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685FE138" w14:textId="77777777" w:rsidR="009A25A4" w:rsidRDefault="009A25A4" w:rsidP="009A25A4">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15008E5" w14:textId="77777777" w:rsidR="009A25A4" w:rsidRDefault="009A25A4" w:rsidP="009A25A4">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36721415" w14:textId="77777777" w:rsidR="009A25A4" w:rsidRDefault="009A25A4" w:rsidP="009A25A4">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c>
                <w:tcPr>
                  <w:tcW w:w="1112" w:type="pct"/>
                  <w:tcBorders>
                    <w:top w:val="single" w:sz="4" w:space="0" w:color="auto"/>
                    <w:left w:val="single" w:sz="4" w:space="0" w:color="auto"/>
                    <w:bottom w:val="nil"/>
                    <w:right w:val="single" w:sz="4" w:space="0" w:color="auto"/>
                  </w:tcBorders>
                </w:tcPr>
                <w:p w14:paraId="517929C4" w14:textId="77777777" w:rsidR="009A25A4" w:rsidRDefault="009A25A4" w:rsidP="009A25A4">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304430A0" w14:textId="77777777" w:rsidR="009A25A4" w:rsidRDefault="009A25A4" w:rsidP="009A25A4">
                  <w:pPr>
                    <w:pStyle w:val="TAH"/>
                    <w:rPr>
                      <w:rFonts w:ascii="Times New Roman" w:hAnsi="Times New Roman"/>
                      <w:bCs/>
                      <w:i/>
                      <w:iCs/>
                      <w:sz w:val="20"/>
                    </w:rPr>
                  </w:pPr>
                  <w:r>
                    <w:rPr>
                      <w:rFonts w:ascii="Times New Roman" w:hAnsi="Times New Roman"/>
                      <w:bCs/>
                      <w:i/>
                      <w:iCs/>
                      <w:sz w:val="20"/>
                    </w:rPr>
                    <w:t xml:space="preserve">[s] (number of </w:t>
                  </w:r>
                  <w:proofErr w:type="spellStart"/>
                  <w:r>
                    <w:rPr>
                      <w:rFonts w:ascii="Times New Roman" w:hAnsi="Times New Roman"/>
                      <w:bCs/>
                      <w:i/>
                      <w:iCs/>
                      <w:sz w:val="20"/>
                    </w:rPr>
                    <w:t>eDRX</w:t>
                  </w:r>
                  <w:proofErr w:type="spellEnd"/>
                  <w:r>
                    <w:rPr>
                      <w:rFonts w:ascii="Times New Roman" w:hAnsi="Times New Roman"/>
                      <w:bCs/>
                      <w:i/>
                      <w:iCs/>
                      <w:sz w:val="20"/>
                    </w:rPr>
                    <w:t xml:space="preserve"> cycles)</w:t>
                  </w:r>
                </w:p>
              </w:tc>
            </w:tr>
            <w:tr w:rsidR="009A25A4" w14:paraId="42C1F847"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7AE9D764"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7F91C19"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2AB7E631" w14:textId="77777777" w:rsidR="009A25A4" w:rsidRDefault="009A25A4" w:rsidP="009A25A4">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C06AA0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6B6ED7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7.68 x N1 (3 x N1)</w:t>
                  </w:r>
                </w:p>
              </w:tc>
            </w:tr>
            <w:tr w:rsidR="009A25A4" w14:paraId="19A6A51A"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65E9F26"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170C491A"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4D5D2B2F"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0A4E8185"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00CB7DD2"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(2 x N1)</w:t>
                  </w:r>
                </w:p>
              </w:tc>
            </w:tr>
            <w:tr w:rsidR="009A25A4" w14:paraId="48E79429"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1898A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2FA6466F"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18E8CBC8"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35DE835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3462AF30"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20.48 x N1 (2 x N1)</w:t>
                  </w:r>
                </w:p>
              </w:tc>
            </w:tr>
          </w:tbl>
          <w:p w14:paraId="772BCCEC" w14:textId="77777777" w:rsidR="009A25A4" w:rsidRDefault="009A25A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B05F812"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66616661" w14:textId="77777777" w:rsidR="009A25A4" w:rsidRDefault="009A25A4" w:rsidP="009A25A4">
                  <w:pPr>
                    <w:pStyle w:val="TAH"/>
                    <w:rPr>
                      <w:rFonts w:cs="Arial"/>
                      <w:bCs/>
                      <w:szCs w:val="18"/>
                    </w:rPr>
                  </w:pPr>
                  <w:proofErr w:type="spellStart"/>
                  <w:r>
                    <w:rPr>
                      <w:rFonts w:cs="Arial"/>
                      <w:bCs/>
                      <w:szCs w:val="18"/>
                    </w:rPr>
                    <w:t>eDRX</w:t>
                  </w:r>
                  <w:proofErr w:type="spellEnd"/>
                  <w:r>
                    <w:rPr>
                      <w:rFonts w:cs="Arial"/>
                      <w:bCs/>
                      <w:szCs w:val="18"/>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41A17FC3"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6BAF4496" w14:textId="77777777" w:rsidR="009A25A4" w:rsidRDefault="009A25A4" w:rsidP="009A25A4">
                  <w:pPr>
                    <w:pStyle w:val="TAH"/>
                    <w:rPr>
                      <w:rFonts w:cs="Arial"/>
                      <w:bCs/>
                      <w:szCs w:val="18"/>
                    </w:rPr>
                  </w:pPr>
                  <w:proofErr w:type="spellStart"/>
                  <w:proofErr w:type="gramStart"/>
                  <w:r>
                    <w:rPr>
                      <w:rFonts w:cs="Arial"/>
                      <w:bCs/>
                      <w:szCs w:val="18"/>
                    </w:rPr>
                    <w:t>T</w:t>
                  </w:r>
                  <w:r>
                    <w:rPr>
                      <w:rFonts w:cs="Arial"/>
                      <w:bCs/>
                      <w:szCs w:val="18"/>
                      <w:vertAlign w:val="subscript"/>
                    </w:rPr>
                    <w:t>detect,NR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3DE72C26" w14:textId="77777777" w:rsidR="009A25A4" w:rsidRDefault="009A25A4" w:rsidP="009A25A4">
                  <w:pPr>
                    <w:pStyle w:val="TAH"/>
                    <w:rPr>
                      <w:rFonts w:cs="Arial"/>
                      <w:bCs/>
                      <w:szCs w:val="18"/>
                    </w:rPr>
                  </w:pPr>
                  <w:proofErr w:type="spellStart"/>
                  <w:proofErr w:type="gramStart"/>
                  <w:r>
                    <w:rPr>
                      <w:rFonts w:cs="Arial"/>
                      <w:bCs/>
                      <w:szCs w:val="18"/>
                    </w:rPr>
                    <w:t>T</w:t>
                  </w:r>
                  <w:r>
                    <w:rPr>
                      <w:rFonts w:cs="Arial"/>
                      <w:bCs/>
                      <w:szCs w:val="18"/>
                      <w:vertAlign w:val="subscript"/>
                    </w:rPr>
                    <w:t>measure,NR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689578CE" w14:textId="77777777" w:rsidR="009A25A4" w:rsidRDefault="009A25A4" w:rsidP="009A25A4">
                  <w:pPr>
                    <w:pStyle w:val="TAH"/>
                    <w:rPr>
                      <w:rFonts w:cs="Arial"/>
                      <w:bCs/>
                      <w:szCs w:val="18"/>
                      <w:vertAlign w:val="subscript"/>
                    </w:rPr>
                  </w:pPr>
                  <w:proofErr w:type="spellStart"/>
                  <w:proofErr w:type="gramStart"/>
                  <w:r>
                    <w:rPr>
                      <w:rFonts w:cs="Arial"/>
                      <w:bCs/>
                      <w:szCs w:val="18"/>
                    </w:rPr>
                    <w:t>T</w:t>
                  </w:r>
                  <w:r>
                    <w:rPr>
                      <w:rFonts w:cs="Arial"/>
                      <w:bCs/>
                      <w:szCs w:val="18"/>
                      <w:vertAlign w:val="subscript"/>
                    </w:rPr>
                    <w:t>evaluate,NR</w:t>
                  </w:r>
                  <w:proofErr w:type="gramEnd"/>
                  <w:r>
                    <w:rPr>
                      <w:rFonts w:cs="Arial"/>
                      <w:bCs/>
                      <w:szCs w:val="18"/>
                      <w:vertAlign w:val="subscript"/>
                    </w:rPr>
                    <w:t>_Intra</w:t>
                  </w:r>
                  <w:proofErr w:type="spellEnd"/>
                </w:p>
                <w:p w14:paraId="49487038" w14:textId="77777777" w:rsidR="009A25A4" w:rsidRDefault="009A25A4" w:rsidP="009A25A4">
                  <w:pPr>
                    <w:pStyle w:val="TAH"/>
                    <w:rPr>
                      <w:rFonts w:cs="Arial"/>
                      <w:bCs/>
                      <w:szCs w:val="18"/>
                    </w:rPr>
                  </w:pPr>
                  <w:r>
                    <w:rPr>
                      <w:rFonts w:cs="Arial"/>
                      <w:bCs/>
                      <w:szCs w:val="18"/>
                    </w:rPr>
                    <w:t xml:space="preserve">[s] (number of </w:t>
                  </w:r>
                  <w:proofErr w:type="spellStart"/>
                  <w:r>
                    <w:rPr>
                      <w:rFonts w:cs="Arial"/>
                      <w:bCs/>
                      <w:szCs w:val="18"/>
                    </w:rPr>
                    <w:t>eDRX</w:t>
                  </w:r>
                  <w:proofErr w:type="spellEnd"/>
                  <w:r>
                    <w:rPr>
                      <w:rFonts w:cs="Arial"/>
                      <w:bCs/>
                      <w:szCs w:val="18"/>
                    </w:rPr>
                    <w:t xml:space="preserve"> cycles)</w:t>
                  </w:r>
                </w:p>
              </w:tc>
            </w:tr>
            <w:tr w:rsidR="009A25A4" w14:paraId="374D3DF6"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F0AC1A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AB4DC7E"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177BB507" w14:textId="77777777" w:rsidR="009A25A4" w:rsidRDefault="009A25A4" w:rsidP="009A25A4">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FDC8C8E"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4B091A92" w14:textId="77777777" w:rsidR="009A25A4" w:rsidRDefault="009A25A4" w:rsidP="009A25A4">
                  <w:pPr>
                    <w:pStyle w:val="TAC"/>
                    <w:rPr>
                      <w:rFonts w:cs="Arial"/>
                      <w:szCs w:val="18"/>
                    </w:rPr>
                  </w:pPr>
                  <w:r>
                    <w:rPr>
                      <w:rFonts w:cs="Arial"/>
                      <w:szCs w:val="18"/>
                      <w:highlight w:val="yellow"/>
                    </w:rPr>
                    <w:t>7.68 x N1 (3 x N1)</w:t>
                  </w:r>
                </w:p>
              </w:tc>
            </w:tr>
            <w:tr w:rsidR="009A25A4" w14:paraId="02335D70"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4EE7E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5324359B"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F29523A" w14:textId="77777777" w:rsidR="009A25A4" w:rsidRDefault="009A25A4" w:rsidP="009A25A4">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5F444985"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59C553F9" w14:textId="77777777" w:rsidR="009A25A4" w:rsidRDefault="009A25A4" w:rsidP="009A25A4">
                  <w:pPr>
                    <w:pStyle w:val="TAC"/>
                    <w:rPr>
                      <w:rFonts w:cs="Arial"/>
                      <w:szCs w:val="18"/>
                    </w:rPr>
                  </w:pPr>
                  <w:r>
                    <w:rPr>
                      <w:rFonts w:cs="Arial"/>
                      <w:szCs w:val="18"/>
                    </w:rPr>
                    <w:t>10.24 x N1 (2 x N1)</w:t>
                  </w:r>
                </w:p>
              </w:tc>
            </w:tr>
            <w:tr w:rsidR="009A25A4" w14:paraId="3F418E3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07944D56"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F677FD5"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0A009EE" w14:textId="77777777" w:rsidR="009A25A4" w:rsidRDefault="009A25A4" w:rsidP="009A25A4">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6A9A7CF"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25977A75" w14:textId="77777777" w:rsidR="009A25A4" w:rsidRDefault="009A25A4" w:rsidP="009A25A4">
                  <w:pPr>
                    <w:pStyle w:val="TAC"/>
                    <w:rPr>
                      <w:rFonts w:cs="Arial"/>
                      <w:szCs w:val="18"/>
                    </w:rPr>
                  </w:pPr>
                  <w:r>
                    <w:rPr>
                      <w:rFonts w:cs="Arial"/>
                      <w:szCs w:val="18"/>
                    </w:rPr>
                    <w:t>20.48 x N1 (2 x N1)</w:t>
                  </w:r>
                </w:p>
              </w:tc>
            </w:tr>
          </w:tbl>
          <w:p w14:paraId="50F94777" w14:textId="77777777" w:rsidR="009A25A4" w:rsidRDefault="009A25A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EB0F28F"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063793A0" w14:textId="77777777" w:rsidR="009A25A4" w:rsidRDefault="009A25A4" w:rsidP="009A25A4">
                  <w:pPr>
                    <w:pStyle w:val="TAH"/>
                    <w:rPr>
                      <w:rFonts w:cs="Arial"/>
                      <w:bCs/>
                      <w:szCs w:val="18"/>
                    </w:rPr>
                  </w:pPr>
                  <w:proofErr w:type="spellStart"/>
                  <w:r>
                    <w:rPr>
                      <w:rFonts w:cs="Arial"/>
                      <w:bCs/>
                      <w:szCs w:val="18"/>
                    </w:rPr>
                    <w:t>eDRX</w:t>
                  </w:r>
                  <w:proofErr w:type="spellEnd"/>
                  <w:r>
                    <w:rPr>
                      <w:rFonts w:cs="Arial"/>
                      <w:bCs/>
                      <w:szCs w:val="18"/>
                    </w:rPr>
                    <w:t xml:space="preserve"> cycle length [s]</w:t>
                  </w:r>
                </w:p>
              </w:tc>
              <w:tc>
                <w:tcPr>
                  <w:tcW w:w="817" w:type="pct"/>
                  <w:tcBorders>
                    <w:top w:val="single" w:sz="4" w:space="0" w:color="auto"/>
                    <w:left w:val="single" w:sz="4" w:space="0" w:color="auto"/>
                    <w:bottom w:val="single" w:sz="4" w:space="0" w:color="auto"/>
                    <w:right w:val="single" w:sz="4" w:space="0" w:color="auto"/>
                  </w:tcBorders>
                </w:tcPr>
                <w:p w14:paraId="1D270A1D"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7DBBBBB8" w14:textId="77777777" w:rsidR="009A25A4" w:rsidRDefault="009A25A4" w:rsidP="009A25A4">
                  <w:pPr>
                    <w:pStyle w:val="TAH"/>
                    <w:rPr>
                      <w:rFonts w:cs="Arial"/>
                      <w:bCs/>
                      <w:szCs w:val="18"/>
                    </w:rPr>
                  </w:pPr>
                  <w:proofErr w:type="spellStart"/>
                  <w:proofErr w:type="gramStart"/>
                  <w:r>
                    <w:rPr>
                      <w:rFonts w:cs="Arial"/>
                      <w:bCs/>
                      <w:szCs w:val="18"/>
                    </w:rPr>
                    <w:t>T</w:t>
                  </w:r>
                  <w:r>
                    <w:rPr>
                      <w:rFonts w:cs="Arial"/>
                      <w:bCs/>
                      <w:szCs w:val="18"/>
                      <w:vertAlign w:val="subscript"/>
                    </w:rPr>
                    <w:t>detect,NR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261D8319" w14:textId="77777777" w:rsidR="009A25A4" w:rsidRDefault="009A25A4" w:rsidP="009A25A4">
                  <w:pPr>
                    <w:pStyle w:val="TAH"/>
                    <w:rPr>
                      <w:rFonts w:cs="Arial"/>
                      <w:bCs/>
                      <w:szCs w:val="18"/>
                    </w:rPr>
                  </w:pPr>
                  <w:proofErr w:type="spellStart"/>
                  <w:proofErr w:type="gramStart"/>
                  <w:r>
                    <w:rPr>
                      <w:rFonts w:cs="Arial"/>
                      <w:bCs/>
                      <w:szCs w:val="18"/>
                    </w:rPr>
                    <w:t>T</w:t>
                  </w:r>
                  <w:r>
                    <w:rPr>
                      <w:rFonts w:cs="Arial"/>
                      <w:bCs/>
                      <w:szCs w:val="18"/>
                      <w:vertAlign w:val="subscript"/>
                    </w:rPr>
                    <w:t>measure,NR</w:t>
                  </w:r>
                  <w:proofErr w:type="gramEnd"/>
                  <w:r>
                    <w:rPr>
                      <w:rFonts w:cs="Arial"/>
                      <w:bCs/>
                      <w:szCs w:val="18"/>
                      <w:vertAlign w:val="subscript"/>
                    </w:rPr>
                    <w:t>_Intra</w:t>
                  </w:r>
                  <w:proofErr w:type="spellEnd"/>
                  <w:r>
                    <w:rPr>
                      <w:rFonts w:cs="Arial"/>
                      <w:bCs/>
                      <w:szCs w:val="18"/>
                    </w:rPr>
                    <w:t xml:space="preserve"> [s] (number of </w:t>
                  </w:r>
                  <w:proofErr w:type="spellStart"/>
                  <w:r>
                    <w:rPr>
                      <w:rFonts w:cs="Arial"/>
                      <w:bCs/>
                      <w:szCs w:val="18"/>
                    </w:rPr>
                    <w:t>eDRX</w:t>
                  </w:r>
                  <w:proofErr w:type="spellEnd"/>
                  <w:r>
                    <w:rPr>
                      <w:rFonts w:cs="Arial"/>
                      <w:bCs/>
                      <w:szCs w:val="18"/>
                    </w:rPr>
                    <w:t xml:space="preserve"> cycles)</w:t>
                  </w:r>
                </w:p>
              </w:tc>
              <w:tc>
                <w:tcPr>
                  <w:tcW w:w="1112" w:type="pct"/>
                  <w:tcBorders>
                    <w:top w:val="single" w:sz="4" w:space="0" w:color="auto"/>
                    <w:left w:val="single" w:sz="4" w:space="0" w:color="auto"/>
                    <w:bottom w:val="nil"/>
                    <w:right w:val="single" w:sz="4" w:space="0" w:color="auto"/>
                  </w:tcBorders>
                </w:tcPr>
                <w:p w14:paraId="553B164B" w14:textId="77777777" w:rsidR="009A25A4" w:rsidRDefault="009A25A4" w:rsidP="009A25A4">
                  <w:pPr>
                    <w:pStyle w:val="TAH"/>
                    <w:rPr>
                      <w:rFonts w:cs="Arial"/>
                      <w:bCs/>
                      <w:szCs w:val="18"/>
                      <w:vertAlign w:val="subscript"/>
                    </w:rPr>
                  </w:pPr>
                  <w:proofErr w:type="spellStart"/>
                  <w:proofErr w:type="gramStart"/>
                  <w:r>
                    <w:rPr>
                      <w:rFonts w:cs="Arial"/>
                      <w:bCs/>
                      <w:szCs w:val="18"/>
                    </w:rPr>
                    <w:t>T</w:t>
                  </w:r>
                  <w:r>
                    <w:rPr>
                      <w:rFonts w:cs="Arial"/>
                      <w:bCs/>
                      <w:szCs w:val="18"/>
                      <w:vertAlign w:val="subscript"/>
                    </w:rPr>
                    <w:t>evaluate,NR</w:t>
                  </w:r>
                  <w:proofErr w:type="gramEnd"/>
                  <w:r>
                    <w:rPr>
                      <w:rFonts w:cs="Arial"/>
                      <w:bCs/>
                      <w:szCs w:val="18"/>
                      <w:vertAlign w:val="subscript"/>
                    </w:rPr>
                    <w:t>_Intra</w:t>
                  </w:r>
                  <w:proofErr w:type="spellEnd"/>
                </w:p>
                <w:p w14:paraId="56D32EA2" w14:textId="77777777" w:rsidR="009A25A4" w:rsidRDefault="009A25A4" w:rsidP="009A25A4">
                  <w:pPr>
                    <w:pStyle w:val="TAH"/>
                    <w:rPr>
                      <w:rFonts w:cs="Arial"/>
                      <w:bCs/>
                      <w:szCs w:val="18"/>
                    </w:rPr>
                  </w:pPr>
                  <w:r>
                    <w:rPr>
                      <w:rFonts w:cs="Arial"/>
                      <w:bCs/>
                      <w:szCs w:val="18"/>
                    </w:rPr>
                    <w:t xml:space="preserve">[s] (number of </w:t>
                  </w:r>
                  <w:proofErr w:type="spellStart"/>
                  <w:r>
                    <w:rPr>
                      <w:rFonts w:cs="Arial"/>
                      <w:bCs/>
                      <w:szCs w:val="18"/>
                    </w:rPr>
                    <w:t>eDRX</w:t>
                  </w:r>
                  <w:proofErr w:type="spellEnd"/>
                  <w:r>
                    <w:rPr>
                      <w:rFonts w:cs="Arial"/>
                      <w:bCs/>
                      <w:szCs w:val="18"/>
                    </w:rPr>
                    <w:t xml:space="preserve"> cycles)</w:t>
                  </w:r>
                </w:p>
              </w:tc>
            </w:tr>
            <w:tr w:rsidR="009A25A4" w14:paraId="36E5CECE"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655665D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3E8EAA53"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0229003B" w14:textId="77777777" w:rsidR="009A25A4" w:rsidRDefault="009A25A4" w:rsidP="009A25A4">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9FA953F"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1D3C8C79" w14:textId="77777777" w:rsidR="009A25A4" w:rsidRDefault="009A25A4" w:rsidP="009A25A4">
                  <w:pPr>
                    <w:pStyle w:val="TAC"/>
                    <w:rPr>
                      <w:rFonts w:cs="Arial"/>
                      <w:szCs w:val="18"/>
                    </w:rPr>
                  </w:pPr>
                  <w:r>
                    <w:rPr>
                      <w:highlight w:val="yellow"/>
                      <w:lang w:eastAsia="zh-CN"/>
                    </w:rPr>
                    <w:t>5.12 x N1 (2 x N1)</w:t>
                  </w:r>
                </w:p>
              </w:tc>
            </w:tr>
            <w:tr w:rsidR="009A25A4" w14:paraId="42DCC8A2"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3B8E4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CEF52A"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5AA03A40" w14:textId="77777777" w:rsidR="009A25A4" w:rsidRDefault="009A25A4" w:rsidP="009A25A4">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FE79BF7"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03573018" w14:textId="77777777" w:rsidR="009A25A4" w:rsidRDefault="009A25A4" w:rsidP="009A25A4">
                  <w:pPr>
                    <w:pStyle w:val="TAC"/>
                    <w:rPr>
                      <w:rFonts w:cs="Arial"/>
                      <w:szCs w:val="18"/>
                    </w:rPr>
                  </w:pPr>
                  <w:r>
                    <w:rPr>
                      <w:rFonts w:cs="Arial"/>
                      <w:szCs w:val="18"/>
                    </w:rPr>
                    <w:t>10.24 x N1 (2 x N1)</w:t>
                  </w:r>
                </w:p>
              </w:tc>
            </w:tr>
            <w:tr w:rsidR="009A25A4" w14:paraId="79B8A2C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B09C65F"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310BE3FC"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035FA3D" w14:textId="77777777" w:rsidR="009A25A4" w:rsidRDefault="009A25A4" w:rsidP="009A25A4">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21CDB8C6"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6C3649C3" w14:textId="77777777" w:rsidR="009A25A4" w:rsidRDefault="009A25A4" w:rsidP="009A25A4">
                  <w:pPr>
                    <w:pStyle w:val="TAC"/>
                    <w:rPr>
                      <w:rFonts w:cs="Arial"/>
                      <w:szCs w:val="18"/>
                    </w:rPr>
                  </w:pPr>
                  <w:r>
                    <w:rPr>
                      <w:rFonts w:cs="Arial"/>
                      <w:szCs w:val="18"/>
                    </w:rPr>
                    <w:t>20.48 x N1 (2 x N1)</w:t>
                  </w:r>
                </w:p>
              </w:tc>
            </w:tr>
          </w:tbl>
          <w:p w14:paraId="122A1F0D" w14:textId="77777777" w:rsidR="00A77146" w:rsidRDefault="00A77146" w:rsidP="00097970">
            <w:pPr>
              <w:rPr>
                <w:b/>
                <w:color w:val="0070C0"/>
                <w:u w:val="single"/>
                <w:lang w:eastAsia="zh-CN"/>
              </w:rPr>
            </w:pPr>
          </w:p>
          <w:p w14:paraId="79432DBD" w14:textId="4A50A080" w:rsidR="00C36916" w:rsidRDefault="009A25A4" w:rsidP="00097970">
            <w:pPr>
              <w:rPr>
                <w:b/>
                <w:color w:val="0070C0"/>
                <w:u w:val="single"/>
                <w:lang w:eastAsia="zh-CN"/>
              </w:rPr>
            </w:pPr>
            <w:r>
              <w:rPr>
                <w:b/>
                <w:color w:val="0070C0"/>
                <w:u w:val="single"/>
                <w:lang w:eastAsia="zh-CN"/>
              </w:rPr>
              <w:t>Option 1 (Apple MTK Ericsson)</w:t>
            </w:r>
          </w:p>
          <w:p w14:paraId="27B04D24" w14:textId="51686926" w:rsidR="009A25A4" w:rsidRDefault="009A25A4" w:rsidP="00097970">
            <w:pPr>
              <w:rPr>
                <w:b/>
                <w:color w:val="0070C0"/>
                <w:u w:val="single"/>
                <w:lang w:eastAsia="zh-CN"/>
              </w:rPr>
            </w:pPr>
            <w:r>
              <w:rPr>
                <w:b/>
                <w:color w:val="0070C0"/>
                <w:u w:val="single"/>
                <w:lang w:eastAsia="zh-CN"/>
              </w:rPr>
              <w:t xml:space="preserve">Option 2 (Huawei Apple CMCC </w:t>
            </w:r>
            <w:proofErr w:type="spellStart"/>
            <w:r w:rsidR="00A77146">
              <w:rPr>
                <w:b/>
                <w:color w:val="0070C0"/>
                <w:u w:val="single"/>
                <w:lang w:eastAsia="zh-CN"/>
              </w:rPr>
              <w:t>xiaomi</w:t>
            </w:r>
            <w:proofErr w:type="spellEnd"/>
            <w:r w:rsidR="00A77146">
              <w:rPr>
                <w:b/>
                <w:color w:val="0070C0"/>
                <w:u w:val="single"/>
                <w:lang w:eastAsia="zh-CN"/>
              </w:rPr>
              <w:t xml:space="preserve"> </w:t>
            </w:r>
            <w:r>
              <w:rPr>
                <w:b/>
                <w:color w:val="0070C0"/>
                <w:u w:val="single"/>
                <w:lang w:eastAsia="zh-CN"/>
              </w:rPr>
              <w:t>oppo vivo</w:t>
            </w:r>
            <w:r w:rsidR="00642C01">
              <w:rPr>
                <w:b/>
                <w:color w:val="0070C0"/>
                <w:u w:val="single"/>
                <w:lang w:eastAsia="zh-CN"/>
              </w:rPr>
              <w:t xml:space="preserve"> MTK Nokia QC)</w:t>
            </w:r>
          </w:p>
          <w:p w14:paraId="1A8429BE" w14:textId="77777777" w:rsidR="009A25A4" w:rsidRDefault="009A25A4" w:rsidP="00097970">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2BDE5115" w14:textId="5B952576" w:rsidR="00A77146" w:rsidRDefault="00A77146" w:rsidP="00695354">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 During 1</w:t>
            </w:r>
            <w:r w:rsidRPr="00A77146">
              <w:rPr>
                <w:rFonts w:eastAsia="SimSun"/>
                <w:color w:val="0070C0"/>
                <w:szCs w:val="24"/>
                <w:vertAlign w:val="superscript"/>
                <w:lang w:eastAsia="zh-CN"/>
              </w:rPr>
              <w:t>st</w:t>
            </w:r>
            <w:r>
              <w:rPr>
                <w:rFonts w:eastAsia="SimSun"/>
                <w:color w:val="0070C0"/>
                <w:szCs w:val="24"/>
                <w:lang w:eastAsia="zh-CN"/>
              </w:rPr>
              <w:t xml:space="preserve"> round option 2 is ok for </w:t>
            </w:r>
            <w:r w:rsidR="000527FD">
              <w:rPr>
                <w:rFonts w:eastAsia="SimSun"/>
                <w:color w:val="0070C0"/>
                <w:szCs w:val="24"/>
                <w:lang w:eastAsia="zh-CN"/>
              </w:rPr>
              <w:t>most of</w:t>
            </w:r>
            <w:r>
              <w:rPr>
                <w:rFonts w:eastAsia="SimSun"/>
                <w:color w:val="0070C0"/>
                <w:szCs w:val="24"/>
                <w:lang w:eastAsia="zh-CN"/>
              </w:rPr>
              <w:t xml:space="preserve"> companies </w:t>
            </w:r>
            <w:r w:rsidR="000527FD">
              <w:rPr>
                <w:rFonts w:eastAsia="SimSun"/>
                <w:color w:val="0070C0"/>
                <w:szCs w:val="24"/>
                <w:lang w:eastAsia="zh-CN"/>
              </w:rPr>
              <w:t>and other companies also do not have strong view.</w:t>
            </w:r>
          </w:p>
          <w:p w14:paraId="30A585DF" w14:textId="75BDC838" w:rsidR="000527FD" w:rsidRPr="000527FD" w:rsidRDefault="000527FD" w:rsidP="000527FD">
            <w:pPr>
              <w:spacing w:after="120"/>
              <w:rPr>
                <w:rFonts w:eastAsia="SimSun"/>
                <w:color w:val="0070C0"/>
                <w:szCs w:val="24"/>
                <w:lang w:eastAsia="zh-CN"/>
              </w:rPr>
            </w:pPr>
            <w:r>
              <w:rPr>
                <w:rFonts w:eastAsia="SimSun"/>
                <w:color w:val="0070C0"/>
                <w:szCs w:val="24"/>
                <w:lang w:eastAsia="zh-CN"/>
              </w:rPr>
              <w:t xml:space="preserve">Tentative agreement: agree option 2. </w:t>
            </w:r>
          </w:p>
          <w:p w14:paraId="1AA8FA68" w14:textId="77777777" w:rsidR="00A77146" w:rsidRDefault="00A77146" w:rsidP="00097970">
            <w:pPr>
              <w:rPr>
                <w:b/>
                <w:color w:val="0070C0"/>
                <w:u w:val="single"/>
                <w:lang w:eastAsia="zh-CN"/>
              </w:rPr>
            </w:pPr>
          </w:p>
          <w:p w14:paraId="5F9B2509" w14:textId="77777777" w:rsidR="00210177" w:rsidRDefault="00210177" w:rsidP="00210177">
            <w:pPr>
              <w:rPr>
                <w:b/>
                <w:color w:val="0070C0"/>
                <w:u w:val="single"/>
                <w:lang w:eastAsia="zh-CN"/>
              </w:rPr>
            </w:pPr>
            <w:r>
              <w:rPr>
                <w:b/>
                <w:color w:val="0070C0"/>
                <w:u w:val="single"/>
                <w:lang w:eastAsia="zh-CN"/>
              </w:rPr>
              <w:t xml:space="preserve">Issue 1-3-2: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3A9BEC80" w14:textId="77777777" w:rsidR="00210177" w:rsidRDefault="00210177" w:rsidP="00210177">
            <w:pPr>
              <w:rPr>
                <w:b/>
                <w:color w:val="0070C0"/>
                <w:u w:val="single"/>
                <w:lang w:eastAsia="zh-CN"/>
              </w:rPr>
            </w:pPr>
            <w:r>
              <w:rPr>
                <w:b/>
                <w:color w:val="0070C0"/>
                <w:u w:val="single"/>
                <w:lang w:eastAsia="zh-CN"/>
              </w:rPr>
              <w:t>Option 1 (Apple MTK Ericsson)</w:t>
            </w:r>
          </w:p>
          <w:p w14:paraId="0ACCB189" w14:textId="77777777" w:rsidR="00210177" w:rsidRDefault="00210177" w:rsidP="00210177">
            <w:pPr>
              <w:rPr>
                <w:b/>
                <w:color w:val="0070C0"/>
                <w:u w:val="single"/>
                <w:lang w:eastAsia="zh-CN"/>
              </w:rPr>
            </w:pPr>
            <w:r>
              <w:rPr>
                <w:b/>
                <w:color w:val="0070C0"/>
                <w:u w:val="single"/>
                <w:lang w:eastAsia="zh-CN"/>
              </w:rPr>
              <w:t xml:space="preserve">Option 2 (Huawei Apple CMCC </w:t>
            </w:r>
            <w:proofErr w:type="spellStart"/>
            <w:r>
              <w:rPr>
                <w:b/>
                <w:color w:val="0070C0"/>
                <w:u w:val="single"/>
                <w:lang w:eastAsia="zh-CN"/>
              </w:rPr>
              <w:t>xiaomi</w:t>
            </w:r>
            <w:proofErr w:type="spellEnd"/>
            <w:r>
              <w:rPr>
                <w:b/>
                <w:color w:val="0070C0"/>
                <w:u w:val="single"/>
                <w:lang w:eastAsia="zh-CN"/>
              </w:rPr>
              <w:t xml:space="preserve"> oppo vivo MTK Nokia QC)</w:t>
            </w:r>
          </w:p>
          <w:p w14:paraId="69C38FBC" w14:textId="77777777" w:rsidR="00210177" w:rsidRDefault="00210177" w:rsidP="00210177">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0E6E1DA1" w14:textId="246F4757" w:rsidR="00210177" w:rsidRDefault="00210177" w:rsidP="00695354">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Recommended WF: Same situation as </w:t>
            </w:r>
            <w:r w:rsidR="001205F5">
              <w:rPr>
                <w:rFonts w:eastAsia="SimSun"/>
                <w:color w:val="0070C0"/>
                <w:szCs w:val="24"/>
                <w:lang w:eastAsia="zh-CN"/>
              </w:rPr>
              <w:t xml:space="preserve">1-3-1. Suggest </w:t>
            </w:r>
            <w:r w:rsidR="00DA7D0C">
              <w:rPr>
                <w:rFonts w:eastAsia="SimSun"/>
                <w:color w:val="0070C0"/>
                <w:szCs w:val="24"/>
                <w:lang w:eastAsia="zh-CN"/>
              </w:rPr>
              <w:t>the following tentative agreement.</w:t>
            </w:r>
          </w:p>
          <w:p w14:paraId="580EB21C" w14:textId="247DD8A5" w:rsidR="00DA7D0C" w:rsidRDefault="00DA7D0C" w:rsidP="00EB5D5A">
            <w:pPr>
              <w:spacing w:after="120"/>
              <w:rPr>
                <w:rFonts w:eastAsia="SimSun"/>
                <w:color w:val="0070C0"/>
                <w:szCs w:val="24"/>
                <w:lang w:eastAsia="zh-CN"/>
              </w:rPr>
            </w:pPr>
            <w:r>
              <w:rPr>
                <w:rFonts w:eastAsia="SimSun"/>
                <w:color w:val="0070C0"/>
                <w:szCs w:val="24"/>
                <w:lang w:eastAsia="zh-CN"/>
              </w:rPr>
              <w:lastRenderedPageBreak/>
              <w:t xml:space="preserve">Tentative agreement: agree option 2. </w:t>
            </w:r>
          </w:p>
          <w:p w14:paraId="0AECE7F8" w14:textId="77777777" w:rsidR="004422B5" w:rsidRDefault="004422B5" w:rsidP="00EB5D5A">
            <w:pPr>
              <w:spacing w:after="120"/>
              <w:rPr>
                <w:rFonts w:eastAsia="SimSun"/>
                <w:color w:val="0070C0"/>
                <w:szCs w:val="24"/>
                <w:lang w:eastAsia="zh-CN"/>
              </w:rPr>
            </w:pPr>
          </w:p>
          <w:p w14:paraId="21152667" w14:textId="77777777" w:rsidR="00695354" w:rsidRDefault="00695354" w:rsidP="00695354">
            <w:pPr>
              <w:rPr>
                <w:b/>
                <w:color w:val="0070C0"/>
                <w:u w:val="single"/>
                <w:lang w:eastAsia="zh-CN"/>
              </w:rPr>
            </w:pPr>
            <w:r>
              <w:rPr>
                <w:b/>
                <w:color w:val="0070C0"/>
                <w:u w:val="single"/>
                <w:lang w:eastAsia="zh-CN"/>
              </w:rPr>
              <w:t xml:space="preserve">Issue 1-3-3: FR1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&gt;1</w:t>
            </w:r>
            <w:r>
              <w:rPr>
                <w:b/>
                <w:color w:val="0070C0"/>
                <w:u w:val="single"/>
                <w:lang w:eastAsia="zh-CN"/>
              </w:rPr>
              <w:t>0.24s</w:t>
            </w:r>
          </w:p>
          <w:p w14:paraId="5C8B833A" w14:textId="77777777" w:rsidR="00695354" w:rsidRDefault="0069535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07"/>
              <w:gridCol w:w="884"/>
              <w:gridCol w:w="801"/>
              <w:gridCol w:w="2647"/>
              <w:gridCol w:w="1277"/>
              <w:gridCol w:w="1270"/>
            </w:tblGrid>
            <w:tr w:rsidR="00695354" w14:paraId="1F1A9694" w14:textId="77777777" w:rsidTr="00EE6F0B">
              <w:trPr>
                <w:cantSplit/>
                <w:trHeight w:val="308"/>
                <w:jc w:val="center"/>
              </w:trPr>
              <w:tc>
                <w:tcPr>
                  <w:tcW w:w="659" w:type="pct"/>
                  <w:tcBorders>
                    <w:top w:val="single" w:sz="4" w:space="0" w:color="auto"/>
                    <w:left w:val="single" w:sz="4" w:space="0" w:color="auto"/>
                    <w:bottom w:val="nil"/>
                    <w:right w:val="single" w:sz="4" w:space="0" w:color="auto"/>
                  </w:tcBorders>
                </w:tcPr>
                <w:p w14:paraId="6F362F06" w14:textId="77777777" w:rsidR="00695354" w:rsidRDefault="00695354" w:rsidP="00695354">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425" w:type="pct"/>
                  <w:tcBorders>
                    <w:top w:val="single" w:sz="4" w:space="0" w:color="auto"/>
                    <w:left w:val="single" w:sz="4" w:space="0" w:color="auto"/>
                    <w:bottom w:val="nil"/>
                    <w:right w:val="single" w:sz="4" w:space="0" w:color="auto"/>
                  </w:tcBorders>
                </w:tcPr>
                <w:p w14:paraId="0CB6D9B1" w14:textId="77777777" w:rsidR="00695354" w:rsidRDefault="00695354" w:rsidP="00695354">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5DCA0CFA" w14:textId="77777777" w:rsidR="00695354" w:rsidRDefault="00695354" w:rsidP="00695354">
                  <w:pPr>
                    <w:pStyle w:val="TAH"/>
                    <w:rPr>
                      <w:rFonts w:ascii="Times New Roman" w:hAnsi="Times New Roman"/>
                      <w:bCs/>
                      <w:i/>
                      <w:iCs/>
                      <w:sz w:val="20"/>
                    </w:rPr>
                  </w:pPr>
                  <w:r>
                    <w:rPr>
                      <w:rFonts w:ascii="Times New Roman" w:hAnsi="Times New Roman"/>
                      <w:bCs/>
                      <w:i/>
                      <w:iCs/>
                      <w:sz w:val="20"/>
                    </w:rPr>
                    <w:t xml:space="preserve">PTW length [s] </w:t>
                  </w:r>
                </w:p>
                <w:p w14:paraId="2B60BD12" w14:textId="77777777" w:rsidR="00695354" w:rsidRDefault="00695354" w:rsidP="00695354">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94224BF" w14:textId="77777777" w:rsidR="00695354" w:rsidRDefault="00695354" w:rsidP="00695354">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988789F" w14:textId="77777777" w:rsidR="00695354" w:rsidRDefault="00695354" w:rsidP="00695354">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3883F4F" w14:textId="77777777" w:rsidR="00695354" w:rsidRDefault="00695354" w:rsidP="00695354">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5CF1817B" w14:textId="77777777" w:rsidR="00695354" w:rsidRDefault="00695354" w:rsidP="00695354">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380125F9" w14:textId="77777777" w:rsidR="00695354" w:rsidRDefault="00695354" w:rsidP="00695354">
                  <w:pPr>
                    <w:pStyle w:val="TAH"/>
                    <w:rPr>
                      <w:rFonts w:ascii="Times New Roman" w:hAnsi="Times New Roman"/>
                      <w:bCs/>
                      <w:i/>
                      <w:iCs/>
                      <w:sz w:val="20"/>
                    </w:rPr>
                  </w:pPr>
                  <w:r>
                    <w:rPr>
                      <w:rFonts w:ascii="Times New Roman" w:hAnsi="Times New Roman"/>
                      <w:bCs/>
                      <w:i/>
                      <w:iCs/>
                      <w:sz w:val="20"/>
                    </w:rPr>
                    <w:t>[s] (number of DRX cycles)</w:t>
                  </w:r>
                </w:p>
              </w:tc>
            </w:tr>
            <w:tr w:rsidR="00695354" w14:paraId="687DF6D5" w14:textId="77777777" w:rsidTr="00EE6F0B">
              <w:trPr>
                <w:cantSplit/>
                <w:jc w:val="center"/>
              </w:trPr>
              <w:tc>
                <w:tcPr>
                  <w:tcW w:w="659" w:type="pct"/>
                  <w:vMerge w:val="restart"/>
                  <w:tcBorders>
                    <w:top w:val="single" w:sz="4" w:space="0" w:color="auto"/>
                    <w:left w:val="single" w:sz="4" w:space="0" w:color="auto"/>
                    <w:right w:val="single" w:sz="4" w:space="0" w:color="auto"/>
                  </w:tcBorders>
                </w:tcPr>
                <w:p w14:paraId="5A0F6C6D"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 xml:space="preserve">20.48 ≤ </w:t>
                  </w:r>
                  <w:proofErr w:type="spellStart"/>
                  <w:r>
                    <w:rPr>
                      <w:rFonts w:ascii="Times New Roman" w:hAnsi="Times New Roman"/>
                      <w:b/>
                      <w:bCs/>
                      <w:i/>
                      <w:iCs/>
                      <w:sz w:val="20"/>
                    </w:rPr>
                    <w:t>eDRX_IDLE</w:t>
                  </w:r>
                  <w:proofErr w:type="spellEnd"/>
                  <w:r>
                    <w:rPr>
                      <w:rFonts w:ascii="Times New Roman" w:hAnsi="Times New Roman"/>
                      <w:b/>
                      <w:bCs/>
                      <w:i/>
                      <w:iCs/>
                      <w:sz w:val="20"/>
                    </w:rPr>
                    <w:t xml:space="preserve"> cycle length ≤ 10485.76</w:t>
                  </w:r>
                </w:p>
              </w:tc>
              <w:tc>
                <w:tcPr>
                  <w:tcW w:w="425" w:type="pct"/>
                  <w:tcBorders>
                    <w:top w:val="single" w:sz="4" w:space="0" w:color="auto"/>
                    <w:left w:val="single" w:sz="4" w:space="0" w:color="auto"/>
                    <w:bottom w:val="single" w:sz="4" w:space="0" w:color="auto"/>
                    <w:right w:val="single" w:sz="4" w:space="0" w:color="auto"/>
                  </w:tcBorders>
                </w:tcPr>
                <w:p w14:paraId="1CBF8870"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7AE1E74F"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4773AB7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3B871342" w14:textId="77777777" w:rsidR="00695354" w:rsidRDefault="00695354" w:rsidP="00695354">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47FAA8F0" w14:textId="77777777" w:rsidR="00695354" w:rsidRDefault="00A12817" w:rsidP="00695354">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62FD07B"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35E01F6"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x M2 (2 x N1 x M2)</w:t>
                  </w:r>
                </w:p>
              </w:tc>
            </w:tr>
            <w:tr w:rsidR="00695354" w14:paraId="2CDBA136" w14:textId="77777777" w:rsidTr="00EE6F0B">
              <w:trPr>
                <w:cantSplit/>
                <w:trHeight w:val="633"/>
                <w:jc w:val="center"/>
              </w:trPr>
              <w:tc>
                <w:tcPr>
                  <w:tcW w:w="659" w:type="pct"/>
                  <w:vMerge/>
                  <w:tcBorders>
                    <w:left w:val="single" w:sz="4" w:space="0" w:color="auto"/>
                    <w:right w:val="single" w:sz="4" w:space="0" w:color="auto"/>
                  </w:tcBorders>
                </w:tcPr>
                <w:p w14:paraId="4373399F"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676665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77413926"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C3A5853"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B22D3"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1453B4B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6A49D0C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(2 x N1)</w:t>
                  </w:r>
                </w:p>
              </w:tc>
            </w:tr>
            <w:tr w:rsidR="00695354" w14:paraId="7F70E648" w14:textId="77777777" w:rsidTr="00EE6F0B">
              <w:trPr>
                <w:cantSplit/>
                <w:jc w:val="center"/>
              </w:trPr>
              <w:tc>
                <w:tcPr>
                  <w:tcW w:w="659" w:type="pct"/>
                  <w:vMerge/>
                  <w:tcBorders>
                    <w:left w:val="single" w:sz="4" w:space="0" w:color="auto"/>
                    <w:right w:val="single" w:sz="4" w:space="0" w:color="auto"/>
                  </w:tcBorders>
                </w:tcPr>
                <w:p w14:paraId="00C46791"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09C5DC14"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69899CD"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75104BC"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A2F656A"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7529625"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7656EA8C"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(2 x N1)</w:t>
                  </w:r>
                </w:p>
              </w:tc>
            </w:tr>
            <w:tr w:rsidR="00695354" w14:paraId="3C96B4B5" w14:textId="77777777" w:rsidTr="00EE6F0B">
              <w:trPr>
                <w:cantSplit/>
                <w:trHeight w:val="57"/>
                <w:jc w:val="center"/>
              </w:trPr>
              <w:tc>
                <w:tcPr>
                  <w:tcW w:w="659" w:type="pct"/>
                  <w:vMerge/>
                  <w:tcBorders>
                    <w:left w:val="single" w:sz="4" w:space="0" w:color="auto"/>
                    <w:right w:val="single" w:sz="4" w:space="0" w:color="auto"/>
                  </w:tcBorders>
                </w:tcPr>
                <w:p w14:paraId="293F47E0"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BB52F9E"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70F0B908"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5DF752D4"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743170A5"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7BB5DC8"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5A09949A"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5.12 x N1 (2 x N1)</w:t>
                  </w:r>
                </w:p>
              </w:tc>
            </w:tr>
            <w:tr w:rsidR="00695354" w14:paraId="354EF46F" w14:textId="77777777" w:rsidTr="00EE6F0B">
              <w:trPr>
                <w:cantSplit/>
                <w:trHeight w:val="57"/>
                <w:jc w:val="center"/>
              </w:trPr>
              <w:tc>
                <w:tcPr>
                  <w:tcW w:w="5000" w:type="pct"/>
                  <w:gridSpan w:val="7"/>
                  <w:tcBorders>
                    <w:left w:val="single" w:sz="4" w:space="0" w:color="auto"/>
                    <w:right w:val="single" w:sz="4" w:space="0" w:color="auto"/>
                  </w:tcBorders>
                </w:tcPr>
                <w:p w14:paraId="7C9F58A5" w14:textId="77777777" w:rsidR="00695354" w:rsidRDefault="00695354" w:rsidP="00695354">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818AA6E" w14:textId="77777777" w:rsidR="00695354" w:rsidRDefault="00695354" w:rsidP="00695354">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31042230" w14:textId="77777777" w:rsidR="00695354" w:rsidRDefault="00695354" w:rsidP="00695354">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4"/>
              <w:gridCol w:w="1683"/>
              <w:gridCol w:w="998"/>
              <w:gridCol w:w="2158"/>
              <w:gridCol w:w="1089"/>
              <w:gridCol w:w="1084"/>
            </w:tblGrid>
            <w:tr w:rsidR="00695354" w14:paraId="117D271F" w14:textId="77777777" w:rsidTr="00EE6F0B">
              <w:trPr>
                <w:cantSplit/>
                <w:trHeight w:val="308"/>
                <w:jc w:val="center"/>
              </w:trPr>
              <w:tc>
                <w:tcPr>
                  <w:tcW w:w="670" w:type="pct"/>
                  <w:tcBorders>
                    <w:top w:val="single" w:sz="4" w:space="0" w:color="auto"/>
                    <w:left w:val="single" w:sz="4" w:space="0" w:color="auto"/>
                    <w:bottom w:val="nil"/>
                    <w:right w:val="single" w:sz="4" w:space="0" w:color="auto"/>
                  </w:tcBorders>
                </w:tcPr>
                <w:p w14:paraId="06A05971" w14:textId="77777777" w:rsidR="00695354" w:rsidRDefault="00695354" w:rsidP="00695354">
                  <w:pPr>
                    <w:pStyle w:val="TAH"/>
                    <w:rPr>
                      <w:rFonts w:ascii="Times New Roman" w:hAnsi="Times New Roman"/>
                      <w:bCs/>
                      <w:i/>
                      <w:iCs/>
                      <w:sz w:val="16"/>
                      <w:szCs w:val="16"/>
                    </w:rPr>
                  </w:pPr>
                  <w:proofErr w:type="spellStart"/>
                  <w:r>
                    <w:rPr>
                      <w:rFonts w:ascii="Times New Roman" w:hAnsi="Times New Roman"/>
                      <w:bCs/>
                      <w:i/>
                      <w:iCs/>
                      <w:sz w:val="16"/>
                      <w:szCs w:val="16"/>
                    </w:rPr>
                    <w:t>eDRX</w:t>
                  </w:r>
                  <w:proofErr w:type="spellEnd"/>
                  <w:r>
                    <w:rPr>
                      <w:rFonts w:ascii="Times New Roman" w:hAnsi="Times New Roman"/>
                      <w:bCs/>
                      <w:i/>
                      <w:iCs/>
                      <w:sz w:val="16"/>
                      <w:szCs w:val="16"/>
                    </w:rPr>
                    <w:t xml:space="preserve"> cycle length [s]</w:t>
                  </w:r>
                </w:p>
              </w:tc>
              <w:tc>
                <w:tcPr>
                  <w:tcW w:w="435" w:type="pct"/>
                  <w:tcBorders>
                    <w:top w:val="single" w:sz="4" w:space="0" w:color="auto"/>
                    <w:left w:val="single" w:sz="4" w:space="0" w:color="auto"/>
                    <w:bottom w:val="nil"/>
                    <w:right w:val="single" w:sz="4" w:space="0" w:color="auto"/>
                  </w:tcBorders>
                </w:tcPr>
                <w:p w14:paraId="5093FAE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80D21E5"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ADA2DF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6F21A25C"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785E9084" w14:textId="77777777" w:rsidR="00695354" w:rsidRDefault="00695354" w:rsidP="00695354">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detect,NR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EDB03C6" w14:textId="77777777" w:rsidR="00695354" w:rsidRDefault="00695354" w:rsidP="00695354">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measure,NR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32CAB75" w14:textId="77777777" w:rsidR="00695354" w:rsidRDefault="00695354" w:rsidP="00695354">
                  <w:pPr>
                    <w:pStyle w:val="TAH"/>
                    <w:rPr>
                      <w:rFonts w:ascii="Times New Roman" w:hAnsi="Times New Roman"/>
                      <w:bCs/>
                      <w:i/>
                      <w:iCs/>
                      <w:sz w:val="16"/>
                      <w:szCs w:val="16"/>
                      <w:vertAlign w:val="subscript"/>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evaluate,NR</w:t>
                  </w:r>
                  <w:proofErr w:type="gramEnd"/>
                  <w:r>
                    <w:rPr>
                      <w:rFonts w:ascii="Times New Roman" w:hAnsi="Times New Roman"/>
                      <w:bCs/>
                      <w:i/>
                      <w:iCs/>
                      <w:sz w:val="16"/>
                      <w:szCs w:val="16"/>
                      <w:vertAlign w:val="subscript"/>
                    </w:rPr>
                    <w:t>_Intra</w:t>
                  </w:r>
                  <w:proofErr w:type="spellEnd"/>
                </w:p>
                <w:p w14:paraId="33BA69E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695354" w14:paraId="1D3CE0C4" w14:textId="77777777" w:rsidTr="00EE6F0B">
              <w:trPr>
                <w:cantSplit/>
                <w:jc w:val="center"/>
              </w:trPr>
              <w:tc>
                <w:tcPr>
                  <w:tcW w:w="670" w:type="pct"/>
                  <w:vMerge w:val="restart"/>
                  <w:tcBorders>
                    <w:top w:val="single" w:sz="4" w:space="0" w:color="auto"/>
                    <w:left w:val="single" w:sz="4" w:space="0" w:color="auto"/>
                    <w:right w:val="single" w:sz="4" w:space="0" w:color="auto"/>
                  </w:tcBorders>
                </w:tcPr>
                <w:p w14:paraId="09529B3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 xml:space="preserve">20.48 ≤ </w:t>
                  </w:r>
                  <w:proofErr w:type="spellStart"/>
                  <w:r>
                    <w:rPr>
                      <w:rFonts w:ascii="Times New Roman" w:hAnsi="Times New Roman"/>
                      <w:b/>
                      <w:bCs/>
                      <w:i/>
                      <w:iCs/>
                      <w:sz w:val="16"/>
                      <w:szCs w:val="16"/>
                    </w:rPr>
                    <w:t>eDRX_IDLE</w:t>
                  </w:r>
                  <w:proofErr w:type="spellEnd"/>
                  <w:r>
                    <w:rPr>
                      <w:rFonts w:ascii="Times New Roman" w:hAnsi="Times New Roman"/>
                      <w:b/>
                      <w:bCs/>
                      <w:i/>
                      <w:iCs/>
                      <w:sz w:val="16"/>
                      <w:szCs w:val="16"/>
                    </w:rPr>
                    <w:t xml:space="preserve"> cycle length ≤ 10485.76</w:t>
                  </w:r>
                </w:p>
              </w:tc>
              <w:tc>
                <w:tcPr>
                  <w:tcW w:w="435" w:type="pct"/>
                  <w:tcBorders>
                    <w:top w:val="single" w:sz="4" w:space="0" w:color="auto"/>
                    <w:left w:val="single" w:sz="4" w:space="0" w:color="auto"/>
                    <w:bottom w:val="single" w:sz="4" w:space="0" w:color="auto"/>
                    <w:right w:val="single" w:sz="4" w:space="0" w:color="auto"/>
                  </w:tcBorders>
                </w:tcPr>
                <w:p w14:paraId="411872D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61FAFD0B"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4CA85C1"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187A397F" w14:textId="77777777" w:rsidR="00695354" w:rsidRDefault="00695354" w:rsidP="00695354">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3FC84B2" w14:textId="77777777" w:rsidR="00695354" w:rsidRDefault="00A12817" w:rsidP="00695354">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297B660D" w14:textId="77777777" w:rsidR="00695354" w:rsidRDefault="00695354" w:rsidP="00695354">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7E06BBD6"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3610D0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695354" w14:paraId="7C2FF340" w14:textId="77777777" w:rsidTr="00EE6F0B">
              <w:trPr>
                <w:cantSplit/>
                <w:trHeight w:val="633"/>
                <w:jc w:val="center"/>
              </w:trPr>
              <w:tc>
                <w:tcPr>
                  <w:tcW w:w="670" w:type="pct"/>
                  <w:vMerge/>
                  <w:tcBorders>
                    <w:left w:val="single" w:sz="4" w:space="0" w:color="auto"/>
                    <w:right w:val="single" w:sz="4" w:space="0" w:color="auto"/>
                  </w:tcBorders>
                </w:tcPr>
                <w:p w14:paraId="43878D47"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4243C0F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3C4EE4AD"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39A7A0FB"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ED798BE"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600BAFE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3B671225"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695354" w14:paraId="790112D3" w14:textId="77777777" w:rsidTr="00EE6F0B">
              <w:trPr>
                <w:cantSplit/>
                <w:jc w:val="center"/>
              </w:trPr>
              <w:tc>
                <w:tcPr>
                  <w:tcW w:w="670" w:type="pct"/>
                  <w:vMerge/>
                  <w:tcBorders>
                    <w:left w:val="single" w:sz="4" w:space="0" w:color="auto"/>
                    <w:right w:val="single" w:sz="4" w:space="0" w:color="auto"/>
                  </w:tcBorders>
                </w:tcPr>
                <w:p w14:paraId="5693C7F9"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E6B80A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7D34A29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74FA113"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4E344B8"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DD0397C"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83A2097"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695354" w14:paraId="25AC1189" w14:textId="77777777" w:rsidTr="00EE6F0B">
              <w:trPr>
                <w:cantSplit/>
                <w:trHeight w:val="57"/>
                <w:jc w:val="center"/>
              </w:trPr>
              <w:tc>
                <w:tcPr>
                  <w:tcW w:w="670" w:type="pct"/>
                  <w:vMerge/>
                  <w:tcBorders>
                    <w:left w:val="single" w:sz="4" w:space="0" w:color="auto"/>
                    <w:bottom w:val="single" w:sz="4" w:space="0" w:color="auto"/>
                    <w:right w:val="single" w:sz="4" w:space="0" w:color="auto"/>
                  </w:tcBorders>
                </w:tcPr>
                <w:p w14:paraId="393C1DEA"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2547E3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0E79CBA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186CC29"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B5342D2"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4374AEE"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784261B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125191C2" w14:textId="2417D6D8" w:rsidR="00210177" w:rsidRPr="007F118D" w:rsidRDefault="00695354" w:rsidP="00EF6D64">
            <w:pPr>
              <w:pStyle w:val="ListParagraph"/>
              <w:numPr>
                <w:ilvl w:val="0"/>
                <w:numId w:val="27"/>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Recommended WF: Based on GTW conclusion only options with M</w:t>
            </w:r>
            <w:r w:rsidR="000527FD">
              <w:rPr>
                <w:rFonts w:eastAsia="SimSun"/>
                <w:color w:val="0070C0"/>
                <w:szCs w:val="24"/>
                <w:lang w:eastAsia="zh-CN"/>
              </w:rPr>
              <w:t>2</w:t>
            </w:r>
            <w:r>
              <w:rPr>
                <w:rFonts w:eastAsia="SimSun"/>
                <w:color w:val="0070C0"/>
                <w:szCs w:val="24"/>
                <w:lang w:eastAsia="zh-CN"/>
              </w:rPr>
              <w:t xml:space="preserve"> are listed for 2</w:t>
            </w:r>
            <w:r w:rsidRPr="00695354">
              <w:rPr>
                <w:rFonts w:eastAsia="SimSun"/>
                <w:color w:val="0070C0"/>
                <w:szCs w:val="24"/>
                <w:vertAlign w:val="superscript"/>
                <w:lang w:eastAsia="zh-CN"/>
              </w:rPr>
              <w:t>nd</w:t>
            </w:r>
            <w:r>
              <w:rPr>
                <w:rFonts w:eastAsia="SimSun"/>
                <w:color w:val="0070C0"/>
                <w:szCs w:val="24"/>
                <w:lang w:eastAsia="zh-CN"/>
              </w:rPr>
              <w:t xml:space="preserve"> round</w:t>
            </w:r>
            <w:r w:rsidR="00EF6D64">
              <w:rPr>
                <w:rFonts w:eastAsia="SimSun"/>
                <w:color w:val="0070C0"/>
                <w:szCs w:val="24"/>
                <w:lang w:eastAsia="zh-CN"/>
              </w:rPr>
              <w:t>.</w:t>
            </w:r>
            <w:r w:rsidR="00225914">
              <w:rPr>
                <w:rFonts w:eastAsia="SimSun"/>
                <w:color w:val="0070C0"/>
                <w:szCs w:val="24"/>
                <w:lang w:eastAsia="zh-CN"/>
              </w:rPr>
              <w:t xml:space="preserve"> The only difference between option 1 and 2 is the PTW length when DRX = 0.32s.</w:t>
            </w:r>
          </w:p>
          <w:p w14:paraId="470A9B30" w14:textId="77777777" w:rsidR="007F118D" w:rsidRDefault="007F118D" w:rsidP="007F118D">
            <w:pPr>
              <w:spacing w:after="120"/>
              <w:rPr>
                <w:b/>
                <w:color w:val="0070C0"/>
                <w:u w:val="single"/>
                <w:lang w:eastAsia="zh-CN"/>
              </w:rPr>
            </w:pPr>
          </w:p>
          <w:p w14:paraId="7CF04B36" w14:textId="77777777" w:rsidR="007F118D" w:rsidRDefault="007F118D" w:rsidP="007F118D">
            <w:pPr>
              <w:rPr>
                <w:b/>
                <w:color w:val="0070C0"/>
                <w:u w:val="single"/>
                <w:lang w:eastAsia="zh-CN"/>
              </w:rPr>
            </w:pPr>
            <w:r>
              <w:rPr>
                <w:b/>
                <w:color w:val="0070C0"/>
                <w:u w:val="single"/>
                <w:lang w:eastAsia="zh-CN"/>
              </w:rPr>
              <w:t>Issue 1-3-3-1 Whether to consider M2 when DRX = 0.32s</w:t>
            </w:r>
          </w:p>
          <w:p w14:paraId="29826176" w14:textId="77777777" w:rsidR="007F118D" w:rsidRDefault="007F118D" w:rsidP="007F118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included</w:t>
            </w:r>
            <w:proofErr w:type="gramStart"/>
            <w:r>
              <w:rPr>
                <w:rFonts w:eastAsia="SimSun"/>
                <w:color w:val="0070C0"/>
                <w:szCs w:val="24"/>
                <w:lang w:eastAsia="zh-CN"/>
              </w:rPr>
              <w:t xml:space="preserve">   (</w:t>
            </w:r>
            <w:proofErr w:type="gramEnd"/>
            <w:r>
              <w:rPr>
                <w:rFonts w:eastAsia="SimSun"/>
                <w:color w:val="0070C0"/>
                <w:szCs w:val="24"/>
                <w:lang w:eastAsia="zh-CN"/>
              </w:rPr>
              <w:t xml:space="preserve">M2 = 1.5 if SMTC periodicity of measured intra-frequency cell &gt; 20 </w:t>
            </w:r>
            <w:proofErr w:type="spellStart"/>
            <w:r>
              <w:rPr>
                <w:rFonts w:eastAsia="SimSun"/>
                <w:color w:val="0070C0"/>
                <w:szCs w:val="24"/>
                <w:lang w:eastAsia="zh-CN"/>
              </w:rPr>
              <w:t>ms</w:t>
            </w:r>
            <w:proofErr w:type="spellEnd"/>
            <w:r>
              <w:rPr>
                <w:rFonts w:eastAsia="SimSun"/>
                <w:color w:val="0070C0"/>
                <w:szCs w:val="24"/>
                <w:lang w:eastAsia="zh-CN"/>
              </w:rPr>
              <w:t xml:space="preserve">, otherwise M2=1.(Apple Huawei MTK vivo) </w:t>
            </w:r>
          </w:p>
          <w:p w14:paraId="09E1B5AD" w14:textId="77777777" w:rsidR="007F118D" w:rsidRDefault="007F118D" w:rsidP="007F118D">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Do not include M2 (CMCC Nokia Ericsson ZTE)</w:t>
            </w:r>
          </w:p>
          <w:p w14:paraId="7F46AC98" w14:textId="5558522F" w:rsidR="00C05CDB" w:rsidRPr="00C05CDB" w:rsidRDefault="00460235" w:rsidP="00C05CDB">
            <w:pPr>
              <w:spacing w:after="120" w:line="252" w:lineRule="auto"/>
              <w:rPr>
                <w:color w:val="0070C0"/>
                <w:lang w:eastAsia="zh-CN"/>
              </w:rPr>
            </w:pPr>
            <w:r w:rsidRPr="00C05CDB">
              <w:rPr>
                <w:color w:val="0070C0"/>
                <w:lang w:eastAsia="zh-CN"/>
              </w:rPr>
              <w:t xml:space="preserve">GTW Agreement: </w:t>
            </w:r>
            <w:r w:rsidR="00C05CDB" w:rsidRPr="00C05CDB">
              <w:rPr>
                <w:color w:val="0070C0"/>
                <w:lang w:eastAsia="zh-CN"/>
              </w:rPr>
              <w:t>Keep M2 for FR1 and do not use M2 for FR2</w:t>
            </w:r>
          </w:p>
          <w:p w14:paraId="6AF2EBA8" w14:textId="00EC2B52" w:rsidR="00460235" w:rsidRPr="00460235" w:rsidRDefault="00460235" w:rsidP="00460235">
            <w:pPr>
              <w:spacing w:after="120" w:line="252" w:lineRule="auto"/>
              <w:rPr>
                <w:color w:val="0070C0"/>
                <w:lang w:eastAsia="zh-CN"/>
              </w:rPr>
            </w:pPr>
          </w:p>
          <w:p w14:paraId="6EC97658" w14:textId="77777777" w:rsidR="00590954" w:rsidRDefault="00590954" w:rsidP="00590954">
            <w:pPr>
              <w:rPr>
                <w:b/>
                <w:color w:val="0070C0"/>
                <w:u w:val="single"/>
                <w:lang w:eastAsia="zh-CN"/>
              </w:rPr>
            </w:pPr>
            <w:r>
              <w:rPr>
                <w:b/>
                <w:color w:val="0070C0"/>
                <w:u w:val="single"/>
                <w:lang w:eastAsia="zh-CN"/>
              </w:rPr>
              <w:t>Issue 1-3-3-2 Whether split PTW to 2 gears for small DRX cycle (0.32s and 0.64s) when defining requirements</w:t>
            </w:r>
          </w:p>
          <w:p w14:paraId="41CDFA17" w14:textId="77777777" w:rsidR="00590954" w:rsidRDefault="00590954" w:rsidP="00590954">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  (</w:t>
            </w:r>
            <w:proofErr w:type="gramEnd"/>
            <w:r>
              <w:rPr>
                <w:rFonts w:eastAsia="SimSun"/>
                <w:color w:val="0070C0"/>
                <w:szCs w:val="24"/>
                <w:lang w:eastAsia="zh-CN"/>
              </w:rPr>
              <w:t>Huawei)</w:t>
            </w:r>
          </w:p>
          <w:p w14:paraId="16002265" w14:textId="77777777" w:rsidR="00590954" w:rsidRDefault="00590954" w:rsidP="00590954">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w:t>
            </w:r>
            <w:proofErr w:type="gramStart"/>
            <w:r>
              <w:rPr>
                <w:rFonts w:eastAsia="SimSun"/>
                <w:color w:val="0070C0"/>
                <w:szCs w:val="24"/>
                <w:lang w:eastAsia="zh-CN"/>
              </w:rPr>
              <w:t xml:space="preserve">   (</w:t>
            </w:r>
            <w:proofErr w:type="gramEnd"/>
            <w:r>
              <w:rPr>
                <w:rFonts w:eastAsia="SimSun"/>
                <w:color w:val="0070C0"/>
                <w:szCs w:val="24"/>
                <w:lang w:eastAsia="zh-CN"/>
              </w:rPr>
              <w:t>Apple CMCC Nokia Ericsson)</w:t>
            </w:r>
          </w:p>
          <w:p w14:paraId="0A87BEB2" w14:textId="4664D36E" w:rsidR="00590954" w:rsidRDefault="00590954" w:rsidP="00590954">
            <w:pPr>
              <w:spacing w:after="0" w:line="259" w:lineRule="auto"/>
              <w:contextualSpacing/>
              <w:rPr>
                <w:rFonts w:eastAsia="SimSun"/>
                <w:color w:val="0070C0"/>
                <w:szCs w:val="24"/>
                <w:lang w:eastAsia="zh-CN"/>
              </w:rPr>
            </w:pPr>
            <w:r>
              <w:rPr>
                <w:rFonts w:eastAsia="SimSun"/>
                <w:color w:val="0070C0"/>
                <w:szCs w:val="24"/>
                <w:lang w:eastAsia="zh-CN"/>
              </w:rPr>
              <w:lastRenderedPageBreak/>
              <w:t>All companies are fine with option 2.</w:t>
            </w:r>
          </w:p>
          <w:p w14:paraId="52EC5602" w14:textId="05CC528E" w:rsidR="00590954" w:rsidRPr="00590954" w:rsidRDefault="00590954" w:rsidP="00590954">
            <w:pPr>
              <w:spacing w:after="0" w:line="259" w:lineRule="auto"/>
              <w:contextualSpacing/>
              <w:rPr>
                <w:b/>
                <w:color w:val="0070C0"/>
                <w:u w:val="single"/>
                <w:lang w:eastAsia="zh-CN"/>
              </w:rPr>
            </w:pPr>
            <w:r w:rsidRPr="00590954">
              <w:rPr>
                <w:rFonts w:eastAsia="SimSun"/>
                <w:color w:val="0070C0"/>
                <w:szCs w:val="24"/>
                <w:lang w:eastAsia="zh-CN"/>
              </w:rPr>
              <w:t>Tentative agreement: option 2</w:t>
            </w:r>
          </w:p>
          <w:p w14:paraId="2785E802" w14:textId="77777777" w:rsidR="007F118D" w:rsidRDefault="007F118D" w:rsidP="007F118D">
            <w:pPr>
              <w:spacing w:after="120"/>
              <w:rPr>
                <w:b/>
                <w:color w:val="0070C0"/>
                <w:u w:val="single"/>
                <w:lang w:eastAsia="zh-CN"/>
              </w:rPr>
            </w:pPr>
          </w:p>
          <w:p w14:paraId="59BA1EBE" w14:textId="77777777" w:rsidR="0070577F" w:rsidRDefault="0070577F" w:rsidP="007F118D">
            <w:pPr>
              <w:spacing w:after="120"/>
              <w:rPr>
                <w:b/>
                <w:color w:val="0070C0"/>
                <w:u w:val="single"/>
                <w:lang w:eastAsia="zh-CN"/>
              </w:rPr>
            </w:pPr>
          </w:p>
          <w:p w14:paraId="543A3EC8" w14:textId="77777777" w:rsidR="0070577F" w:rsidRDefault="0070577F" w:rsidP="0070577F">
            <w:pPr>
              <w:rPr>
                <w:b/>
                <w:color w:val="0070C0"/>
                <w:u w:val="single"/>
                <w:lang w:eastAsia="zh-CN"/>
              </w:rPr>
            </w:pPr>
            <w:r>
              <w:rPr>
                <w:b/>
                <w:color w:val="0070C0"/>
                <w:u w:val="single"/>
                <w:lang w:eastAsia="zh-CN"/>
              </w:rPr>
              <w:t xml:space="preserve">Issue 1-3-4: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&gt;</w:t>
            </w:r>
            <w:r>
              <w:rPr>
                <w:b/>
                <w:color w:val="0070C0"/>
                <w:u w:val="single"/>
                <w:lang w:eastAsia="zh-CN"/>
              </w:rPr>
              <w:t>20.48s</w:t>
            </w:r>
          </w:p>
          <w:p w14:paraId="6DB58029" w14:textId="77777777" w:rsidR="001642E4" w:rsidRDefault="001642E4" w:rsidP="001642E4">
            <w:pPr>
              <w:pStyle w:val="ListParagraph"/>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p w14:paraId="625ED773" w14:textId="77777777" w:rsidR="0070577F" w:rsidRDefault="0070577F" w:rsidP="007F118D">
            <w:pPr>
              <w:spacing w:after="120"/>
              <w:rPr>
                <w:b/>
                <w:color w:val="0070C0"/>
                <w:u w:val="single"/>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22"/>
              <w:gridCol w:w="915"/>
              <w:gridCol w:w="802"/>
              <w:gridCol w:w="2473"/>
              <w:gridCol w:w="1338"/>
              <w:gridCol w:w="1331"/>
            </w:tblGrid>
            <w:tr w:rsidR="001642E4" w14:paraId="4D11CBF0"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6B7C4764" w14:textId="77777777" w:rsidR="001642E4" w:rsidRDefault="001642E4" w:rsidP="001642E4">
                  <w:pPr>
                    <w:pStyle w:val="TAH"/>
                    <w:rPr>
                      <w:rFonts w:ascii="Times New Roman" w:hAnsi="Times New Roman"/>
                      <w:bCs/>
                      <w:szCs w:val="18"/>
                    </w:rPr>
                  </w:pPr>
                  <w:proofErr w:type="spellStart"/>
                  <w:r>
                    <w:rPr>
                      <w:rFonts w:ascii="Times New Roman" w:hAnsi="Times New Roman"/>
                      <w:bCs/>
                      <w:szCs w:val="18"/>
                    </w:rPr>
                    <w:t>eDRX</w:t>
                  </w:r>
                  <w:proofErr w:type="spellEnd"/>
                  <w:r>
                    <w:rPr>
                      <w:rFonts w:ascii="Times New Roman" w:hAnsi="Times New Roman"/>
                      <w:bCs/>
                      <w:szCs w:val="18"/>
                    </w:rPr>
                    <w:t xml:space="preserve"> cycle length [s]</w:t>
                  </w:r>
                </w:p>
              </w:tc>
              <w:tc>
                <w:tcPr>
                  <w:tcW w:w="409" w:type="pct"/>
                  <w:tcBorders>
                    <w:top w:val="single" w:sz="4" w:space="0" w:color="auto"/>
                    <w:left w:val="single" w:sz="4" w:space="0" w:color="auto"/>
                    <w:bottom w:val="nil"/>
                    <w:right w:val="single" w:sz="4" w:space="0" w:color="auto"/>
                  </w:tcBorders>
                </w:tcPr>
                <w:p w14:paraId="19CBC7C2" w14:textId="77777777" w:rsidR="001642E4" w:rsidRDefault="001642E4" w:rsidP="001642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9BB1DD7" w14:textId="77777777" w:rsidR="001642E4" w:rsidRDefault="001642E4" w:rsidP="001642E4">
                  <w:pPr>
                    <w:pStyle w:val="TAH"/>
                    <w:rPr>
                      <w:rFonts w:ascii="Times New Roman" w:hAnsi="Times New Roman"/>
                      <w:bCs/>
                      <w:szCs w:val="18"/>
                    </w:rPr>
                  </w:pPr>
                  <w:r>
                    <w:rPr>
                      <w:rFonts w:ascii="Times New Roman" w:hAnsi="Times New Roman"/>
                      <w:bCs/>
                      <w:szCs w:val="18"/>
                    </w:rPr>
                    <w:t xml:space="preserve">PTW length [s] </w:t>
                  </w:r>
                </w:p>
                <w:p w14:paraId="5A749C11" w14:textId="77777777" w:rsidR="001642E4" w:rsidRDefault="001642E4"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469425A5" w14:textId="77777777" w:rsidR="001642E4" w:rsidRDefault="001642E4"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3C75133E" w14:textId="77777777" w:rsidR="001642E4" w:rsidRDefault="001642E4" w:rsidP="001642E4">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7270055E" w14:textId="77777777" w:rsidR="001642E4" w:rsidRDefault="001642E4" w:rsidP="001642E4">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4E8ACACD" w14:textId="77777777" w:rsidR="001642E4" w:rsidRDefault="001642E4" w:rsidP="001642E4">
                  <w:pPr>
                    <w:pStyle w:val="TAH"/>
                    <w:rPr>
                      <w:rFonts w:ascii="Times New Roman" w:hAnsi="Times New Roman"/>
                      <w:bCs/>
                      <w:szCs w:val="18"/>
                      <w:vertAlign w:val="subscript"/>
                    </w:rPr>
                  </w:pPr>
                  <w:proofErr w:type="spellStart"/>
                  <w:proofErr w:type="gramStart"/>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p>
                <w:p w14:paraId="3D930ACA" w14:textId="77777777" w:rsidR="001642E4" w:rsidRDefault="001642E4" w:rsidP="001642E4">
                  <w:pPr>
                    <w:pStyle w:val="TAH"/>
                    <w:rPr>
                      <w:rFonts w:ascii="Times New Roman" w:hAnsi="Times New Roman"/>
                      <w:bCs/>
                      <w:szCs w:val="18"/>
                    </w:rPr>
                  </w:pPr>
                  <w:r>
                    <w:rPr>
                      <w:rFonts w:ascii="Times New Roman" w:hAnsi="Times New Roman"/>
                      <w:bCs/>
                      <w:szCs w:val="18"/>
                    </w:rPr>
                    <w:t>[s] (number of DRX cycles)</w:t>
                  </w:r>
                </w:p>
              </w:tc>
            </w:tr>
            <w:tr w:rsidR="001642E4" w14:paraId="0179E42B"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3EC986E3" w14:textId="77777777" w:rsidR="001642E4" w:rsidRDefault="001642E4" w:rsidP="001642E4">
                  <w:pPr>
                    <w:pStyle w:val="TAC"/>
                    <w:rPr>
                      <w:rFonts w:cs="Arial"/>
                      <w:szCs w:val="18"/>
                    </w:rPr>
                  </w:pPr>
                  <w:r>
                    <w:rPr>
                      <w:rFonts w:cs="Arial"/>
                      <w:szCs w:val="18"/>
                    </w:rPr>
                    <w:t xml:space="preserve">20.48 ≤ </w:t>
                  </w:r>
                  <w:proofErr w:type="spellStart"/>
                  <w:r>
                    <w:rPr>
                      <w:rFonts w:cs="Arial"/>
                      <w:szCs w:val="18"/>
                    </w:rPr>
                    <w:t>eDRX_IDLE</w:t>
                  </w:r>
                  <w:proofErr w:type="spellEnd"/>
                  <w:r>
                    <w:rPr>
                      <w:rFonts w:cs="Arial"/>
                      <w:szCs w:val="18"/>
                    </w:rPr>
                    <w:t xml:space="preserve"> cycle length ≤ 10485.76</w:t>
                  </w:r>
                </w:p>
              </w:tc>
              <w:tc>
                <w:tcPr>
                  <w:tcW w:w="409" w:type="pct"/>
                  <w:tcBorders>
                    <w:top w:val="single" w:sz="4" w:space="0" w:color="auto"/>
                    <w:left w:val="single" w:sz="4" w:space="0" w:color="auto"/>
                    <w:bottom w:val="single" w:sz="4" w:space="0" w:color="auto"/>
                    <w:right w:val="single" w:sz="4" w:space="0" w:color="auto"/>
                  </w:tcBorders>
                </w:tcPr>
                <w:p w14:paraId="54487DFE" w14:textId="77777777" w:rsidR="001642E4" w:rsidRDefault="001642E4" w:rsidP="001642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7C1656B5" w14:textId="77777777" w:rsidR="001642E4" w:rsidRDefault="001642E4"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00094B01" w14:textId="77777777" w:rsidR="001642E4" w:rsidRDefault="001642E4"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7F8F128B" w14:textId="77777777" w:rsidR="001642E4" w:rsidRDefault="001642E4"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EC74CA5" w14:textId="77777777" w:rsidR="001642E4" w:rsidRDefault="001642E4"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2ED417A8" w14:textId="77777777" w:rsidR="001642E4" w:rsidRDefault="001642E4" w:rsidP="001642E4">
                  <w:pPr>
                    <w:pStyle w:val="TAC"/>
                  </w:pPr>
                  <w:r>
                    <w:t xml:space="preserve">0.32 x N1 </w:t>
                  </w:r>
                </w:p>
                <w:p w14:paraId="199C46F9"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B5B881D" w14:textId="77777777" w:rsidR="001642E4" w:rsidRDefault="001642E4" w:rsidP="001642E4">
                  <w:pPr>
                    <w:pStyle w:val="TAC"/>
                  </w:pPr>
                  <w:r>
                    <w:t>0.64 x N1</w:t>
                  </w:r>
                </w:p>
                <w:p w14:paraId="21818938" w14:textId="77777777" w:rsidR="001642E4" w:rsidRDefault="001642E4" w:rsidP="001642E4">
                  <w:pPr>
                    <w:pStyle w:val="TAC"/>
                    <w:rPr>
                      <w:rFonts w:ascii="Times New Roman" w:hAnsi="Times New Roman"/>
                      <w:b/>
                      <w:bCs/>
                      <w:szCs w:val="18"/>
                    </w:rPr>
                  </w:pPr>
                  <w:r>
                    <w:t xml:space="preserve"> (2 x N1)</w:t>
                  </w:r>
                </w:p>
              </w:tc>
            </w:tr>
            <w:tr w:rsidR="001642E4" w14:paraId="2B3708D9"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32E94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82C810C" w14:textId="77777777" w:rsidR="001642E4" w:rsidRDefault="001642E4" w:rsidP="001642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2E5F5B0A" w14:textId="77777777" w:rsidR="001642E4" w:rsidRDefault="001642E4"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1B345285" w14:textId="77777777" w:rsidR="001642E4" w:rsidRDefault="001642E4"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14E8186"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BCBB6E9" w14:textId="77777777" w:rsidR="001642E4" w:rsidRDefault="001642E4" w:rsidP="001642E4">
                  <w:pPr>
                    <w:pStyle w:val="TAC"/>
                  </w:pPr>
                  <w:r>
                    <w:t xml:space="preserve">0.64 x N1 </w:t>
                  </w:r>
                </w:p>
                <w:p w14:paraId="5135028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9AFC970" w14:textId="77777777" w:rsidR="001642E4" w:rsidRDefault="001642E4" w:rsidP="001642E4">
                  <w:pPr>
                    <w:pStyle w:val="TAC"/>
                  </w:pPr>
                  <w:r>
                    <w:t>1.28 x N1</w:t>
                  </w:r>
                </w:p>
                <w:p w14:paraId="67CFD54E" w14:textId="77777777" w:rsidR="001642E4" w:rsidRDefault="001642E4" w:rsidP="001642E4">
                  <w:pPr>
                    <w:pStyle w:val="TAC"/>
                    <w:rPr>
                      <w:rFonts w:ascii="Times New Roman" w:hAnsi="Times New Roman"/>
                      <w:b/>
                      <w:bCs/>
                      <w:szCs w:val="18"/>
                    </w:rPr>
                  </w:pPr>
                  <w:r>
                    <w:t xml:space="preserve"> (2 x N1)</w:t>
                  </w:r>
                </w:p>
              </w:tc>
            </w:tr>
            <w:tr w:rsidR="001642E4" w14:paraId="56C87DCC"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5B3BCE"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C1238E9" w14:textId="77777777" w:rsidR="001642E4" w:rsidRDefault="001642E4" w:rsidP="001642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221E0BDA" w14:textId="77777777" w:rsidR="001642E4" w:rsidRDefault="001642E4"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5B96F6D" w14:textId="77777777" w:rsidR="001642E4" w:rsidRDefault="001642E4"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5F4A281"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B1D14" w14:textId="77777777" w:rsidR="001642E4" w:rsidRDefault="001642E4" w:rsidP="001642E4">
                  <w:pPr>
                    <w:pStyle w:val="TAC"/>
                  </w:pPr>
                  <w:r>
                    <w:t>1.28 x N1</w:t>
                  </w:r>
                </w:p>
                <w:p w14:paraId="46678FE3" w14:textId="77777777" w:rsidR="001642E4" w:rsidRDefault="001642E4"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0E07C89E" w14:textId="77777777" w:rsidR="001642E4" w:rsidRDefault="001642E4" w:rsidP="001642E4">
                  <w:pPr>
                    <w:pStyle w:val="TAC"/>
                  </w:pPr>
                  <w:r>
                    <w:t>2.56 x N1</w:t>
                  </w:r>
                </w:p>
                <w:p w14:paraId="5BA7FE02" w14:textId="77777777" w:rsidR="001642E4" w:rsidRDefault="001642E4" w:rsidP="001642E4">
                  <w:pPr>
                    <w:pStyle w:val="TAC"/>
                    <w:rPr>
                      <w:rFonts w:ascii="Times New Roman" w:hAnsi="Times New Roman"/>
                      <w:b/>
                      <w:bCs/>
                      <w:szCs w:val="18"/>
                    </w:rPr>
                  </w:pPr>
                  <w:r>
                    <w:t xml:space="preserve"> (2 x N1)</w:t>
                  </w:r>
                </w:p>
              </w:tc>
            </w:tr>
            <w:tr w:rsidR="001642E4" w14:paraId="091F6CBA"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8EEA9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9CAFA93" w14:textId="77777777" w:rsidR="001642E4" w:rsidRDefault="001642E4" w:rsidP="001642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5AFBB111" w14:textId="77777777" w:rsidR="001642E4" w:rsidRDefault="001642E4"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04C4C6F3" w14:textId="77777777" w:rsidR="001642E4" w:rsidRDefault="001642E4"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C110FBA"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59515EF" w14:textId="77777777" w:rsidR="001642E4" w:rsidRDefault="001642E4" w:rsidP="001642E4">
                  <w:pPr>
                    <w:pStyle w:val="TAC"/>
                  </w:pPr>
                  <w:r>
                    <w:t xml:space="preserve">2.56 x N1 </w:t>
                  </w:r>
                </w:p>
                <w:p w14:paraId="4377309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E90D91E" w14:textId="77777777" w:rsidR="001642E4" w:rsidRDefault="001642E4" w:rsidP="001642E4">
                  <w:pPr>
                    <w:pStyle w:val="TAC"/>
                  </w:pPr>
                  <w:r>
                    <w:t>5.12 x N1</w:t>
                  </w:r>
                </w:p>
                <w:p w14:paraId="25E624D3" w14:textId="77777777" w:rsidR="001642E4" w:rsidRDefault="001642E4" w:rsidP="001642E4">
                  <w:pPr>
                    <w:pStyle w:val="TAC"/>
                    <w:rPr>
                      <w:rFonts w:ascii="Times New Roman" w:hAnsi="Times New Roman"/>
                      <w:b/>
                      <w:bCs/>
                      <w:szCs w:val="18"/>
                    </w:rPr>
                  </w:pPr>
                  <w:r>
                    <w:t xml:space="preserve"> (2 x N1)</w:t>
                  </w:r>
                </w:p>
              </w:tc>
            </w:tr>
          </w:tbl>
          <w:p w14:paraId="2FF46B47" w14:textId="77D931F7" w:rsidR="001642E4" w:rsidRPr="007F118D" w:rsidRDefault="001642E4" w:rsidP="007F118D">
            <w:pPr>
              <w:spacing w:after="120"/>
              <w:rPr>
                <w:b/>
                <w:color w:val="0070C0"/>
                <w:u w:val="single"/>
                <w:lang w:eastAsia="zh-CN"/>
              </w:rPr>
            </w:pPr>
          </w:p>
        </w:tc>
      </w:tr>
      <w:tr w:rsidR="009A25A4" w14:paraId="53C0A943" w14:textId="77777777">
        <w:tc>
          <w:tcPr>
            <w:tcW w:w="1242" w:type="dxa"/>
          </w:tcPr>
          <w:p w14:paraId="55B5FEAA" w14:textId="77777777" w:rsidR="009A25A4" w:rsidRDefault="009A25A4">
            <w:pPr>
              <w:rPr>
                <w:bCs/>
                <w:color w:val="0070C0"/>
                <w:lang w:val="en-US" w:eastAsia="zh-CN"/>
              </w:rPr>
            </w:pPr>
          </w:p>
        </w:tc>
        <w:tc>
          <w:tcPr>
            <w:tcW w:w="8615" w:type="dxa"/>
          </w:tcPr>
          <w:p w14:paraId="52D63FA0" w14:textId="77777777" w:rsidR="009A25A4" w:rsidRDefault="009A25A4" w:rsidP="00097970">
            <w:pPr>
              <w:rPr>
                <w:b/>
                <w:color w:val="0070C0"/>
                <w:u w:val="single"/>
                <w:lang w:eastAsia="zh-CN"/>
              </w:rPr>
            </w:pPr>
          </w:p>
          <w:p w14:paraId="25AA6012" w14:textId="6FD014B3" w:rsidR="0070577F" w:rsidRPr="00EE6F0B" w:rsidRDefault="0070577F" w:rsidP="0070577F">
            <w:pPr>
              <w:pStyle w:val="ListParagraph"/>
              <w:numPr>
                <w:ilvl w:val="0"/>
                <w:numId w:val="26"/>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 xml:space="preserve">Recommended WF: </w:t>
            </w:r>
            <w:proofErr w:type="gramStart"/>
            <w:r w:rsidR="00023D25">
              <w:rPr>
                <w:rFonts w:eastAsia="SimSun"/>
                <w:color w:val="0070C0"/>
                <w:szCs w:val="24"/>
                <w:lang w:eastAsia="zh-CN"/>
              </w:rPr>
              <w:t>based  on</w:t>
            </w:r>
            <w:proofErr w:type="gramEnd"/>
            <w:r w:rsidR="00023D25">
              <w:rPr>
                <w:rFonts w:eastAsia="SimSun"/>
                <w:color w:val="0070C0"/>
                <w:szCs w:val="24"/>
                <w:lang w:eastAsia="zh-CN"/>
              </w:rPr>
              <w:t xml:space="preserve"> GTW agreement where M2 should not be used for FR2 and tentative agreement on “split PTW to 2 gears”, option 2a proposed in the 1</w:t>
            </w:r>
            <w:r w:rsidR="00023D25" w:rsidRPr="005201E6">
              <w:rPr>
                <w:rFonts w:eastAsia="SimSun"/>
                <w:color w:val="0070C0"/>
                <w:szCs w:val="24"/>
                <w:vertAlign w:val="superscript"/>
                <w:lang w:eastAsia="zh-CN"/>
              </w:rPr>
              <w:t>st</w:t>
            </w:r>
            <w:r w:rsidR="00023D25">
              <w:rPr>
                <w:rFonts w:eastAsia="SimSun"/>
                <w:color w:val="0070C0"/>
                <w:szCs w:val="24"/>
                <w:lang w:eastAsia="zh-CN"/>
              </w:rPr>
              <w:t xml:space="preserve"> round comment is the only one left. Is option 2a agreeable except when </w:t>
            </w:r>
            <w:proofErr w:type="spellStart"/>
            <w:r w:rsidR="00023D25">
              <w:rPr>
                <w:rFonts w:eastAsia="SimSun" w:hint="eastAsia"/>
                <w:color w:val="0070C0"/>
                <w:szCs w:val="24"/>
                <w:lang w:eastAsia="zh-CN"/>
              </w:rPr>
              <w:t>eDR</w:t>
            </w:r>
            <w:r w:rsidR="00023D25">
              <w:rPr>
                <w:rFonts w:eastAsia="SimSun"/>
                <w:color w:val="0070C0"/>
                <w:szCs w:val="24"/>
                <w:lang w:eastAsia="zh-CN"/>
              </w:rPr>
              <w:t>X</w:t>
            </w:r>
            <w:proofErr w:type="spellEnd"/>
            <w:r w:rsidR="00023D25">
              <w:rPr>
                <w:rFonts w:eastAsia="SimSun"/>
                <w:color w:val="0070C0"/>
                <w:szCs w:val="24"/>
                <w:lang w:eastAsia="zh-CN"/>
              </w:rPr>
              <w:t xml:space="preserve"> = 20.48 (Issue 1-3-4-1)?</w:t>
            </w:r>
          </w:p>
          <w:p w14:paraId="1C0B9584" w14:textId="77777777" w:rsidR="00EE6F0B" w:rsidRDefault="00EE6F0B" w:rsidP="00EE6F0B">
            <w:pPr>
              <w:rPr>
                <w:b/>
                <w:color w:val="0070C0"/>
                <w:u w:val="single"/>
                <w:lang w:eastAsia="zh-CN"/>
              </w:rPr>
            </w:pPr>
            <w:r>
              <w:rPr>
                <w:b/>
                <w:color w:val="0070C0"/>
                <w:u w:val="single"/>
                <w:lang w:eastAsia="zh-CN"/>
              </w:rPr>
              <w:t xml:space="preserve">Issue 1-3-4-1: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 20.48s (and 40.96s)</w:t>
            </w:r>
          </w:p>
          <w:p w14:paraId="0373A460" w14:textId="77777777" w:rsidR="00EE6F0B" w:rsidRDefault="00EE6F0B" w:rsidP="00EE6F0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PTW (20.48s and 40.96s) are not feasible. RAN4 shall keep </w:t>
            </w:r>
            <w:proofErr w:type="spellStart"/>
            <w:r>
              <w:rPr>
                <w:rFonts w:eastAsia="SimSun"/>
                <w:color w:val="0070C0"/>
                <w:szCs w:val="24"/>
                <w:lang w:eastAsia="zh-CN"/>
              </w:rPr>
              <w:t>eDRX</w:t>
            </w:r>
            <w:proofErr w:type="spellEnd"/>
            <w:r>
              <w:rPr>
                <w:rFonts w:eastAsia="SimSun"/>
                <w:color w:val="0070C0"/>
                <w:szCs w:val="24"/>
                <w:lang w:eastAsia="zh-CN"/>
              </w:rPr>
              <w:t xml:space="preserve"> for FR2 requirements as FFS and inform RAN2 with update on the issues related to </w:t>
            </w:r>
            <w:proofErr w:type="spellStart"/>
            <w:r>
              <w:rPr>
                <w:rFonts w:eastAsia="SimSun"/>
                <w:color w:val="0070C0"/>
                <w:szCs w:val="24"/>
                <w:lang w:eastAsia="zh-CN"/>
              </w:rPr>
              <w:t>eDRX</w:t>
            </w:r>
            <w:proofErr w:type="spellEnd"/>
            <w:r>
              <w:rPr>
                <w:rFonts w:eastAsia="SimSun"/>
                <w:color w:val="0070C0"/>
                <w:szCs w:val="24"/>
                <w:lang w:eastAsia="zh-CN"/>
              </w:rPr>
              <w:t xml:space="preserve"> with FR2 (MTK)</w:t>
            </w:r>
          </w:p>
          <w:p w14:paraId="0675ABEE" w14:textId="70CC891F" w:rsidR="00EE6F0B" w:rsidRDefault="00EE6F0B" w:rsidP="00EE6F0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issue (Apple CMCC Nokia Ericsson Huawei vivo</w:t>
            </w:r>
            <w:r w:rsidR="004A1D13">
              <w:rPr>
                <w:rFonts w:eastAsia="SimSun"/>
                <w:color w:val="0070C0"/>
                <w:szCs w:val="24"/>
                <w:lang w:eastAsia="zh-CN"/>
              </w:rPr>
              <w:t xml:space="preserve"> </w:t>
            </w:r>
            <w:proofErr w:type="spellStart"/>
            <w:r w:rsidR="004A1D13">
              <w:rPr>
                <w:rFonts w:eastAsia="SimSun"/>
                <w:color w:val="0070C0"/>
                <w:szCs w:val="24"/>
                <w:lang w:eastAsia="zh-CN"/>
              </w:rPr>
              <w:t>xiaomi</w:t>
            </w:r>
            <w:proofErr w:type="spellEnd"/>
            <w:r w:rsidR="004A1D13">
              <w:rPr>
                <w:rFonts w:eastAsia="SimSun"/>
                <w:color w:val="0070C0"/>
                <w:szCs w:val="24"/>
                <w:lang w:eastAsia="zh-CN"/>
              </w:rPr>
              <w:t xml:space="preserve"> oppo</w:t>
            </w:r>
            <w:r>
              <w:rPr>
                <w:rFonts w:eastAsia="SimSun"/>
                <w:color w:val="0070C0"/>
                <w:szCs w:val="24"/>
                <w:lang w:eastAsia="zh-CN"/>
              </w:rPr>
              <w:t>)</w:t>
            </w:r>
          </w:p>
          <w:p w14:paraId="5432F20C" w14:textId="0545E41E" w:rsidR="004A1D13" w:rsidRPr="00CB498E" w:rsidRDefault="004A1D13" w:rsidP="004A1D13">
            <w:pPr>
              <w:pStyle w:val="ListParagraph"/>
              <w:numPr>
                <w:ilvl w:val="0"/>
                <w:numId w:val="26"/>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Recommended WF: Is it ok to</w:t>
            </w:r>
            <w:r w:rsidR="00592050">
              <w:rPr>
                <w:rFonts w:eastAsia="SimSun"/>
                <w:color w:val="0070C0"/>
                <w:szCs w:val="24"/>
                <w:lang w:eastAsia="zh-CN"/>
              </w:rPr>
              <w:t xml:space="preserve"> have </w:t>
            </w:r>
            <w:proofErr w:type="spellStart"/>
            <w:r w:rsidR="00D43245">
              <w:rPr>
                <w:rFonts w:eastAsia="SimSun"/>
                <w:color w:val="0070C0"/>
                <w:szCs w:val="24"/>
                <w:lang w:eastAsia="zh-CN"/>
              </w:rPr>
              <w:t>eDRX</w:t>
            </w:r>
            <w:proofErr w:type="spellEnd"/>
            <w:r w:rsidR="00D43245">
              <w:rPr>
                <w:rFonts w:eastAsia="SimSun"/>
                <w:color w:val="0070C0"/>
                <w:szCs w:val="24"/>
                <w:lang w:eastAsia="zh-CN"/>
              </w:rPr>
              <w:t xml:space="preserve"> = 20.48 in the table and</w:t>
            </w:r>
            <w:r>
              <w:rPr>
                <w:rFonts w:eastAsia="SimSun"/>
                <w:color w:val="0070C0"/>
                <w:szCs w:val="24"/>
                <w:lang w:eastAsia="zh-CN"/>
              </w:rPr>
              <w:t xml:space="preserve"> use TBD </w:t>
            </w:r>
            <w:r w:rsidR="00922074">
              <w:rPr>
                <w:rFonts w:eastAsia="SimSun"/>
                <w:color w:val="0070C0"/>
                <w:szCs w:val="24"/>
                <w:lang w:eastAsia="zh-CN"/>
              </w:rPr>
              <w:t>for all related</w:t>
            </w:r>
            <w:r>
              <w:rPr>
                <w:rFonts w:eastAsia="SimSun"/>
                <w:color w:val="0070C0"/>
                <w:szCs w:val="24"/>
                <w:lang w:eastAsia="zh-CN"/>
              </w:rPr>
              <w:t xml:space="preserve"> requirements if there is no consensus on 2</w:t>
            </w:r>
            <w:r w:rsidRPr="004A1D13">
              <w:rPr>
                <w:rFonts w:eastAsia="SimSun"/>
                <w:color w:val="0070C0"/>
                <w:szCs w:val="24"/>
                <w:vertAlign w:val="superscript"/>
                <w:lang w:eastAsia="zh-CN"/>
              </w:rPr>
              <w:t>nd</w:t>
            </w:r>
            <w:r>
              <w:rPr>
                <w:rFonts w:eastAsia="SimSun"/>
                <w:color w:val="0070C0"/>
                <w:szCs w:val="24"/>
                <w:lang w:eastAsia="zh-CN"/>
              </w:rPr>
              <w:t xml:space="preserve"> discussion</w:t>
            </w:r>
            <w:r w:rsidR="00D43245">
              <w:rPr>
                <w:rFonts w:eastAsia="SimSun"/>
                <w:color w:val="0070C0"/>
                <w:szCs w:val="24"/>
                <w:lang w:eastAsia="zh-CN"/>
              </w:rPr>
              <w:t>?</w:t>
            </w:r>
          </w:p>
          <w:p w14:paraId="1923B7B8" w14:textId="77777777" w:rsidR="00CB498E" w:rsidRDefault="00CB498E" w:rsidP="00CB498E">
            <w:pPr>
              <w:rPr>
                <w:b/>
                <w:color w:val="0070C0"/>
                <w:u w:val="single"/>
                <w:lang w:eastAsia="zh-CN"/>
              </w:rPr>
            </w:pPr>
            <w:r>
              <w:rPr>
                <w:b/>
                <w:color w:val="0070C0"/>
                <w:u w:val="single"/>
                <w:lang w:eastAsia="zh-CN"/>
              </w:rPr>
              <w:t xml:space="preserve">Issue 1-3-4-2: N1 for FR2 intra-frequency cell </w:t>
            </w:r>
            <w:proofErr w:type="gramStart"/>
            <w:r>
              <w:rPr>
                <w:b/>
                <w:color w:val="0070C0"/>
                <w:u w:val="single"/>
                <w:lang w:eastAsia="zh-CN"/>
              </w:rPr>
              <w:t>reselection  requirements</w:t>
            </w:r>
            <w:proofErr w:type="gramEnd"/>
            <w:r>
              <w:rPr>
                <w:b/>
                <w:color w:val="0070C0"/>
                <w:u w:val="single"/>
                <w:lang w:eastAsia="zh-CN"/>
              </w:rPr>
              <w:t xml:space="preserve"> </w:t>
            </w:r>
          </w:p>
          <w:p w14:paraId="0A4BD554" w14:textId="77777777" w:rsidR="00CB498E" w:rsidRDefault="00CB498E" w:rsidP="00CB498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[8 5 4 3] for DRX [0.32 0.64 1.28 2.56</w:t>
            </w:r>
            <w:proofErr w:type="gramStart"/>
            <w:r>
              <w:rPr>
                <w:rFonts w:eastAsia="SimSun"/>
                <w:color w:val="0070C0"/>
                <w:szCs w:val="24"/>
                <w:lang w:eastAsia="zh-CN"/>
              </w:rPr>
              <w:t>]  (</w:t>
            </w:r>
            <w:proofErr w:type="gramEnd"/>
            <w:r>
              <w:rPr>
                <w:rFonts w:eastAsia="SimSun"/>
                <w:color w:val="0070C0"/>
                <w:szCs w:val="24"/>
                <w:lang w:eastAsia="zh-CN"/>
              </w:rPr>
              <w:t xml:space="preserve">Apple CMCC Nokia Ericsson Huawei </w:t>
            </w:r>
            <w:proofErr w:type="spellStart"/>
            <w:r>
              <w:rPr>
                <w:rFonts w:eastAsia="SimSun"/>
                <w:color w:val="0070C0"/>
                <w:szCs w:val="24"/>
                <w:lang w:eastAsia="zh-CN"/>
              </w:rPr>
              <w:t>xiaomi</w:t>
            </w:r>
            <w:proofErr w:type="spellEnd"/>
            <w:r>
              <w:rPr>
                <w:rFonts w:eastAsia="SimSun"/>
                <w:color w:val="0070C0"/>
                <w:szCs w:val="24"/>
                <w:lang w:eastAsia="zh-CN"/>
              </w:rPr>
              <w:t xml:space="preserve"> vivo)</w:t>
            </w:r>
          </w:p>
          <w:p w14:paraId="654CF9DC" w14:textId="50DBA0E8" w:rsidR="00CB498E" w:rsidRPr="00CB498E" w:rsidRDefault="00CB498E" w:rsidP="00CB498E">
            <w:pPr>
              <w:spacing w:after="120"/>
              <w:rPr>
                <w:b/>
                <w:color w:val="0070C0"/>
                <w:u w:val="single"/>
                <w:lang w:eastAsia="zh-CN"/>
              </w:rPr>
            </w:pPr>
            <w:r>
              <w:rPr>
                <w:b/>
                <w:color w:val="0070C0"/>
                <w:u w:val="single"/>
                <w:lang w:eastAsia="zh-CN"/>
              </w:rPr>
              <w:t>All companies are ok with option 1.</w:t>
            </w:r>
          </w:p>
          <w:p w14:paraId="1022E8C3" w14:textId="3C5F09D6" w:rsidR="00CB498E" w:rsidRPr="00590954" w:rsidRDefault="00CB498E" w:rsidP="00CB498E">
            <w:pPr>
              <w:spacing w:after="0" w:line="259" w:lineRule="auto"/>
              <w:contextualSpacing/>
              <w:rPr>
                <w:b/>
                <w:color w:val="0070C0"/>
                <w:u w:val="single"/>
                <w:lang w:eastAsia="zh-CN"/>
              </w:rPr>
            </w:pPr>
            <w:r w:rsidRPr="00590954">
              <w:rPr>
                <w:rFonts w:eastAsia="SimSun"/>
                <w:color w:val="0070C0"/>
                <w:szCs w:val="24"/>
                <w:lang w:eastAsia="zh-CN"/>
              </w:rPr>
              <w:t xml:space="preserve">Tentative agreement: option </w:t>
            </w:r>
            <w:r>
              <w:rPr>
                <w:rFonts w:eastAsia="SimSun"/>
                <w:color w:val="0070C0"/>
                <w:szCs w:val="24"/>
                <w:lang w:eastAsia="zh-CN"/>
              </w:rPr>
              <w:t>1</w:t>
            </w:r>
          </w:p>
          <w:p w14:paraId="40E52116" w14:textId="77777777" w:rsidR="00EE6F0B" w:rsidRDefault="00EE6F0B" w:rsidP="00EE6F0B">
            <w:pPr>
              <w:spacing w:after="120"/>
              <w:rPr>
                <w:b/>
                <w:color w:val="0070C0"/>
                <w:u w:val="single"/>
                <w:lang w:eastAsia="zh-CN"/>
              </w:rPr>
            </w:pPr>
          </w:p>
          <w:p w14:paraId="31332335" w14:textId="77777777" w:rsidR="00FC5D4E" w:rsidRDefault="00FC5D4E" w:rsidP="00FC5D4E">
            <w:pPr>
              <w:jc w:val="both"/>
              <w:rPr>
                <w:b/>
                <w:color w:val="0070C0"/>
                <w:u w:val="single"/>
                <w:lang w:eastAsia="zh-CN"/>
              </w:rPr>
            </w:pPr>
            <w:r>
              <w:rPr>
                <w:b/>
                <w:color w:val="0070C0"/>
                <w:u w:val="single"/>
                <w:lang w:eastAsia="zh-CN"/>
              </w:rPr>
              <w:t>Issue 1-3-5 Timer for initiating Cell selection in Idle mode</w:t>
            </w:r>
          </w:p>
          <w:p w14:paraId="11DA7668" w14:textId="77777777" w:rsidR="00FC5D4E" w:rsidRDefault="00FC5D4E" w:rsidP="00FC5D4E">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FD3892" w14:textId="77777777" w:rsidR="00FC5D4E" w:rsidRDefault="00FC5D4E" w:rsidP="00FC5D4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016FE2C7" w14:textId="77777777"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p>
          <w:p w14:paraId="3C5BA670" w14:textId="2B67F0B5"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10s, K1*N1*</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FR2 for initiating the cell selection when </w:t>
            </w:r>
            <w:proofErr w:type="spellStart"/>
            <w:r>
              <w:rPr>
                <w:rFonts w:eastAsia="SimSun"/>
                <w:color w:val="0070C0"/>
                <w:szCs w:val="24"/>
                <w:lang w:eastAsia="zh-CN"/>
              </w:rPr>
              <w:t>eDRX</w:t>
            </w:r>
            <w:proofErr w:type="spellEnd"/>
            <w:r>
              <w:rPr>
                <w:rFonts w:eastAsia="SimSun"/>
                <w:color w:val="0070C0"/>
                <w:szCs w:val="24"/>
                <w:lang w:eastAsia="zh-CN"/>
              </w:rPr>
              <w:t xml:space="preserve"> cycle is less than 20.48s, where, K1=2. Otherwise, T = </w:t>
            </w:r>
            <w:proofErr w:type="gramStart"/>
            <w:r>
              <w:rPr>
                <w:rFonts w:eastAsia="SimSun"/>
                <w:color w:val="0070C0"/>
                <w:szCs w:val="24"/>
                <w:lang w:eastAsia="zh-CN"/>
              </w:rPr>
              <w:t>max(</w:t>
            </w:r>
            <w:proofErr w:type="gramEnd"/>
            <w:r>
              <w:rPr>
                <w:rFonts w:eastAsia="SimSun"/>
                <w:color w:val="0070C0"/>
                <w:szCs w:val="24"/>
                <w:lang w:eastAsia="zh-CN"/>
              </w:rPr>
              <w:t xml:space="preserve">81.92s,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w:t>
            </w:r>
          </w:p>
          <w:p w14:paraId="4D8A2AA4" w14:textId="14A07DA6" w:rsidR="00FC5D4E" w:rsidRDefault="00FC5D4E" w:rsidP="00FC5D4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 (Huawei</w:t>
            </w:r>
            <w:r w:rsidR="00BC7B4C">
              <w:rPr>
                <w:rFonts w:eastAsia="SimSun"/>
                <w:color w:val="0070C0"/>
                <w:szCs w:val="24"/>
                <w:lang w:eastAsia="zh-CN"/>
              </w:rPr>
              <w:t xml:space="preserve"> Apple vivo Nokia</w:t>
            </w:r>
            <w:r>
              <w:rPr>
                <w:rFonts w:eastAsia="SimSun"/>
                <w:color w:val="0070C0"/>
                <w:szCs w:val="24"/>
                <w:lang w:eastAsia="zh-CN"/>
              </w:rPr>
              <w:t>)</w:t>
            </w:r>
          </w:p>
          <w:p w14:paraId="5A9CC3C5" w14:textId="77777777"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p>
          <w:p w14:paraId="4B0F338F" w14:textId="730467BD" w:rsidR="00FC5D4E" w:rsidRDefault="00FC5D4E"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w:t>
            </w:r>
            <w:proofErr w:type="gramStart"/>
            <w:r>
              <w:rPr>
                <w:rFonts w:eastAsia="SimSun"/>
                <w:color w:val="0070C0"/>
                <w:szCs w:val="24"/>
                <w:lang w:eastAsia="zh-CN"/>
              </w:rPr>
              <w:t xml:space="preserve">timer  </w:t>
            </w:r>
            <w:r w:rsidRPr="00FC5D4E">
              <w:rPr>
                <w:rFonts w:eastAsia="SimSun"/>
                <w:color w:val="0070C0"/>
                <w:szCs w:val="24"/>
                <w:lang w:eastAsia="zh-CN"/>
              </w:rPr>
              <w:t>T</w:t>
            </w:r>
            <w:proofErr w:type="gramEnd"/>
            <w:r w:rsidRPr="00FC5D4E">
              <w:rPr>
                <w:rFonts w:eastAsia="SimSun"/>
                <w:color w:val="0070C0"/>
                <w:szCs w:val="24"/>
                <w:lang w:eastAsia="zh-CN"/>
              </w:rPr>
              <w:t>= max(10s, N1*</w:t>
            </w:r>
            <w:proofErr w:type="spellStart"/>
            <w:r w:rsidRPr="00FC5D4E">
              <w:rPr>
                <w:rFonts w:eastAsia="SimSun"/>
                <w:color w:val="0070C0"/>
                <w:szCs w:val="24"/>
                <w:lang w:eastAsia="zh-CN"/>
              </w:rPr>
              <w:t>eDRX</w:t>
            </w:r>
            <w:proofErr w:type="spellEnd"/>
            <w:r w:rsidRPr="00FC5D4E">
              <w:rPr>
                <w:rFonts w:eastAsia="SimSun"/>
                <w:color w:val="0070C0"/>
                <w:szCs w:val="24"/>
                <w:lang w:eastAsia="zh-CN"/>
              </w:rPr>
              <w:t xml:space="preserve"> cycle</w:t>
            </w:r>
            <w:r>
              <w:rPr>
                <w:rFonts w:eastAsia="SimSun"/>
                <w:color w:val="0070C0"/>
                <w:szCs w:val="24"/>
                <w:lang w:eastAsia="zh-CN"/>
              </w:rPr>
              <w:t xml:space="preserve">) in FR2 for initiating the cell selection when </w:t>
            </w:r>
            <w:proofErr w:type="spellStart"/>
            <w:r>
              <w:rPr>
                <w:rFonts w:eastAsia="SimSun"/>
                <w:color w:val="0070C0"/>
                <w:szCs w:val="24"/>
                <w:lang w:eastAsia="zh-CN"/>
              </w:rPr>
              <w:t>eDRX</w:t>
            </w:r>
            <w:proofErr w:type="spellEnd"/>
            <w:r>
              <w:rPr>
                <w:rFonts w:eastAsia="SimSun"/>
                <w:color w:val="0070C0"/>
                <w:szCs w:val="24"/>
                <w:lang w:eastAsia="zh-CN"/>
              </w:rPr>
              <w:t xml:space="preserve"> cycle is less than 20.48s</w:t>
            </w:r>
          </w:p>
          <w:p w14:paraId="013EABA9" w14:textId="115CB113" w:rsidR="00BC7B4C" w:rsidRDefault="00BC7B4C" w:rsidP="00BC7B4C">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(MTK)</w:t>
            </w:r>
          </w:p>
          <w:p w14:paraId="5C4C1802" w14:textId="77777777" w:rsidR="00BC7B4C" w:rsidRDefault="00BC7B4C" w:rsidP="00BC7B4C">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p>
          <w:p w14:paraId="0B0CB314" w14:textId="02664E3C" w:rsidR="00BC7B4C" w:rsidRPr="00F04817" w:rsidRDefault="00BC7B4C" w:rsidP="00FC5D4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sidRPr="00F04817">
              <w:rPr>
                <w:rFonts w:eastAsia="SimSun"/>
                <w:color w:val="0070C0"/>
                <w:szCs w:val="24"/>
                <w:lang w:eastAsia="zh-CN"/>
              </w:rPr>
              <w:t>FFS on FR2</w:t>
            </w:r>
          </w:p>
          <w:p w14:paraId="230CEEBB" w14:textId="77777777" w:rsidR="00FC5D4E" w:rsidRDefault="00FC5D4E" w:rsidP="00FC5D4E">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422F4B48" w14:textId="303E9916" w:rsidR="00FC5D4E" w:rsidRDefault="00173178" w:rsidP="00FC5D4E">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Is it possible to compromise to option 2?</w:t>
            </w:r>
          </w:p>
          <w:p w14:paraId="41F79FF7" w14:textId="2189DCB7" w:rsidR="00FC5D4E" w:rsidRPr="00EE6F0B" w:rsidRDefault="00FC5D4E" w:rsidP="00EE6F0B">
            <w:pPr>
              <w:spacing w:after="120"/>
              <w:rPr>
                <w:b/>
                <w:color w:val="0070C0"/>
                <w:u w:val="single"/>
                <w:lang w:eastAsia="zh-CN"/>
              </w:rPr>
            </w:pPr>
          </w:p>
        </w:tc>
      </w:tr>
      <w:tr w:rsidR="00266550" w14:paraId="25810D78" w14:textId="77777777">
        <w:tc>
          <w:tcPr>
            <w:tcW w:w="1242" w:type="dxa"/>
          </w:tcPr>
          <w:p w14:paraId="00F83139" w14:textId="6F210BF3" w:rsidR="00266550" w:rsidRDefault="00266550">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5E7E1E8E" w14:textId="77777777" w:rsidR="00FB6528" w:rsidRDefault="00FB6528" w:rsidP="00FB6528">
            <w:pPr>
              <w:rPr>
                <w:b/>
                <w:color w:val="0070C0"/>
                <w:u w:val="single"/>
                <w:lang w:eastAsia="ko-KR"/>
              </w:rPr>
            </w:pPr>
            <w:r>
              <w:rPr>
                <w:b/>
                <w:color w:val="0070C0"/>
                <w:u w:val="single"/>
                <w:lang w:eastAsia="ko-KR"/>
              </w:rPr>
              <w:t xml:space="preserve">Issue 1-4-1: Inactive state requirements when idle </w:t>
            </w:r>
            <w:proofErr w:type="spellStart"/>
            <w:r>
              <w:rPr>
                <w:b/>
                <w:color w:val="0070C0"/>
                <w:u w:val="single"/>
                <w:lang w:eastAsia="ko-KR"/>
              </w:rPr>
              <w:t>eDRX</w:t>
            </w:r>
            <w:proofErr w:type="spellEnd"/>
            <w:r>
              <w:rPr>
                <w:b/>
                <w:color w:val="0070C0"/>
                <w:u w:val="single"/>
                <w:lang w:eastAsia="ko-KR"/>
              </w:rPr>
              <w:t xml:space="preserve"> is longer than 10.24s</w:t>
            </w:r>
          </w:p>
          <w:p w14:paraId="27671703" w14:textId="2F760B0C" w:rsidR="00FB6528" w:rsidRDefault="00FB6528" w:rsidP="00FB6528">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DRX or inactive </w:t>
            </w:r>
            <w:proofErr w:type="spellStart"/>
            <w:r>
              <w:rPr>
                <w:rFonts w:eastAsia="SimSun"/>
                <w:color w:val="0070C0"/>
                <w:szCs w:val="24"/>
                <w:lang w:eastAsia="zh-CN"/>
              </w:rPr>
              <w:t>eDRX</w:t>
            </w:r>
            <w:proofErr w:type="spellEnd"/>
            <w:r>
              <w:rPr>
                <w:rFonts w:eastAsia="SimSun"/>
                <w:color w:val="0070C0"/>
                <w:szCs w:val="24"/>
                <w:lang w:eastAsia="zh-CN"/>
              </w:rPr>
              <w:t xml:space="preserve"> when inactive </w:t>
            </w:r>
            <w:proofErr w:type="spellStart"/>
            <w:r>
              <w:rPr>
                <w:rFonts w:eastAsia="SimSun"/>
                <w:color w:val="0070C0"/>
                <w:szCs w:val="24"/>
                <w:lang w:eastAsia="zh-CN"/>
              </w:rPr>
              <w:t>eDRX</w:t>
            </w:r>
            <w:proofErr w:type="spellEnd"/>
            <w:r>
              <w:rPr>
                <w:rFonts w:eastAsia="SimSun"/>
                <w:color w:val="0070C0"/>
                <w:szCs w:val="24"/>
                <w:lang w:eastAsia="zh-CN"/>
              </w:rPr>
              <w:t xml:space="preserve"> is configured (Huawei vivo MTK) </w:t>
            </w:r>
          </w:p>
          <w:p w14:paraId="1ABDE3B7" w14:textId="12A3B6F9" w:rsidR="00FB6528" w:rsidRPr="00FB6528" w:rsidRDefault="00FB6528" w:rsidP="00FB6528">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sidRPr="00FB6528">
              <w:rPr>
                <w:rFonts w:eastAsia="SimSun"/>
                <w:color w:val="0070C0"/>
                <w:szCs w:val="24"/>
                <w:lang w:eastAsia="zh-CN"/>
              </w:rPr>
              <w:t xml:space="preserve">Option 2: Based on the paging monitoring cycle of T agreed in RAN2 (Apple Ericsson </w:t>
            </w:r>
            <w:proofErr w:type="spellStart"/>
            <w:r w:rsidRPr="00FB6528">
              <w:rPr>
                <w:rFonts w:eastAsia="SimSun"/>
                <w:color w:val="0070C0"/>
                <w:szCs w:val="24"/>
                <w:lang w:eastAsia="zh-CN"/>
              </w:rPr>
              <w:t>xiaomi</w:t>
            </w:r>
            <w:proofErr w:type="spellEnd"/>
            <w:r w:rsidRPr="00FB6528">
              <w:rPr>
                <w:rFonts w:eastAsia="SimSun"/>
                <w:color w:val="0070C0"/>
                <w:szCs w:val="24"/>
                <w:lang w:eastAsia="zh-CN"/>
              </w:rPr>
              <w:t xml:space="preserve"> Nokia)</w:t>
            </w:r>
          </w:p>
          <w:tbl>
            <w:tblPr>
              <w:tblStyle w:val="TableGrid"/>
              <w:tblW w:w="0" w:type="auto"/>
              <w:tblLook w:val="04A0" w:firstRow="1" w:lastRow="0" w:firstColumn="1" w:lastColumn="0" w:noHBand="0" w:noVBand="1"/>
            </w:tblPr>
            <w:tblGrid>
              <w:gridCol w:w="1440"/>
              <w:gridCol w:w="1542"/>
              <w:gridCol w:w="1891"/>
              <w:gridCol w:w="3941"/>
            </w:tblGrid>
            <w:tr w:rsidR="00FB6528" w14:paraId="0C604486" w14:textId="77777777" w:rsidTr="0026431E">
              <w:tc>
                <w:tcPr>
                  <w:tcW w:w="1525" w:type="dxa"/>
                </w:tcPr>
                <w:p w14:paraId="01D5B2E9" w14:textId="77777777" w:rsidR="00FB6528" w:rsidRDefault="00FB6528" w:rsidP="00FB6528">
                  <w:pPr>
                    <w:spacing w:after="120"/>
                    <w:jc w:val="both"/>
                  </w:pPr>
                  <w:r>
                    <w:t xml:space="preserve">IDLE </w:t>
                  </w:r>
                  <w:proofErr w:type="spellStart"/>
                  <w:r>
                    <w:t>eDRX</w:t>
                  </w:r>
                  <w:proofErr w:type="spellEnd"/>
                  <w:r>
                    <w:t>[s]</w:t>
                  </w:r>
                </w:p>
              </w:tc>
              <w:tc>
                <w:tcPr>
                  <w:tcW w:w="1620" w:type="dxa"/>
                </w:tcPr>
                <w:p w14:paraId="7E3D366F" w14:textId="77777777" w:rsidR="00FB6528" w:rsidRDefault="00FB6528" w:rsidP="00FB6528">
                  <w:pPr>
                    <w:spacing w:after="120"/>
                    <w:jc w:val="both"/>
                  </w:pPr>
                  <w:r>
                    <w:t xml:space="preserve">Inactive </w:t>
                  </w:r>
                  <w:proofErr w:type="spellStart"/>
                  <w:r>
                    <w:t>eDRX</w:t>
                  </w:r>
                  <w:proofErr w:type="spellEnd"/>
                  <w:r>
                    <w:t>[s]</w:t>
                  </w:r>
                </w:p>
              </w:tc>
              <w:tc>
                <w:tcPr>
                  <w:tcW w:w="2070" w:type="dxa"/>
                </w:tcPr>
                <w:p w14:paraId="0D5E3D76" w14:textId="77777777" w:rsidR="00FB6528" w:rsidRDefault="00FB6528" w:rsidP="00FB6528">
                  <w:pPr>
                    <w:spacing w:after="120"/>
                    <w:jc w:val="both"/>
                  </w:pPr>
                  <w:r>
                    <w:t>Outside CN PTW or during CN PTW</w:t>
                  </w:r>
                </w:p>
              </w:tc>
              <w:tc>
                <w:tcPr>
                  <w:tcW w:w="4414" w:type="dxa"/>
                </w:tcPr>
                <w:p w14:paraId="73688918" w14:textId="77777777" w:rsidR="00FB6528" w:rsidRDefault="00FB6528" w:rsidP="00FB6528">
                  <w:pPr>
                    <w:spacing w:after="120"/>
                    <w:jc w:val="both"/>
                  </w:pPr>
                  <w:r>
                    <w:t>T</w:t>
                  </w:r>
                </w:p>
              </w:tc>
            </w:tr>
            <w:tr w:rsidR="00FB6528" w14:paraId="7A899F34" w14:textId="77777777" w:rsidTr="0026431E">
              <w:tc>
                <w:tcPr>
                  <w:tcW w:w="1525" w:type="dxa"/>
                </w:tcPr>
                <w:p w14:paraId="6431843F" w14:textId="77777777" w:rsidR="00FB6528" w:rsidRDefault="00FB6528" w:rsidP="00FB6528">
                  <w:pPr>
                    <w:spacing w:after="120"/>
                    <w:jc w:val="both"/>
                  </w:pPr>
                  <w:r>
                    <w:t>&gt;10.24</w:t>
                  </w:r>
                </w:p>
              </w:tc>
              <w:tc>
                <w:tcPr>
                  <w:tcW w:w="1620" w:type="dxa"/>
                </w:tcPr>
                <w:p w14:paraId="5AAB4E3C" w14:textId="77777777" w:rsidR="00FB6528" w:rsidRDefault="00FB6528" w:rsidP="00FB6528">
                  <w:pPr>
                    <w:spacing w:after="120"/>
                    <w:jc w:val="both"/>
                  </w:pPr>
                  <w:r>
                    <w:t>Not configured</w:t>
                  </w:r>
                </w:p>
              </w:tc>
              <w:tc>
                <w:tcPr>
                  <w:tcW w:w="2070" w:type="dxa"/>
                </w:tcPr>
                <w:p w14:paraId="78E53C78" w14:textId="77777777" w:rsidR="00FB6528" w:rsidRDefault="00FB6528" w:rsidP="00FB6528">
                  <w:pPr>
                    <w:spacing w:after="120"/>
                    <w:jc w:val="both"/>
                  </w:pPr>
                  <w:r>
                    <w:t>During CN PTW</w:t>
                  </w:r>
                </w:p>
              </w:tc>
              <w:tc>
                <w:tcPr>
                  <w:tcW w:w="4414" w:type="dxa"/>
                </w:tcPr>
                <w:p w14:paraId="0D4DBE49" w14:textId="77777777" w:rsidR="00FB6528" w:rsidRDefault="00FB6528" w:rsidP="00FB6528">
                  <w:pPr>
                    <w:spacing w:after="120"/>
                    <w:jc w:val="both"/>
                  </w:pPr>
                  <w:r>
                    <w:rPr>
                      <w:szCs w:val="21"/>
                    </w:rPr>
                    <w:t>Shortest value of default paging cycle and UE specific DRX cycle if configured by upper layer</w:t>
                  </w:r>
                </w:p>
              </w:tc>
            </w:tr>
            <w:tr w:rsidR="00FB6528" w14:paraId="7F1057C5" w14:textId="77777777" w:rsidTr="0026431E">
              <w:tc>
                <w:tcPr>
                  <w:tcW w:w="1525" w:type="dxa"/>
                </w:tcPr>
                <w:p w14:paraId="0CAD7FEF" w14:textId="77777777" w:rsidR="00FB6528" w:rsidRDefault="00FB6528" w:rsidP="00FB6528">
                  <w:pPr>
                    <w:spacing w:after="120"/>
                    <w:jc w:val="both"/>
                  </w:pPr>
                  <w:r>
                    <w:t>&gt;10.24</w:t>
                  </w:r>
                </w:p>
              </w:tc>
              <w:tc>
                <w:tcPr>
                  <w:tcW w:w="1620" w:type="dxa"/>
                </w:tcPr>
                <w:p w14:paraId="7711B8FB" w14:textId="77777777" w:rsidR="00FB6528" w:rsidRDefault="00FB6528" w:rsidP="00FB6528">
                  <w:pPr>
                    <w:spacing w:after="120"/>
                    <w:jc w:val="both"/>
                  </w:pPr>
                  <w:r>
                    <w:t>Not configured</w:t>
                  </w:r>
                </w:p>
              </w:tc>
              <w:tc>
                <w:tcPr>
                  <w:tcW w:w="2070" w:type="dxa"/>
                </w:tcPr>
                <w:p w14:paraId="7DF2681F" w14:textId="77777777" w:rsidR="00FB6528" w:rsidRDefault="00FB6528" w:rsidP="00FB6528">
                  <w:pPr>
                    <w:spacing w:after="120"/>
                    <w:jc w:val="both"/>
                  </w:pPr>
                  <w:r>
                    <w:t>Outside CN PTW</w:t>
                  </w:r>
                </w:p>
              </w:tc>
              <w:tc>
                <w:tcPr>
                  <w:tcW w:w="4414" w:type="dxa"/>
                </w:tcPr>
                <w:p w14:paraId="57915FAD" w14:textId="77777777" w:rsidR="00FB6528" w:rsidRDefault="00FB6528" w:rsidP="00FB6528">
                  <w:pPr>
                    <w:spacing w:after="120"/>
                    <w:jc w:val="both"/>
                  </w:pPr>
                  <w:r>
                    <w:t>RAN paging cycle.</w:t>
                  </w:r>
                </w:p>
              </w:tc>
            </w:tr>
            <w:tr w:rsidR="00FB6528" w14:paraId="6CDF2FD5" w14:textId="77777777" w:rsidTr="0026431E">
              <w:tc>
                <w:tcPr>
                  <w:tcW w:w="1525" w:type="dxa"/>
                </w:tcPr>
                <w:p w14:paraId="31041E4C" w14:textId="77777777" w:rsidR="00FB6528" w:rsidRDefault="00FB6528" w:rsidP="00FB6528">
                  <w:pPr>
                    <w:spacing w:after="120"/>
                    <w:jc w:val="both"/>
                  </w:pPr>
                  <w:r>
                    <w:t>&gt;10.24</w:t>
                  </w:r>
                </w:p>
              </w:tc>
              <w:tc>
                <w:tcPr>
                  <w:tcW w:w="1620" w:type="dxa"/>
                </w:tcPr>
                <w:p w14:paraId="060B1BA9" w14:textId="77777777" w:rsidR="00FB6528" w:rsidRDefault="00FB6528" w:rsidP="00FB6528">
                  <w:pPr>
                    <w:spacing w:after="120"/>
                    <w:jc w:val="both"/>
                  </w:pPr>
                  <w:r>
                    <w:t>≤10.24</w:t>
                  </w:r>
                </w:p>
              </w:tc>
              <w:tc>
                <w:tcPr>
                  <w:tcW w:w="2070" w:type="dxa"/>
                </w:tcPr>
                <w:p w14:paraId="7330D1E5" w14:textId="77777777" w:rsidR="00FB6528" w:rsidRDefault="00FB6528" w:rsidP="00FB6528">
                  <w:pPr>
                    <w:spacing w:after="120"/>
                    <w:jc w:val="both"/>
                  </w:pPr>
                  <w:r>
                    <w:t>During CN PTW</w:t>
                  </w:r>
                </w:p>
              </w:tc>
              <w:tc>
                <w:tcPr>
                  <w:tcW w:w="4414" w:type="dxa"/>
                </w:tcPr>
                <w:p w14:paraId="32F1448A" w14:textId="77777777" w:rsidR="00FB6528" w:rsidRDefault="00FB6528" w:rsidP="00FB6528">
                  <w:pPr>
                    <w:spacing w:after="120"/>
                    <w:jc w:val="both"/>
                  </w:pPr>
                  <w:r>
                    <w:rPr>
                      <w:rFonts w:hint="eastAsia"/>
                      <w:szCs w:val="21"/>
                    </w:rPr>
                    <w:t>S</w:t>
                  </w:r>
                  <w:r>
                    <w:rPr>
                      <w:szCs w:val="21"/>
                    </w:rPr>
                    <w:t>hortest value of default paging cycle and UE specific DRX cycle if configured by upper layer</w:t>
                  </w:r>
                </w:p>
              </w:tc>
            </w:tr>
            <w:tr w:rsidR="00FB6528" w14:paraId="439EBF6C" w14:textId="77777777" w:rsidTr="0026431E">
              <w:tc>
                <w:tcPr>
                  <w:tcW w:w="1525" w:type="dxa"/>
                </w:tcPr>
                <w:p w14:paraId="493AE614" w14:textId="77777777" w:rsidR="00FB6528" w:rsidRDefault="00FB6528" w:rsidP="00FB6528">
                  <w:pPr>
                    <w:spacing w:after="120"/>
                    <w:jc w:val="both"/>
                  </w:pPr>
                  <w:r>
                    <w:t>&gt;10.24</w:t>
                  </w:r>
                </w:p>
              </w:tc>
              <w:tc>
                <w:tcPr>
                  <w:tcW w:w="1620" w:type="dxa"/>
                </w:tcPr>
                <w:p w14:paraId="73997616" w14:textId="77777777" w:rsidR="00FB6528" w:rsidRDefault="00FB6528" w:rsidP="00FB6528">
                  <w:pPr>
                    <w:spacing w:after="120"/>
                    <w:jc w:val="both"/>
                  </w:pPr>
                  <w:r>
                    <w:t>≤10.24</w:t>
                  </w:r>
                </w:p>
              </w:tc>
              <w:tc>
                <w:tcPr>
                  <w:tcW w:w="2070" w:type="dxa"/>
                </w:tcPr>
                <w:p w14:paraId="61542E9D" w14:textId="77777777" w:rsidR="00FB6528" w:rsidRDefault="00FB6528" w:rsidP="00FB6528">
                  <w:pPr>
                    <w:spacing w:after="120"/>
                    <w:jc w:val="both"/>
                  </w:pPr>
                  <w:r>
                    <w:t>Outside CN PTW</w:t>
                  </w:r>
                </w:p>
              </w:tc>
              <w:tc>
                <w:tcPr>
                  <w:tcW w:w="4414" w:type="dxa"/>
                </w:tcPr>
                <w:p w14:paraId="758D2A5A" w14:textId="77777777" w:rsidR="00FB6528" w:rsidRDefault="00FB6528" w:rsidP="00FB6528">
                  <w:pPr>
                    <w:spacing w:after="120"/>
                    <w:jc w:val="both"/>
                  </w:pPr>
                  <w:r>
                    <w:t xml:space="preserve">INACTIVE </w:t>
                  </w:r>
                  <w:proofErr w:type="spellStart"/>
                  <w:r>
                    <w:t>eDRX</w:t>
                  </w:r>
                  <w:proofErr w:type="spellEnd"/>
                  <w:r>
                    <w:t xml:space="preserve"> cycle</w:t>
                  </w:r>
                </w:p>
              </w:tc>
            </w:tr>
          </w:tbl>
          <w:p w14:paraId="0FF4E270" w14:textId="77777777" w:rsidR="00FB6528" w:rsidRDefault="00FB6528" w:rsidP="00FB6528">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32DB35" w14:textId="3C1787BA" w:rsidR="00A6591C" w:rsidRDefault="00A6591C" w:rsidP="00A6591C">
            <w:pPr>
              <w:spacing w:after="120"/>
              <w:rPr>
                <w:color w:val="0070C0"/>
                <w:lang w:val="en-US" w:eastAsia="zh-CN"/>
              </w:rPr>
            </w:pPr>
            <w:r>
              <w:rPr>
                <w:color w:val="0070C0"/>
                <w:lang w:val="en-US" w:eastAsia="zh-CN"/>
              </w:rPr>
              <w:t xml:space="preserve">Could we agree the following 2 cased which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TableGrid"/>
              <w:tblW w:w="0" w:type="auto"/>
              <w:tblLook w:val="04A0" w:firstRow="1" w:lastRow="0" w:firstColumn="1" w:lastColumn="0" w:noHBand="0" w:noVBand="1"/>
            </w:tblPr>
            <w:tblGrid>
              <w:gridCol w:w="1420"/>
              <w:gridCol w:w="32"/>
              <w:gridCol w:w="1512"/>
              <w:gridCol w:w="24"/>
              <w:gridCol w:w="1872"/>
              <w:gridCol w:w="45"/>
              <w:gridCol w:w="3909"/>
            </w:tblGrid>
            <w:tr w:rsidR="006D39EB" w14:paraId="3EB410DB" w14:textId="77777777" w:rsidTr="006D39EB">
              <w:tc>
                <w:tcPr>
                  <w:tcW w:w="1452" w:type="dxa"/>
                  <w:gridSpan w:val="2"/>
                </w:tcPr>
                <w:p w14:paraId="7AA662BA" w14:textId="77777777" w:rsidR="006D39EB" w:rsidRDefault="006D39EB" w:rsidP="006D39EB">
                  <w:pPr>
                    <w:spacing w:after="120"/>
                    <w:jc w:val="both"/>
                  </w:pPr>
                  <w:r>
                    <w:t xml:space="preserve">IDLE </w:t>
                  </w:r>
                  <w:proofErr w:type="spellStart"/>
                  <w:r>
                    <w:t>eDRX</w:t>
                  </w:r>
                  <w:proofErr w:type="spellEnd"/>
                  <w:r>
                    <w:t>[s]</w:t>
                  </w:r>
                </w:p>
              </w:tc>
              <w:tc>
                <w:tcPr>
                  <w:tcW w:w="1536" w:type="dxa"/>
                  <w:gridSpan w:val="2"/>
                </w:tcPr>
                <w:p w14:paraId="5C2679FF" w14:textId="77777777" w:rsidR="006D39EB" w:rsidRDefault="006D39EB" w:rsidP="006D39EB">
                  <w:pPr>
                    <w:spacing w:after="120"/>
                    <w:jc w:val="both"/>
                  </w:pPr>
                  <w:r>
                    <w:t xml:space="preserve">Inactive </w:t>
                  </w:r>
                  <w:proofErr w:type="spellStart"/>
                  <w:r>
                    <w:t>eDRX</w:t>
                  </w:r>
                  <w:proofErr w:type="spellEnd"/>
                  <w:r>
                    <w:t>[s]</w:t>
                  </w:r>
                </w:p>
              </w:tc>
              <w:tc>
                <w:tcPr>
                  <w:tcW w:w="1917" w:type="dxa"/>
                  <w:gridSpan w:val="2"/>
                </w:tcPr>
                <w:p w14:paraId="4B23125D" w14:textId="77777777" w:rsidR="006D39EB" w:rsidRDefault="006D39EB" w:rsidP="006D39EB">
                  <w:pPr>
                    <w:spacing w:after="120"/>
                    <w:jc w:val="both"/>
                  </w:pPr>
                  <w:r>
                    <w:t>Outside CN PTW or during CN PTW</w:t>
                  </w:r>
                </w:p>
              </w:tc>
              <w:tc>
                <w:tcPr>
                  <w:tcW w:w="3909" w:type="dxa"/>
                </w:tcPr>
                <w:p w14:paraId="1B8454C0" w14:textId="77777777" w:rsidR="006D39EB" w:rsidRDefault="006D39EB" w:rsidP="006D39EB">
                  <w:pPr>
                    <w:spacing w:after="120"/>
                    <w:jc w:val="both"/>
                  </w:pPr>
                  <w:r>
                    <w:t>T</w:t>
                  </w:r>
                </w:p>
              </w:tc>
            </w:tr>
            <w:tr w:rsidR="00A6591C" w14:paraId="79F0A40F" w14:textId="77777777" w:rsidTr="006D39EB">
              <w:tc>
                <w:tcPr>
                  <w:tcW w:w="1420" w:type="dxa"/>
                </w:tcPr>
                <w:p w14:paraId="08104352" w14:textId="77777777" w:rsidR="00A6591C" w:rsidRDefault="00A6591C" w:rsidP="00A6591C">
                  <w:pPr>
                    <w:spacing w:after="120"/>
                    <w:jc w:val="both"/>
                  </w:pPr>
                  <w:r>
                    <w:t>&gt;10.24</w:t>
                  </w:r>
                </w:p>
              </w:tc>
              <w:tc>
                <w:tcPr>
                  <w:tcW w:w="1544" w:type="dxa"/>
                  <w:gridSpan w:val="2"/>
                </w:tcPr>
                <w:p w14:paraId="72F343B4" w14:textId="77777777" w:rsidR="00A6591C" w:rsidRDefault="00A6591C" w:rsidP="00A6591C">
                  <w:pPr>
                    <w:spacing w:after="120"/>
                    <w:jc w:val="both"/>
                  </w:pPr>
                  <w:r>
                    <w:t>Not configured</w:t>
                  </w:r>
                </w:p>
              </w:tc>
              <w:tc>
                <w:tcPr>
                  <w:tcW w:w="1896" w:type="dxa"/>
                  <w:gridSpan w:val="2"/>
                </w:tcPr>
                <w:p w14:paraId="797942F4" w14:textId="77777777" w:rsidR="00A6591C" w:rsidRDefault="00A6591C" w:rsidP="00A6591C">
                  <w:pPr>
                    <w:spacing w:after="120"/>
                    <w:jc w:val="both"/>
                  </w:pPr>
                  <w:r>
                    <w:t>Outside CN PTW</w:t>
                  </w:r>
                </w:p>
              </w:tc>
              <w:tc>
                <w:tcPr>
                  <w:tcW w:w="3954" w:type="dxa"/>
                  <w:gridSpan w:val="2"/>
                </w:tcPr>
                <w:p w14:paraId="3C0A8081" w14:textId="77777777" w:rsidR="00A6591C" w:rsidRDefault="00A6591C" w:rsidP="00A6591C">
                  <w:pPr>
                    <w:spacing w:after="120"/>
                    <w:jc w:val="both"/>
                  </w:pPr>
                  <w:r>
                    <w:t>RAN paging cycle.</w:t>
                  </w:r>
                </w:p>
              </w:tc>
            </w:tr>
            <w:tr w:rsidR="00A6591C" w14:paraId="4B1E84AC" w14:textId="77777777" w:rsidTr="006D39EB">
              <w:tc>
                <w:tcPr>
                  <w:tcW w:w="1420" w:type="dxa"/>
                </w:tcPr>
                <w:p w14:paraId="1FD2D36E" w14:textId="77777777" w:rsidR="00A6591C" w:rsidRDefault="00A6591C" w:rsidP="00A6591C">
                  <w:pPr>
                    <w:spacing w:after="120"/>
                    <w:jc w:val="both"/>
                  </w:pPr>
                  <w:r>
                    <w:t>&gt;10.24</w:t>
                  </w:r>
                </w:p>
              </w:tc>
              <w:tc>
                <w:tcPr>
                  <w:tcW w:w="1544" w:type="dxa"/>
                  <w:gridSpan w:val="2"/>
                </w:tcPr>
                <w:p w14:paraId="7605DFBA" w14:textId="77777777" w:rsidR="00A6591C" w:rsidRDefault="00A6591C" w:rsidP="00A6591C">
                  <w:pPr>
                    <w:spacing w:after="120"/>
                    <w:jc w:val="both"/>
                  </w:pPr>
                  <w:r>
                    <w:t>≤10.24</w:t>
                  </w:r>
                </w:p>
              </w:tc>
              <w:tc>
                <w:tcPr>
                  <w:tcW w:w="1896" w:type="dxa"/>
                  <w:gridSpan w:val="2"/>
                </w:tcPr>
                <w:p w14:paraId="5A64C852" w14:textId="77777777" w:rsidR="00A6591C" w:rsidRDefault="00A6591C" w:rsidP="00A6591C">
                  <w:pPr>
                    <w:spacing w:after="120"/>
                    <w:jc w:val="both"/>
                  </w:pPr>
                  <w:r>
                    <w:t>Outside CN PTW</w:t>
                  </w:r>
                </w:p>
              </w:tc>
              <w:tc>
                <w:tcPr>
                  <w:tcW w:w="3954" w:type="dxa"/>
                  <w:gridSpan w:val="2"/>
                </w:tcPr>
                <w:p w14:paraId="6765E567" w14:textId="77777777" w:rsidR="00A6591C" w:rsidRDefault="00A6591C" w:rsidP="00A6591C">
                  <w:pPr>
                    <w:spacing w:after="120"/>
                    <w:jc w:val="both"/>
                  </w:pPr>
                  <w:r>
                    <w:t xml:space="preserve">INACTIVE </w:t>
                  </w:r>
                  <w:proofErr w:type="spellStart"/>
                  <w:r>
                    <w:t>eDRX</w:t>
                  </w:r>
                  <w:proofErr w:type="spellEnd"/>
                  <w:r>
                    <w:t xml:space="preserve"> cycle</w:t>
                  </w:r>
                </w:p>
              </w:tc>
            </w:tr>
          </w:tbl>
          <w:p w14:paraId="6CD495AB" w14:textId="77777777" w:rsidR="00A6591C" w:rsidRDefault="00A6591C" w:rsidP="00A6591C">
            <w:pPr>
              <w:spacing w:after="120"/>
              <w:rPr>
                <w:color w:val="0070C0"/>
                <w:lang w:val="en-US" w:eastAsia="zh-CN"/>
              </w:rPr>
            </w:pPr>
          </w:p>
          <w:p w14:paraId="522A409E" w14:textId="77777777" w:rsidR="000C079C" w:rsidRDefault="000C079C" w:rsidP="000C079C">
            <w:pPr>
              <w:rPr>
                <w:b/>
                <w:color w:val="0070C0"/>
                <w:u w:val="single"/>
                <w:lang w:eastAsia="ko-KR"/>
              </w:rPr>
            </w:pPr>
            <w:r>
              <w:rPr>
                <w:b/>
                <w:color w:val="0070C0"/>
                <w:u w:val="single"/>
                <w:lang w:eastAsia="ko-KR"/>
              </w:rPr>
              <w:t xml:space="preserve">Issue 1-4-2: Inactive state requirements when idle </w:t>
            </w:r>
            <w:proofErr w:type="spellStart"/>
            <w:r>
              <w:rPr>
                <w:b/>
                <w:color w:val="0070C0"/>
                <w:u w:val="single"/>
                <w:lang w:eastAsia="ko-KR"/>
              </w:rPr>
              <w:t>eDRX</w:t>
            </w:r>
            <w:proofErr w:type="spellEnd"/>
            <w:r>
              <w:rPr>
                <w:b/>
                <w:color w:val="0070C0"/>
                <w:u w:val="single"/>
                <w:lang w:eastAsia="ko-KR"/>
              </w:rPr>
              <w:t xml:space="preserve"> is no longer than 10.24s</w:t>
            </w:r>
          </w:p>
          <w:p w14:paraId="39FDDA45" w14:textId="36777BA9" w:rsidR="000C079C" w:rsidRDefault="000C079C" w:rsidP="000C079C">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w:t>
            </w:r>
            <w:proofErr w:type="spellStart"/>
            <w:r>
              <w:rPr>
                <w:rFonts w:eastAsia="SimSun"/>
                <w:color w:val="0070C0"/>
                <w:szCs w:val="24"/>
                <w:lang w:eastAsia="zh-CN"/>
              </w:rPr>
              <w:t>eDRX</w:t>
            </w:r>
            <w:proofErr w:type="spellEnd"/>
            <w:r>
              <w:rPr>
                <w:rFonts w:eastAsia="SimSun"/>
                <w:color w:val="0070C0"/>
                <w:szCs w:val="24"/>
                <w:lang w:eastAsia="zh-CN"/>
              </w:rPr>
              <w:t xml:space="preserve"> or inactive DRX when inactive </w:t>
            </w:r>
            <w:proofErr w:type="spellStart"/>
            <w:r>
              <w:rPr>
                <w:rFonts w:eastAsia="SimSun"/>
                <w:color w:val="0070C0"/>
                <w:szCs w:val="24"/>
                <w:lang w:eastAsia="zh-CN"/>
              </w:rPr>
              <w:t>eDRX</w:t>
            </w:r>
            <w:proofErr w:type="spellEnd"/>
            <w:r>
              <w:rPr>
                <w:rFonts w:eastAsia="SimSun"/>
                <w:color w:val="0070C0"/>
                <w:szCs w:val="24"/>
                <w:lang w:eastAsia="zh-CN"/>
              </w:rPr>
              <w:t xml:space="preserve"> is not configured (Huawei vivo</w:t>
            </w:r>
            <w:r w:rsidR="00515AA3">
              <w:rPr>
                <w:rFonts w:eastAsia="SimSun"/>
                <w:color w:val="0070C0"/>
                <w:szCs w:val="24"/>
                <w:lang w:eastAsia="zh-CN"/>
              </w:rPr>
              <w:t xml:space="preserve"> MTK</w:t>
            </w:r>
            <w:r>
              <w:rPr>
                <w:rFonts w:eastAsia="SimSun"/>
                <w:color w:val="0070C0"/>
                <w:szCs w:val="24"/>
                <w:lang w:eastAsia="zh-CN"/>
              </w:rPr>
              <w:t xml:space="preserve">)   </w:t>
            </w:r>
          </w:p>
          <w:p w14:paraId="5AAB5FFB" w14:textId="32BA05BC" w:rsidR="000C079C" w:rsidRDefault="000C079C" w:rsidP="000C079C">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Based on the paging monitoring cycle of T agreed in RAN2 (Apple Ericsson </w:t>
            </w:r>
            <w:proofErr w:type="spellStart"/>
            <w:r>
              <w:rPr>
                <w:rFonts w:eastAsia="SimSun"/>
                <w:color w:val="0070C0"/>
                <w:szCs w:val="24"/>
                <w:lang w:eastAsia="zh-CN"/>
              </w:rPr>
              <w:t>xiaomi</w:t>
            </w:r>
            <w:proofErr w:type="spellEnd"/>
            <w:r w:rsidR="00D9391C">
              <w:rPr>
                <w:rFonts w:eastAsia="SimSun"/>
                <w:color w:val="0070C0"/>
                <w:szCs w:val="24"/>
                <w:lang w:eastAsia="zh-CN"/>
              </w:rPr>
              <w:t xml:space="preserve"> vivo</w:t>
            </w:r>
            <w:r w:rsidR="00515AA3">
              <w:rPr>
                <w:rFonts w:eastAsia="SimSun"/>
                <w:color w:val="0070C0"/>
                <w:szCs w:val="24"/>
                <w:lang w:eastAsia="zh-CN"/>
              </w:rPr>
              <w:t xml:space="preserve"> Nokia</w:t>
            </w:r>
            <w:r>
              <w:rPr>
                <w:rFonts w:eastAsia="SimSun"/>
                <w:color w:val="0070C0"/>
                <w:szCs w:val="24"/>
                <w:lang w:eastAsia="zh-CN"/>
              </w:rPr>
              <w:t>)</w:t>
            </w:r>
          </w:p>
          <w:p w14:paraId="14C85B4C" w14:textId="77777777" w:rsidR="000C079C" w:rsidRDefault="000C079C" w:rsidP="000C079C">
            <w:pPr>
              <w:spacing w:after="120"/>
              <w:ind w:left="1080"/>
              <w:rPr>
                <w:color w:val="0070C0"/>
                <w:szCs w:val="24"/>
                <w:lang w:eastAsia="zh-CN"/>
              </w:rPr>
            </w:pPr>
          </w:p>
          <w:tbl>
            <w:tblPr>
              <w:tblStyle w:val="TableGrid"/>
              <w:tblW w:w="0" w:type="auto"/>
              <w:tblLook w:val="04A0" w:firstRow="1" w:lastRow="0" w:firstColumn="1" w:lastColumn="0" w:noHBand="0" w:noVBand="1"/>
            </w:tblPr>
            <w:tblGrid>
              <w:gridCol w:w="1440"/>
              <w:gridCol w:w="1542"/>
              <w:gridCol w:w="1891"/>
              <w:gridCol w:w="3941"/>
            </w:tblGrid>
            <w:tr w:rsidR="000C079C" w14:paraId="6763392C" w14:textId="77777777" w:rsidTr="0026431E">
              <w:tc>
                <w:tcPr>
                  <w:tcW w:w="1525" w:type="dxa"/>
                </w:tcPr>
                <w:p w14:paraId="6563325F" w14:textId="77777777" w:rsidR="000C079C" w:rsidRDefault="000C079C" w:rsidP="000C079C">
                  <w:pPr>
                    <w:spacing w:after="120"/>
                    <w:jc w:val="both"/>
                  </w:pPr>
                  <w:r>
                    <w:t xml:space="preserve">IDLE </w:t>
                  </w:r>
                  <w:proofErr w:type="spellStart"/>
                  <w:r>
                    <w:t>eDRX</w:t>
                  </w:r>
                  <w:proofErr w:type="spellEnd"/>
                  <w:r>
                    <w:t>[s]</w:t>
                  </w:r>
                </w:p>
              </w:tc>
              <w:tc>
                <w:tcPr>
                  <w:tcW w:w="1620" w:type="dxa"/>
                </w:tcPr>
                <w:p w14:paraId="29905675" w14:textId="77777777" w:rsidR="000C079C" w:rsidRDefault="000C079C" w:rsidP="000C079C">
                  <w:pPr>
                    <w:spacing w:after="120"/>
                    <w:jc w:val="both"/>
                  </w:pPr>
                  <w:r>
                    <w:t xml:space="preserve">Inactive </w:t>
                  </w:r>
                  <w:proofErr w:type="spellStart"/>
                  <w:r>
                    <w:t>eDRX</w:t>
                  </w:r>
                  <w:proofErr w:type="spellEnd"/>
                  <w:r>
                    <w:t>[s]</w:t>
                  </w:r>
                </w:p>
              </w:tc>
              <w:tc>
                <w:tcPr>
                  <w:tcW w:w="2070" w:type="dxa"/>
                </w:tcPr>
                <w:p w14:paraId="21518838" w14:textId="77777777" w:rsidR="000C079C" w:rsidRDefault="000C079C" w:rsidP="000C079C">
                  <w:pPr>
                    <w:spacing w:after="120"/>
                    <w:jc w:val="both"/>
                  </w:pPr>
                  <w:r>
                    <w:t>Outside CN PTW or during CN PTW</w:t>
                  </w:r>
                </w:p>
              </w:tc>
              <w:tc>
                <w:tcPr>
                  <w:tcW w:w="4414" w:type="dxa"/>
                </w:tcPr>
                <w:p w14:paraId="4FE38B48" w14:textId="77777777" w:rsidR="000C079C" w:rsidRDefault="000C079C" w:rsidP="000C079C">
                  <w:pPr>
                    <w:spacing w:after="120"/>
                    <w:jc w:val="both"/>
                  </w:pPr>
                  <w:r>
                    <w:t>T</w:t>
                  </w:r>
                </w:p>
              </w:tc>
            </w:tr>
            <w:tr w:rsidR="000C079C" w14:paraId="2065FB76" w14:textId="77777777" w:rsidTr="0026431E">
              <w:tc>
                <w:tcPr>
                  <w:tcW w:w="1525" w:type="dxa"/>
                </w:tcPr>
                <w:p w14:paraId="64953C07" w14:textId="77777777" w:rsidR="000C079C" w:rsidRDefault="000C079C" w:rsidP="000C079C">
                  <w:pPr>
                    <w:spacing w:after="120"/>
                    <w:jc w:val="both"/>
                  </w:pPr>
                  <w:r>
                    <w:t>≤10.24</w:t>
                  </w:r>
                </w:p>
              </w:tc>
              <w:tc>
                <w:tcPr>
                  <w:tcW w:w="1620" w:type="dxa"/>
                </w:tcPr>
                <w:p w14:paraId="4C2CB9B9" w14:textId="77777777" w:rsidR="000C079C" w:rsidRDefault="000C079C" w:rsidP="000C079C">
                  <w:pPr>
                    <w:spacing w:after="120"/>
                    <w:jc w:val="both"/>
                  </w:pPr>
                  <w:r>
                    <w:t>Not configured</w:t>
                  </w:r>
                </w:p>
              </w:tc>
              <w:tc>
                <w:tcPr>
                  <w:tcW w:w="2070" w:type="dxa"/>
                </w:tcPr>
                <w:p w14:paraId="6ADDDE99" w14:textId="77777777" w:rsidR="000C079C" w:rsidRDefault="000C079C" w:rsidP="000C079C">
                  <w:pPr>
                    <w:spacing w:after="120"/>
                    <w:jc w:val="both"/>
                  </w:pPr>
                  <w:r>
                    <w:t>NA</w:t>
                  </w:r>
                </w:p>
              </w:tc>
              <w:tc>
                <w:tcPr>
                  <w:tcW w:w="4414" w:type="dxa"/>
                </w:tcPr>
                <w:p w14:paraId="5CB17F1A" w14:textId="77777777" w:rsidR="000C079C" w:rsidRDefault="000C079C" w:rsidP="000C079C">
                  <w:pPr>
                    <w:spacing w:after="120"/>
                    <w:jc w:val="both"/>
                  </w:pPr>
                  <w:r>
                    <w:t xml:space="preserve">Shortest of RAN paging cycle and IDLE </w:t>
                  </w:r>
                  <w:proofErr w:type="spellStart"/>
                  <w:r>
                    <w:t>eDRX</w:t>
                  </w:r>
                  <w:proofErr w:type="spellEnd"/>
                  <w:r>
                    <w:t xml:space="preserve"> cycle</w:t>
                  </w:r>
                </w:p>
              </w:tc>
            </w:tr>
            <w:tr w:rsidR="000C079C" w14:paraId="0AB1DF28" w14:textId="77777777" w:rsidTr="0026431E">
              <w:tc>
                <w:tcPr>
                  <w:tcW w:w="1525" w:type="dxa"/>
                </w:tcPr>
                <w:p w14:paraId="036CB0BE" w14:textId="77777777" w:rsidR="000C079C" w:rsidRDefault="000C079C" w:rsidP="000C079C">
                  <w:pPr>
                    <w:spacing w:after="120"/>
                    <w:jc w:val="both"/>
                  </w:pPr>
                  <w:r>
                    <w:lastRenderedPageBreak/>
                    <w:t>≤10.24</w:t>
                  </w:r>
                </w:p>
              </w:tc>
              <w:tc>
                <w:tcPr>
                  <w:tcW w:w="1620" w:type="dxa"/>
                </w:tcPr>
                <w:p w14:paraId="7BC51873" w14:textId="77777777" w:rsidR="000C079C" w:rsidRDefault="000C079C" w:rsidP="000C079C">
                  <w:pPr>
                    <w:spacing w:after="120"/>
                    <w:jc w:val="both"/>
                  </w:pPr>
                  <w:r>
                    <w:t>≤10.24</w:t>
                  </w:r>
                </w:p>
              </w:tc>
              <w:tc>
                <w:tcPr>
                  <w:tcW w:w="2070" w:type="dxa"/>
                </w:tcPr>
                <w:p w14:paraId="5347F328" w14:textId="77777777" w:rsidR="000C079C" w:rsidRDefault="000C079C" w:rsidP="000C079C">
                  <w:pPr>
                    <w:spacing w:after="120"/>
                    <w:jc w:val="both"/>
                  </w:pPr>
                  <w:r>
                    <w:t>NA</w:t>
                  </w:r>
                </w:p>
              </w:tc>
              <w:tc>
                <w:tcPr>
                  <w:tcW w:w="4414" w:type="dxa"/>
                </w:tcPr>
                <w:p w14:paraId="0A481748" w14:textId="77777777" w:rsidR="000C079C" w:rsidRDefault="000C079C" w:rsidP="000C079C">
                  <w:pPr>
                    <w:spacing w:after="120"/>
                    <w:jc w:val="both"/>
                  </w:pPr>
                  <w:r>
                    <w:rPr>
                      <w:szCs w:val="21"/>
                    </w:rPr>
                    <w:t xml:space="preserve">The shortest of IDLE </w:t>
                  </w:r>
                  <w:proofErr w:type="spellStart"/>
                  <w:r>
                    <w:rPr>
                      <w:szCs w:val="21"/>
                    </w:rPr>
                    <w:t>eDRX</w:t>
                  </w:r>
                  <w:proofErr w:type="spellEnd"/>
                  <w:r>
                    <w:rPr>
                      <w:szCs w:val="21"/>
                    </w:rPr>
                    <w:t xml:space="preserve"> cycle and INACTIVE </w:t>
                  </w:r>
                  <w:proofErr w:type="spellStart"/>
                  <w:r>
                    <w:rPr>
                      <w:szCs w:val="21"/>
                    </w:rPr>
                    <w:t>eDRX</w:t>
                  </w:r>
                  <w:proofErr w:type="spellEnd"/>
                  <w:r>
                    <w:rPr>
                      <w:szCs w:val="21"/>
                    </w:rPr>
                    <w:t xml:space="preserve"> cycle.</w:t>
                  </w:r>
                </w:p>
              </w:tc>
            </w:tr>
          </w:tbl>
          <w:p w14:paraId="64CAA545" w14:textId="77777777" w:rsidR="000C079C" w:rsidRDefault="000C079C" w:rsidP="000C079C">
            <w:pPr>
              <w:spacing w:after="120"/>
              <w:ind w:left="1080"/>
              <w:rPr>
                <w:color w:val="0070C0"/>
                <w:szCs w:val="24"/>
                <w:lang w:eastAsia="zh-CN"/>
              </w:rPr>
            </w:pPr>
          </w:p>
          <w:p w14:paraId="4D333A8E" w14:textId="77777777" w:rsidR="000C079C" w:rsidRDefault="000C079C" w:rsidP="000C079C">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415A4868" w14:textId="77777777" w:rsidR="000C079C" w:rsidRDefault="000C079C" w:rsidP="000C079C">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TBA</w:t>
            </w:r>
          </w:p>
          <w:p w14:paraId="79691119" w14:textId="77777777" w:rsidR="00266550" w:rsidRDefault="00266550" w:rsidP="00097970">
            <w:pPr>
              <w:rPr>
                <w:b/>
                <w:color w:val="0070C0"/>
                <w:u w:val="single"/>
                <w:lang w:eastAsia="zh-CN"/>
              </w:rPr>
            </w:pPr>
          </w:p>
          <w:p w14:paraId="4EC1F44D" w14:textId="77777777" w:rsidR="00515AA3" w:rsidRDefault="00515AA3" w:rsidP="00515AA3">
            <w:pPr>
              <w:rPr>
                <w:b/>
                <w:color w:val="0070C0"/>
                <w:u w:val="single"/>
                <w:lang w:eastAsia="ko-KR"/>
              </w:rPr>
            </w:pPr>
            <w:r>
              <w:rPr>
                <w:b/>
                <w:color w:val="0070C0"/>
                <w:u w:val="single"/>
                <w:lang w:eastAsia="ko-KR"/>
              </w:rPr>
              <w:t xml:space="preserve">Issue 1-4-4: Inactive state </w:t>
            </w:r>
            <w:proofErr w:type="spellStart"/>
            <w:r>
              <w:rPr>
                <w:b/>
                <w:color w:val="0070C0"/>
                <w:u w:val="single"/>
                <w:lang w:eastAsia="ko-KR"/>
              </w:rPr>
              <w:t>eDRX</w:t>
            </w:r>
            <w:proofErr w:type="spellEnd"/>
            <w:r>
              <w:rPr>
                <w:b/>
                <w:color w:val="0070C0"/>
                <w:u w:val="single"/>
                <w:lang w:eastAsia="ko-KR"/>
              </w:rPr>
              <w:t xml:space="preserve"> inter-frequency requirements </w:t>
            </w:r>
          </w:p>
          <w:p w14:paraId="01C61082" w14:textId="77777777" w:rsidR="00515AA3" w:rsidRDefault="00515AA3" w:rsidP="00515AA3">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inter-frequency measurement requirements for inactive state Redcap UE are the same as these of intra-frequency measurement requirements (vivo) </w:t>
            </w:r>
          </w:p>
          <w:p w14:paraId="26FA839F" w14:textId="77777777" w:rsidR="00515AA3" w:rsidRDefault="00515AA3" w:rsidP="00097970">
            <w:pPr>
              <w:rPr>
                <w:b/>
                <w:color w:val="0070C0"/>
                <w:u w:val="single"/>
                <w:lang w:eastAsia="zh-CN"/>
              </w:rPr>
            </w:pPr>
            <w:r>
              <w:rPr>
                <w:b/>
                <w:color w:val="0070C0"/>
                <w:u w:val="single"/>
                <w:lang w:eastAsia="zh-CN"/>
              </w:rPr>
              <w:t>All companies are ok with option 1.</w:t>
            </w:r>
          </w:p>
          <w:p w14:paraId="4C8500EB" w14:textId="2C09C894" w:rsidR="00515AA3" w:rsidRDefault="00515AA3" w:rsidP="00097970">
            <w:pPr>
              <w:rPr>
                <w:b/>
                <w:color w:val="0070C0"/>
                <w:u w:val="single"/>
                <w:lang w:eastAsia="zh-CN"/>
              </w:rPr>
            </w:pPr>
            <w:r>
              <w:rPr>
                <w:b/>
                <w:color w:val="0070C0"/>
                <w:u w:val="single"/>
                <w:lang w:eastAsia="zh-CN"/>
              </w:rPr>
              <w:t>Tentative agreement: option 1</w:t>
            </w:r>
          </w:p>
        </w:tc>
      </w:tr>
    </w:tbl>
    <w:p w14:paraId="036DDD53" w14:textId="77777777" w:rsidR="00206853" w:rsidRDefault="00206853">
      <w:pPr>
        <w:rPr>
          <w:i/>
          <w:color w:val="0070C0"/>
          <w:lang w:val="en-US" w:eastAsia="zh-CN"/>
        </w:rPr>
      </w:pPr>
    </w:p>
    <w:p w14:paraId="5FDE4E67" w14:textId="77777777" w:rsidR="00206853" w:rsidRDefault="001F08FD">
      <w:pPr>
        <w:pStyle w:val="Heading3"/>
        <w:rPr>
          <w:sz w:val="24"/>
          <w:szCs w:val="16"/>
        </w:rPr>
      </w:pPr>
      <w:r>
        <w:rPr>
          <w:sz w:val="24"/>
          <w:szCs w:val="16"/>
        </w:rPr>
        <w:t>CRs/TPs</w:t>
      </w:r>
    </w:p>
    <w:p w14:paraId="6E72BEE9"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312F1F9" w14:textId="77777777" w:rsidR="00206853" w:rsidRDefault="001F08F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206853" w14:paraId="2E95FEAA" w14:textId="77777777">
        <w:tc>
          <w:tcPr>
            <w:tcW w:w="1242" w:type="dxa"/>
          </w:tcPr>
          <w:p w14:paraId="48D9A4B7" w14:textId="77777777" w:rsidR="00206853" w:rsidRDefault="001F08FD">
            <w:pPr>
              <w:rPr>
                <w:bCs/>
                <w:color w:val="0070C0"/>
                <w:lang w:val="en-US" w:eastAsia="zh-CN"/>
              </w:rPr>
            </w:pPr>
            <w:r>
              <w:rPr>
                <w:bCs/>
                <w:color w:val="0070C0"/>
                <w:lang w:val="en-US" w:eastAsia="zh-CN"/>
              </w:rPr>
              <w:t>CR/TP number</w:t>
            </w:r>
          </w:p>
        </w:tc>
        <w:tc>
          <w:tcPr>
            <w:tcW w:w="8615" w:type="dxa"/>
          </w:tcPr>
          <w:p w14:paraId="6090D05A"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701DA590" w14:textId="77777777">
        <w:tc>
          <w:tcPr>
            <w:tcW w:w="1242" w:type="dxa"/>
          </w:tcPr>
          <w:p w14:paraId="4B577DCC" w14:textId="32442CB2" w:rsidR="00206853" w:rsidRDefault="00966EF4">
            <w:pPr>
              <w:rPr>
                <w:color w:val="0070C0"/>
                <w:lang w:val="en-US" w:eastAsia="zh-CN"/>
              </w:rPr>
            </w:pPr>
            <w:r>
              <w:rPr>
                <w:color w:val="0070C0"/>
                <w:lang w:val="en-US" w:eastAsia="zh-CN"/>
              </w:rPr>
              <w:t>R4-2204910</w:t>
            </w:r>
          </w:p>
        </w:tc>
        <w:tc>
          <w:tcPr>
            <w:tcW w:w="8615" w:type="dxa"/>
          </w:tcPr>
          <w:p w14:paraId="7681E43B" w14:textId="334C4D59" w:rsidR="00206853" w:rsidRDefault="00966EF4">
            <w:pPr>
              <w:rPr>
                <w:color w:val="0070C0"/>
                <w:lang w:val="en-US" w:eastAsia="zh-CN"/>
              </w:rPr>
            </w:pPr>
            <w:r>
              <w:rPr>
                <w:color w:val="0070C0"/>
                <w:lang w:val="en-US" w:eastAsia="zh-CN"/>
              </w:rPr>
              <w:t>To be revised</w:t>
            </w:r>
          </w:p>
        </w:tc>
      </w:tr>
    </w:tbl>
    <w:p w14:paraId="3C658883" w14:textId="77777777" w:rsidR="00206853" w:rsidRDefault="00206853">
      <w:pPr>
        <w:rPr>
          <w:color w:val="0070C0"/>
          <w:lang w:val="en-US" w:eastAsia="zh-CN"/>
        </w:rPr>
      </w:pPr>
    </w:p>
    <w:p w14:paraId="1E32E587" w14:textId="77777777" w:rsidR="00206853" w:rsidRDefault="001F08FD">
      <w:pPr>
        <w:pStyle w:val="Heading2"/>
        <w:rPr>
          <w:lang w:val="en-US"/>
        </w:rPr>
      </w:pPr>
      <w:r>
        <w:rPr>
          <w:lang w:val="en-US"/>
        </w:rPr>
        <w:t>Discussion on 2nd round (if applicable)</w:t>
      </w:r>
    </w:p>
    <w:p w14:paraId="3DF538E6" w14:textId="77777777" w:rsidR="00AE109A" w:rsidRDefault="00AE109A" w:rsidP="00AE109A">
      <w:pPr>
        <w:pStyle w:val="Heading3"/>
        <w:rPr>
          <w:sz w:val="24"/>
          <w:szCs w:val="16"/>
          <w:lang w:val="en-US"/>
        </w:rPr>
      </w:pPr>
      <w:r>
        <w:rPr>
          <w:sz w:val="24"/>
          <w:szCs w:val="16"/>
          <w:lang w:val="en-US"/>
        </w:rPr>
        <w:t xml:space="preserve">Sub-topic 1-1 General aspects on </w:t>
      </w:r>
      <w:proofErr w:type="spellStart"/>
      <w:r>
        <w:rPr>
          <w:sz w:val="24"/>
          <w:szCs w:val="16"/>
          <w:lang w:val="en-US"/>
        </w:rPr>
        <w:t>eDRX</w:t>
      </w:r>
      <w:proofErr w:type="spellEnd"/>
      <w:r>
        <w:rPr>
          <w:sz w:val="24"/>
          <w:szCs w:val="16"/>
          <w:lang w:val="en-US"/>
        </w:rPr>
        <w:t xml:space="preserve"> enhancements</w:t>
      </w:r>
    </w:p>
    <w:p w14:paraId="2217140B" w14:textId="6A68C0E9" w:rsidR="0097255E" w:rsidRDefault="0097255E" w:rsidP="0097255E">
      <w:pPr>
        <w:pStyle w:val="Heading3"/>
        <w:rPr>
          <w:sz w:val="24"/>
          <w:szCs w:val="16"/>
          <w:lang w:val="en-US"/>
        </w:rPr>
      </w:pPr>
      <w:r>
        <w:rPr>
          <w:sz w:val="24"/>
          <w:szCs w:val="16"/>
          <w:lang w:val="en-US"/>
        </w:rPr>
        <w:t xml:space="preserve">Sub-topic 1-2 Idle state serving cell </w:t>
      </w:r>
      <w:proofErr w:type="spellStart"/>
      <w:r>
        <w:rPr>
          <w:sz w:val="24"/>
          <w:szCs w:val="16"/>
          <w:lang w:val="en-US"/>
        </w:rPr>
        <w:t>eDRX</w:t>
      </w:r>
      <w:proofErr w:type="spellEnd"/>
      <w:r>
        <w:rPr>
          <w:sz w:val="24"/>
          <w:szCs w:val="16"/>
          <w:lang w:val="en-US"/>
        </w:rPr>
        <w:t xml:space="preserve"> requirements </w:t>
      </w:r>
    </w:p>
    <w:p w14:paraId="6387F92C" w14:textId="1487A0E7" w:rsidR="007821AB" w:rsidRDefault="007821AB" w:rsidP="007821AB">
      <w:pPr>
        <w:rPr>
          <w:b/>
          <w:color w:val="0070C0"/>
          <w:u w:val="single"/>
          <w:lang w:eastAsia="zh-CN"/>
        </w:rPr>
      </w:pPr>
      <w:r>
        <w:rPr>
          <w:b/>
          <w:color w:val="0070C0"/>
          <w:u w:val="single"/>
          <w:lang w:eastAsia="zh-CN"/>
        </w:rPr>
        <w:t xml:space="preserve">Issue 1-2-2: Serving cell requirements for </w:t>
      </w:r>
      <w:proofErr w:type="spellStart"/>
      <w:r>
        <w:rPr>
          <w:b/>
          <w:color w:val="0070C0"/>
          <w:u w:val="single"/>
          <w:lang w:eastAsia="zh-CN"/>
        </w:rPr>
        <w:t>eDRX</w:t>
      </w:r>
      <w:proofErr w:type="spellEnd"/>
      <w:r>
        <w:rPr>
          <w:b/>
          <w:color w:val="0070C0"/>
          <w:u w:val="single"/>
          <w:lang w:eastAsia="zh-CN"/>
        </w:rPr>
        <w:t xml:space="preserve"> length larger than 10.24s</w:t>
      </w:r>
    </w:p>
    <w:p w14:paraId="726EED0A" w14:textId="77777777" w:rsidR="007821AB" w:rsidRDefault="007821AB" w:rsidP="007821AB">
      <w:pPr>
        <w:pStyle w:val="ListParagraph"/>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24889398" w14:textId="7F695513" w:rsidR="007821AB" w:rsidRDefault="007821AB" w:rsidP="007821AB">
      <w:pPr>
        <w:pStyle w:val="ListParagraph"/>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xml:space="preserve">: Only support requirements </w:t>
      </w:r>
      <w:r w:rsidR="00CE7F4A">
        <w:rPr>
          <w:color w:val="0070C0"/>
          <w:szCs w:val="24"/>
          <w:lang w:eastAsia="zh-CN"/>
        </w:rPr>
        <w:t xml:space="preserve">in option 1 </w:t>
      </w:r>
      <w:r>
        <w:rPr>
          <w:color w:val="0070C0"/>
          <w:szCs w:val="24"/>
          <w:lang w:eastAsia="zh-CN"/>
        </w:rPr>
        <w:t>for FR1 (MTK)</w:t>
      </w:r>
    </w:p>
    <w:p w14:paraId="2692E48B" w14:textId="77777777" w:rsidR="007821AB" w:rsidRDefault="007821AB" w:rsidP="007821AB">
      <w:pPr>
        <w:spacing w:after="0"/>
        <w:contextualSpacing/>
        <w:rPr>
          <w:color w:val="0070C0"/>
          <w:szCs w:val="24"/>
          <w:lang w:eastAsia="zh-CN"/>
        </w:rPr>
      </w:pPr>
      <w:r>
        <w:rPr>
          <w:color w:val="0070C0"/>
          <w:szCs w:val="24"/>
          <w:lang w:eastAsia="zh-CN"/>
        </w:rPr>
        <w:tab/>
      </w:r>
    </w:p>
    <w:p w14:paraId="6C56766B" w14:textId="77777777" w:rsidR="007821AB" w:rsidRDefault="007821AB" w:rsidP="007821AB">
      <w:pPr>
        <w:spacing w:after="0"/>
        <w:jc w:val="center"/>
        <w:rPr>
          <w:b/>
          <w:bCs/>
          <w:i/>
          <w:color w:val="000000" w:themeColor="text1"/>
          <w:u w:val="single"/>
        </w:rPr>
      </w:pPr>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7831AE7B" w14:textId="77777777" w:rsidTr="0026431E">
        <w:trPr>
          <w:cantSplit/>
          <w:trHeight w:val="207"/>
          <w:jc w:val="center"/>
        </w:trPr>
        <w:tc>
          <w:tcPr>
            <w:tcW w:w="936" w:type="pct"/>
            <w:tcBorders>
              <w:bottom w:val="nil"/>
            </w:tcBorders>
          </w:tcPr>
          <w:p w14:paraId="4C09E37A" w14:textId="77777777" w:rsidR="007821AB" w:rsidRDefault="007821AB" w:rsidP="0026431E">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32689BDC"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23006E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3785F721"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296688C7"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5D9A0153" w14:textId="77777777" w:rsidR="007821AB" w:rsidRDefault="007821AB" w:rsidP="0026431E">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serv</w:t>
            </w:r>
            <w:proofErr w:type="spellEnd"/>
            <w:r>
              <w:rPr>
                <w:rFonts w:ascii="Times New Roman" w:hAnsi="Times New Roman"/>
                <w:bCs/>
                <w:i/>
                <w:iCs/>
                <w:color w:val="000000" w:themeColor="text1"/>
                <w:sz w:val="20"/>
                <w:vertAlign w:val="subscript"/>
              </w:rPr>
              <w:t xml:space="preserve"> </w:t>
            </w:r>
            <w:r>
              <w:rPr>
                <w:rFonts w:ascii="Times New Roman" w:hAnsi="Times New Roman"/>
                <w:bCs/>
                <w:i/>
                <w:iCs/>
                <w:color w:val="000000" w:themeColor="text1"/>
                <w:sz w:val="20"/>
              </w:rPr>
              <w:t>[number of DRX cycles]</w:t>
            </w:r>
          </w:p>
        </w:tc>
      </w:tr>
      <w:tr w:rsidR="007821AB" w14:paraId="683A4903" w14:textId="77777777" w:rsidTr="0026431E">
        <w:trPr>
          <w:cantSplit/>
          <w:jc w:val="center"/>
        </w:trPr>
        <w:tc>
          <w:tcPr>
            <w:tcW w:w="936" w:type="pct"/>
            <w:vMerge w:val="restart"/>
          </w:tcPr>
          <w:p w14:paraId="24FFA30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7E1D8D8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4ECB0294" w14:textId="11B911EC"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r w:rsidR="00D14D17">
              <w:rPr>
                <w:rFonts w:ascii="Times New Roman" w:hAnsi="Times New Roman"/>
                <w:b/>
                <w:bCs/>
                <w:i/>
                <w:color w:val="000000" w:themeColor="text1"/>
                <w:sz w:val="20"/>
                <w:lang w:eastAsia="zh-CN"/>
              </w:rPr>
              <w:t>(M1=2)</w:t>
            </w:r>
          </w:p>
        </w:tc>
        <w:tc>
          <w:tcPr>
            <w:tcW w:w="810" w:type="pct"/>
            <w:vMerge w:val="restart"/>
            <w:vAlign w:val="center"/>
          </w:tcPr>
          <w:p w14:paraId="5D2ECAE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72A98F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7821AB" w14:paraId="5CB27DC8" w14:textId="77777777" w:rsidTr="0026431E">
        <w:trPr>
          <w:cantSplit/>
          <w:jc w:val="center"/>
        </w:trPr>
        <w:tc>
          <w:tcPr>
            <w:tcW w:w="936" w:type="pct"/>
            <w:vMerge/>
          </w:tcPr>
          <w:p w14:paraId="1F0FF4C6" w14:textId="77777777" w:rsidR="007821AB" w:rsidRDefault="007821AB" w:rsidP="0026431E">
            <w:pPr>
              <w:pStyle w:val="TAC"/>
              <w:rPr>
                <w:rFonts w:ascii="Times New Roman" w:hAnsi="Times New Roman"/>
                <w:b/>
                <w:bCs/>
                <w:i/>
                <w:iCs/>
                <w:color w:val="000000" w:themeColor="text1"/>
                <w:sz w:val="20"/>
              </w:rPr>
            </w:pPr>
          </w:p>
        </w:tc>
        <w:tc>
          <w:tcPr>
            <w:tcW w:w="604" w:type="pct"/>
          </w:tcPr>
          <w:p w14:paraId="422E0CFF"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BB56DE5" w14:textId="173C7464"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 (M1=2)</w:t>
            </w:r>
          </w:p>
        </w:tc>
        <w:tc>
          <w:tcPr>
            <w:tcW w:w="810" w:type="pct"/>
            <w:vMerge/>
          </w:tcPr>
          <w:p w14:paraId="7A45F388" w14:textId="77777777" w:rsidR="007821AB" w:rsidRDefault="007821AB" w:rsidP="0026431E">
            <w:pPr>
              <w:pStyle w:val="TAC"/>
              <w:rPr>
                <w:rFonts w:ascii="Times New Roman" w:hAnsi="Times New Roman"/>
                <w:b/>
                <w:bCs/>
                <w:i/>
                <w:iCs/>
                <w:color w:val="000000" w:themeColor="text1"/>
                <w:sz w:val="20"/>
              </w:rPr>
            </w:pPr>
          </w:p>
        </w:tc>
        <w:tc>
          <w:tcPr>
            <w:tcW w:w="1249" w:type="pct"/>
          </w:tcPr>
          <w:p w14:paraId="689CA6A9"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7821AB" w14:paraId="6C4F565B" w14:textId="77777777" w:rsidTr="0026431E">
        <w:trPr>
          <w:cantSplit/>
          <w:jc w:val="center"/>
        </w:trPr>
        <w:tc>
          <w:tcPr>
            <w:tcW w:w="936" w:type="pct"/>
            <w:vMerge/>
          </w:tcPr>
          <w:p w14:paraId="46903A12" w14:textId="77777777" w:rsidR="007821AB" w:rsidRDefault="007821AB" w:rsidP="0026431E">
            <w:pPr>
              <w:pStyle w:val="TAC"/>
              <w:rPr>
                <w:rFonts w:ascii="Times New Roman" w:hAnsi="Times New Roman"/>
                <w:b/>
                <w:bCs/>
                <w:i/>
                <w:iCs/>
                <w:color w:val="000000" w:themeColor="text1"/>
                <w:sz w:val="20"/>
              </w:rPr>
            </w:pPr>
          </w:p>
        </w:tc>
        <w:tc>
          <w:tcPr>
            <w:tcW w:w="604" w:type="pct"/>
          </w:tcPr>
          <w:p w14:paraId="2610AB4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8872AAA"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247CA93B" w14:textId="77777777" w:rsidR="007821AB" w:rsidRDefault="007821AB" w:rsidP="0026431E">
            <w:pPr>
              <w:pStyle w:val="TAC"/>
              <w:rPr>
                <w:rFonts w:ascii="Times New Roman" w:hAnsi="Times New Roman"/>
                <w:b/>
                <w:bCs/>
                <w:i/>
                <w:iCs/>
                <w:color w:val="000000" w:themeColor="text1"/>
                <w:sz w:val="20"/>
              </w:rPr>
            </w:pPr>
          </w:p>
        </w:tc>
        <w:tc>
          <w:tcPr>
            <w:tcW w:w="1249" w:type="pct"/>
          </w:tcPr>
          <w:p w14:paraId="5D74FE5E"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0423CF6C" w14:textId="77777777" w:rsidTr="0026431E">
        <w:trPr>
          <w:cantSplit/>
          <w:trHeight w:val="39"/>
          <w:jc w:val="center"/>
        </w:trPr>
        <w:tc>
          <w:tcPr>
            <w:tcW w:w="936" w:type="pct"/>
            <w:vMerge/>
          </w:tcPr>
          <w:p w14:paraId="3AB0C4B7" w14:textId="77777777" w:rsidR="007821AB" w:rsidRDefault="007821AB" w:rsidP="0026431E">
            <w:pPr>
              <w:pStyle w:val="TAC"/>
              <w:rPr>
                <w:rFonts w:ascii="Times New Roman" w:hAnsi="Times New Roman"/>
                <w:b/>
                <w:bCs/>
                <w:i/>
                <w:iCs/>
                <w:color w:val="000000" w:themeColor="text1"/>
                <w:sz w:val="20"/>
              </w:rPr>
            </w:pPr>
          </w:p>
        </w:tc>
        <w:tc>
          <w:tcPr>
            <w:tcW w:w="604" w:type="pct"/>
          </w:tcPr>
          <w:p w14:paraId="2A776A70"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23B08E1"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6DD0706F" w14:textId="77777777" w:rsidR="007821AB" w:rsidRDefault="007821AB" w:rsidP="0026431E">
            <w:pPr>
              <w:pStyle w:val="TAC"/>
              <w:rPr>
                <w:rFonts w:ascii="Times New Roman" w:hAnsi="Times New Roman"/>
                <w:b/>
                <w:bCs/>
                <w:i/>
                <w:iCs/>
                <w:color w:val="000000" w:themeColor="text1"/>
                <w:sz w:val="20"/>
              </w:rPr>
            </w:pPr>
          </w:p>
        </w:tc>
        <w:tc>
          <w:tcPr>
            <w:tcW w:w="1249" w:type="pct"/>
          </w:tcPr>
          <w:p w14:paraId="70764436"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4C7BA7A" w14:textId="77777777" w:rsidTr="0026431E">
        <w:trPr>
          <w:cantSplit/>
          <w:trHeight w:val="39"/>
          <w:jc w:val="center"/>
        </w:trPr>
        <w:tc>
          <w:tcPr>
            <w:tcW w:w="5000" w:type="pct"/>
            <w:gridSpan w:val="5"/>
          </w:tcPr>
          <w:p w14:paraId="6CD902D3"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C4E5961" w14:textId="77777777" w:rsidR="007821AB" w:rsidRDefault="007821AB" w:rsidP="0026431E">
            <w:pPr>
              <w:spacing w:after="0"/>
              <w:rPr>
                <w:b/>
                <w:bCs/>
                <w:i/>
              </w:rPr>
            </w:pPr>
            <w:r>
              <w:rPr>
                <w:b/>
                <w:bCs/>
                <w:i/>
              </w:rPr>
              <w:t>Note 2: M1=2 if SMTC periodicity (T</w:t>
            </w:r>
            <w:r>
              <w:rPr>
                <w:b/>
                <w:bCs/>
                <w:i/>
                <w:position w:val="-2"/>
                <w:vertAlign w:val="subscript"/>
              </w:rPr>
              <w:t>SMTC</w:t>
            </w:r>
            <w:r>
              <w:rPr>
                <w:b/>
                <w:bCs/>
                <w:i/>
              </w:rPr>
              <w:t xml:space="preserve">) &gt; 20 </w:t>
            </w:r>
            <w:proofErr w:type="spellStart"/>
            <w:r>
              <w:rPr>
                <w:b/>
                <w:bCs/>
                <w:i/>
              </w:rPr>
              <w:t>ms</w:t>
            </w:r>
            <w:proofErr w:type="spellEnd"/>
            <w:r>
              <w:rPr>
                <w:b/>
                <w:bCs/>
                <w:i/>
              </w:rPr>
              <w:t xml:space="preserve"> and DRX cycle≤ 0.64s, otherwise M1=1. </w:t>
            </w:r>
          </w:p>
        </w:tc>
      </w:tr>
    </w:tbl>
    <w:p w14:paraId="3D49A4CD" w14:textId="77777777" w:rsidR="007821AB" w:rsidRDefault="007821AB" w:rsidP="007821AB">
      <w:pPr>
        <w:spacing w:after="0"/>
        <w:jc w:val="center"/>
        <w:rPr>
          <w:b/>
          <w:bCs/>
          <w:i/>
          <w:color w:val="000000" w:themeColor="text1"/>
        </w:rPr>
      </w:pPr>
    </w:p>
    <w:p w14:paraId="4D441514" w14:textId="77777777" w:rsidR="007821AB" w:rsidRDefault="007821AB" w:rsidP="007821AB">
      <w:pPr>
        <w:spacing w:after="0"/>
        <w:jc w:val="center"/>
        <w:rPr>
          <w:b/>
          <w:bCs/>
          <w:i/>
          <w:color w:val="000000" w:themeColor="text1"/>
        </w:rPr>
      </w:pPr>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2E8B0F8C" w14:textId="77777777" w:rsidTr="0026431E">
        <w:trPr>
          <w:cantSplit/>
          <w:trHeight w:val="207"/>
          <w:jc w:val="center"/>
        </w:trPr>
        <w:tc>
          <w:tcPr>
            <w:tcW w:w="936" w:type="pct"/>
            <w:tcBorders>
              <w:bottom w:val="nil"/>
            </w:tcBorders>
          </w:tcPr>
          <w:p w14:paraId="47E97A7B" w14:textId="77777777" w:rsidR="007821AB" w:rsidRDefault="007821AB" w:rsidP="0026431E">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lastRenderedPageBreak/>
              <w:t>eDRX</w:t>
            </w:r>
            <w:proofErr w:type="spellEnd"/>
            <w:r>
              <w:rPr>
                <w:rFonts w:ascii="Times New Roman" w:hAnsi="Times New Roman"/>
                <w:bCs/>
                <w:i/>
                <w:iCs/>
                <w:color w:val="000000" w:themeColor="text1"/>
                <w:sz w:val="20"/>
              </w:rPr>
              <w:t xml:space="preserve"> cycle length [s]</w:t>
            </w:r>
          </w:p>
        </w:tc>
        <w:tc>
          <w:tcPr>
            <w:tcW w:w="604" w:type="pct"/>
            <w:tcBorders>
              <w:bottom w:val="nil"/>
            </w:tcBorders>
          </w:tcPr>
          <w:p w14:paraId="630C8ED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3D06C86"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DE0472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01610A9"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98A0268" w14:textId="77777777" w:rsidR="007821AB" w:rsidRDefault="007821AB" w:rsidP="0026431E">
            <w:pPr>
              <w:pStyle w:val="TAH"/>
              <w:rPr>
                <w:rFonts w:ascii="Times New Roman" w:hAnsi="Times New Roman"/>
                <w:bCs/>
                <w:i/>
                <w:iCs/>
                <w:color w:val="000000" w:themeColor="text1"/>
                <w:sz w:val="20"/>
              </w:rPr>
            </w:pPr>
            <w:proofErr w:type="spellStart"/>
            <w:r>
              <w:rPr>
                <w:rFonts w:ascii="Times New Roman" w:hAnsi="Times New Roman"/>
                <w:bCs/>
                <w:i/>
                <w:iCs/>
                <w:color w:val="000000" w:themeColor="text1"/>
                <w:sz w:val="20"/>
              </w:rPr>
              <w:t>Nserv</w:t>
            </w:r>
            <w:proofErr w:type="spellEnd"/>
            <w:r>
              <w:rPr>
                <w:rFonts w:ascii="Times New Roman" w:hAnsi="Times New Roman"/>
                <w:bCs/>
                <w:i/>
                <w:iCs/>
                <w:color w:val="000000" w:themeColor="text1"/>
                <w:sz w:val="20"/>
              </w:rPr>
              <w:t xml:space="preserve"> [number of DRX cycles]</w:t>
            </w:r>
          </w:p>
        </w:tc>
      </w:tr>
      <w:tr w:rsidR="007821AB" w14:paraId="4CA11305" w14:textId="77777777" w:rsidTr="0026431E">
        <w:trPr>
          <w:cantSplit/>
          <w:jc w:val="center"/>
        </w:trPr>
        <w:tc>
          <w:tcPr>
            <w:tcW w:w="936" w:type="pct"/>
            <w:vMerge w:val="restart"/>
          </w:tcPr>
          <w:p w14:paraId="27E0377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p>
        </w:tc>
        <w:tc>
          <w:tcPr>
            <w:tcW w:w="604" w:type="pct"/>
          </w:tcPr>
          <w:p w14:paraId="5FBBABC3"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3DB93D25" w14:textId="56F2DC18"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066B7E1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64D14DC3" w14:textId="4A49A61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58621B60" w14:textId="77777777" w:rsidTr="0026431E">
        <w:trPr>
          <w:cantSplit/>
          <w:jc w:val="center"/>
        </w:trPr>
        <w:tc>
          <w:tcPr>
            <w:tcW w:w="936" w:type="pct"/>
            <w:vMerge/>
          </w:tcPr>
          <w:p w14:paraId="5A639735" w14:textId="77777777" w:rsidR="007821AB" w:rsidRDefault="007821AB" w:rsidP="0026431E">
            <w:pPr>
              <w:pStyle w:val="TAC"/>
              <w:rPr>
                <w:rFonts w:ascii="Times New Roman" w:hAnsi="Times New Roman"/>
                <w:b/>
                <w:bCs/>
                <w:i/>
                <w:iCs/>
                <w:color w:val="000000" w:themeColor="text1"/>
                <w:sz w:val="20"/>
              </w:rPr>
            </w:pPr>
          </w:p>
        </w:tc>
        <w:tc>
          <w:tcPr>
            <w:tcW w:w="604" w:type="pct"/>
          </w:tcPr>
          <w:p w14:paraId="39ACB7C7"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21319DF" w14:textId="0F5EBAAA"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21D44BEB"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687129EB" w14:textId="0675DA6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FB52013" w14:textId="77777777" w:rsidTr="0026431E">
        <w:trPr>
          <w:cantSplit/>
          <w:jc w:val="center"/>
        </w:trPr>
        <w:tc>
          <w:tcPr>
            <w:tcW w:w="936" w:type="pct"/>
            <w:vMerge/>
          </w:tcPr>
          <w:p w14:paraId="46C10725" w14:textId="77777777" w:rsidR="007821AB" w:rsidRDefault="007821AB" w:rsidP="0026431E">
            <w:pPr>
              <w:pStyle w:val="TAC"/>
              <w:rPr>
                <w:rFonts w:ascii="Times New Roman" w:hAnsi="Times New Roman"/>
                <w:b/>
                <w:bCs/>
                <w:i/>
                <w:iCs/>
                <w:color w:val="000000" w:themeColor="text1"/>
                <w:sz w:val="20"/>
              </w:rPr>
            </w:pPr>
          </w:p>
        </w:tc>
        <w:tc>
          <w:tcPr>
            <w:tcW w:w="604" w:type="pct"/>
          </w:tcPr>
          <w:p w14:paraId="763BE50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72CE9F39"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7BBF51CD"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75B22EA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6E60C3B9" w14:textId="77777777" w:rsidTr="0026431E">
        <w:trPr>
          <w:cantSplit/>
          <w:jc w:val="center"/>
        </w:trPr>
        <w:tc>
          <w:tcPr>
            <w:tcW w:w="936" w:type="pct"/>
            <w:vMerge/>
          </w:tcPr>
          <w:p w14:paraId="729C5D87" w14:textId="77777777" w:rsidR="007821AB" w:rsidRDefault="007821AB" w:rsidP="0026431E">
            <w:pPr>
              <w:pStyle w:val="TAC"/>
              <w:rPr>
                <w:rFonts w:ascii="Times New Roman" w:hAnsi="Times New Roman"/>
                <w:b/>
                <w:bCs/>
                <w:i/>
                <w:iCs/>
                <w:color w:val="000000" w:themeColor="text1"/>
                <w:sz w:val="20"/>
              </w:rPr>
            </w:pPr>
          </w:p>
        </w:tc>
        <w:tc>
          <w:tcPr>
            <w:tcW w:w="604" w:type="pct"/>
          </w:tcPr>
          <w:p w14:paraId="73BD0212"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35055A76"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296C265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507269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210A2405" w14:textId="77777777" w:rsidTr="0026431E">
        <w:trPr>
          <w:cantSplit/>
          <w:trHeight w:val="39"/>
          <w:jc w:val="center"/>
        </w:trPr>
        <w:tc>
          <w:tcPr>
            <w:tcW w:w="5000" w:type="pct"/>
            <w:gridSpan w:val="5"/>
          </w:tcPr>
          <w:p w14:paraId="114191FC"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B8A3B1A" w14:textId="7248B300" w:rsidR="007821AB" w:rsidRPr="001138B8" w:rsidRDefault="007821AB" w:rsidP="0026431E">
            <w:pPr>
              <w:spacing w:after="0"/>
              <w:rPr>
                <w:b/>
                <w:bCs/>
                <w:i/>
                <w:iCs/>
                <w:strike/>
                <w:color w:val="000000" w:themeColor="text1"/>
              </w:rPr>
            </w:pPr>
          </w:p>
        </w:tc>
      </w:tr>
    </w:tbl>
    <w:p w14:paraId="1D14A9E9" w14:textId="77777777" w:rsidR="007821AB" w:rsidRDefault="007821AB" w:rsidP="007821AB">
      <w:pPr>
        <w:spacing w:after="0"/>
        <w:jc w:val="both"/>
        <w:rPr>
          <w:b/>
          <w:bCs/>
          <w:i/>
          <w:iCs/>
        </w:rPr>
      </w:pPr>
    </w:p>
    <w:p w14:paraId="6E14BEA1" w14:textId="77777777" w:rsidR="007821AB" w:rsidRDefault="007821AB" w:rsidP="007821AB">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CE20739" w14:textId="6E858630" w:rsidR="007821AB" w:rsidRDefault="007821AB" w:rsidP="007821AB">
      <w:pPr>
        <w:pStyle w:val="ListParagraph"/>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SimSun"/>
          <w:color w:val="0070C0"/>
          <w:szCs w:val="24"/>
          <w:lang w:eastAsia="zh-CN"/>
        </w:rPr>
        <w:t xml:space="preserve">Based on GTW agreement, </w:t>
      </w:r>
      <w:r w:rsidR="00846B29">
        <w:rPr>
          <w:rFonts w:eastAsia="SimSun"/>
          <w:color w:val="0070C0"/>
          <w:szCs w:val="24"/>
          <w:lang w:eastAsia="zh-CN"/>
        </w:rPr>
        <w:t xml:space="preserve">could company check option </w:t>
      </w:r>
      <w:r w:rsidR="00EA6999">
        <w:rPr>
          <w:rFonts w:eastAsia="SimSun"/>
          <w:color w:val="0070C0"/>
          <w:szCs w:val="24"/>
          <w:lang w:eastAsia="zh-CN"/>
        </w:rPr>
        <w:t>1</w:t>
      </w:r>
      <w:r w:rsidR="00846B29">
        <w:rPr>
          <w:rFonts w:eastAsia="SimSun"/>
          <w:color w:val="0070C0"/>
          <w:szCs w:val="24"/>
          <w:lang w:eastAsia="zh-CN"/>
        </w:rPr>
        <w:t xml:space="preserve"> agreeable? </w:t>
      </w:r>
      <w:r>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6E3EB2" w14:paraId="191B108E" w14:textId="77777777" w:rsidTr="00AB19C1">
        <w:tc>
          <w:tcPr>
            <w:tcW w:w="1339" w:type="dxa"/>
          </w:tcPr>
          <w:p w14:paraId="11659B9A" w14:textId="77777777" w:rsidR="006E3EB2" w:rsidRDefault="006E3EB2" w:rsidP="00AB19C1">
            <w:pPr>
              <w:spacing w:after="120"/>
              <w:rPr>
                <w:b/>
                <w:bCs/>
                <w:color w:val="0070C0"/>
                <w:lang w:val="en-US" w:eastAsia="zh-CN"/>
              </w:rPr>
            </w:pPr>
            <w:bookmarkStart w:id="1066" w:name="_Hlk96682621"/>
            <w:r>
              <w:rPr>
                <w:b/>
                <w:bCs/>
                <w:color w:val="0070C0"/>
                <w:lang w:val="en-US" w:eastAsia="zh-CN"/>
              </w:rPr>
              <w:t>Company</w:t>
            </w:r>
          </w:p>
        </w:tc>
        <w:tc>
          <w:tcPr>
            <w:tcW w:w="8292" w:type="dxa"/>
          </w:tcPr>
          <w:p w14:paraId="020F1EBE" w14:textId="77777777" w:rsidR="006E3EB2" w:rsidRDefault="006E3EB2" w:rsidP="00AB19C1">
            <w:pPr>
              <w:spacing w:after="120"/>
              <w:rPr>
                <w:b/>
                <w:bCs/>
                <w:color w:val="0070C0"/>
                <w:lang w:val="en-US" w:eastAsia="zh-CN"/>
              </w:rPr>
            </w:pPr>
            <w:r>
              <w:rPr>
                <w:b/>
                <w:bCs/>
                <w:color w:val="0070C0"/>
                <w:lang w:val="en-US" w:eastAsia="zh-CN"/>
              </w:rPr>
              <w:t>Comments</w:t>
            </w:r>
          </w:p>
        </w:tc>
      </w:tr>
      <w:tr w:rsidR="006E3EB2" w14:paraId="25FB060A" w14:textId="77777777" w:rsidTr="00AB19C1">
        <w:tc>
          <w:tcPr>
            <w:tcW w:w="1339" w:type="dxa"/>
          </w:tcPr>
          <w:p w14:paraId="3E56CD89" w14:textId="2D89E455" w:rsidR="006E3EB2" w:rsidRDefault="00935102" w:rsidP="00AB19C1">
            <w:pPr>
              <w:overflowPunct/>
              <w:autoSpaceDE/>
              <w:autoSpaceDN/>
              <w:adjustRightInd/>
              <w:spacing w:after="120"/>
              <w:textAlignment w:val="auto"/>
              <w:rPr>
                <w:lang w:val="en-US" w:eastAsia="zh-CN"/>
              </w:rPr>
            </w:pPr>
            <w:ins w:id="1067" w:author="Apple, Jerry Cui" w:date="2022-02-27T21:44:00Z">
              <w:r>
                <w:rPr>
                  <w:lang w:val="en-US" w:eastAsia="zh-CN"/>
                </w:rPr>
                <w:t>Apple</w:t>
              </w:r>
            </w:ins>
          </w:p>
        </w:tc>
        <w:tc>
          <w:tcPr>
            <w:tcW w:w="8292" w:type="dxa"/>
          </w:tcPr>
          <w:p w14:paraId="4450D726" w14:textId="5DB256C0" w:rsidR="00D362D6" w:rsidRDefault="00D362D6" w:rsidP="00AB19C1">
            <w:pPr>
              <w:overflowPunct/>
              <w:autoSpaceDE/>
              <w:autoSpaceDN/>
              <w:adjustRightInd/>
              <w:spacing w:after="120"/>
              <w:textAlignment w:val="auto"/>
              <w:rPr>
                <w:ins w:id="1068" w:author="Apple, Jerry Cui" w:date="2022-02-27T21:50:00Z"/>
                <w:lang w:val="en-US" w:eastAsia="zh-CN"/>
              </w:rPr>
            </w:pPr>
            <w:ins w:id="1069" w:author="Apple, Jerry Cui" w:date="2022-02-27T21:49:00Z">
              <w:r>
                <w:rPr>
                  <w:lang w:val="en-US" w:eastAsia="zh-CN"/>
                </w:rPr>
                <w:t>Based on GTW conclusion M1 shall be kept for FR1, but the conditions to apply M1 shall be still th</w:t>
              </w:r>
            </w:ins>
            <w:ins w:id="1070" w:author="Apple, Jerry Cui" w:date="2022-02-27T21:50:00Z">
              <w:r>
                <w:rPr>
                  <w:lang w:val="en-US" w:eastAsia="zh-CN"/>
                </w:rPr>
                <w:t>ere, our understanding is as following:</w:t>
              </w:r>
            </w:ins>
          </w:p>
          <w:p w14:paraId="7FB16E0F" w14:textId="77777777" w:rsidR="00D362D6" w:rsidRDefault="00D362D6" w:rsidP="00D362D6">
            <w:pPr>
              <w:spacing w:after="0"/>
              <w:jc w:val="center"/>
              <w:rPr>
                <w:ins w:id="1071" w:author="Apple, Jerry Cui" w:date="2022-02-27T21:50:00Z"/>
                <w:b/>
                <w:bCs/>
                <w:i/>
                <w:color w:val="000000" w:themeColor="text1"/>
                <w:u w:val="single"/>
              </w:rPr>
            </w:pPr>
            <w:ins w:id="1072" w:author="Apple, Jerry Cui" w:date="2022-02-27T21:50:00Z">
              <w:r>
                <w:rPr>
                  <w:b/>
                  <w:bCs/>
                  <w:i/>
                  <w:color w:val="000000" w:themeColor="text1"/>
                </w:rPr>
                <w:t xml:space="preserve">FR1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7CC295B1" w14:textId="77777777" w:rsidTr="00AB19C1">
              <w:trPr>
                <w:cantSplit/>
                <w:trHeight w:val="207"/>
                <w:jc w:val="center"/>
                <w:ins w:id="1073" w:author="Apple, Jerry Cui" w:date="2022-02-27T21:50:00Z"/>
              </w:trPr>
              <w:tc>
                <w:tcPr>
                  <w:tcW w:w="936" w:type="pct"/>
                  <w:tcBorders>
                    <w:bottom w:val="nil"/>
                  </w:tcBorders>
                </w:tcPr>
                <w:p w14:paraId="54D82684" w14:textId="77777777" w:rsidR="00D362D6" w:rsidRDefault="00D362D6" w:rsidP="00D362D6">
                  <w:pPr>
                    <w:pStyle w:val="TAH"/>
                    <w:rPr>
                      <w:ins w:id="1074" w:author="Apple, Jerry Cui" w:date="2022-02-27T21:50:00Z"/>
                      <w:rFonts w:ascii="Times New Roman" w:hAnsi="Times New Roman"/>
                      <w:bCs/>
                      <w:i/>
                      <w:iCs/>
                      <w:color w:val="000000" w:themeColor="text1"/>
                      <w:sz w:val="20"/>
                    </w:rPr>
                  </w:pPr>
                  <w:proofErr w:type="spellStart"/>
                  <w:ins w:id="1075" w:author="Apple, Jerry Cui" w:date="2022-02-27T21:50:00Z">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ins>
                </w:p>
              </w:tc>
              <w:tc>
                <w:tcPr>
                  <w:tcW w:w="604" w:type="pct"/>
                  <w:tcBorders>
                    <w:bottom w:val="nil"/>
                  </w:tcBorders>
                </w:tcPr>
                <w:p w14:paraId="034A738B" w14:textId="77777777" w:rsidR="00D362D6" w:rsidRDefault="00D362D6" w:rsidP="00D362D6">
                  <w:pPr>
                    <w:pStyle w:val="TAH"/>
                    <w:rPr>
                      <w:ins w:id="1076" w:author="Apple, Jerry Cui" w:date="2022-02-27T21:50:00Z"/>
                      <w:rFonts w:ascii="Times New Roman" w:hAnsi="Times New Roman"/>
                      <w:bCs/>
                      <w:i/>
                      <w:iCs/>
                      <w:color w:val="000000" w:themeColor="text1"/>
                      <w:sz w:val="20"/>
                    </w:rPr>
                  </w:pPr>
                  <w:ins w:id="1077" w:author="Apple, Jerry Cui" w:date="2022-02-27T21:50:00Z">
                    <w:r>
                      <w:rPr>
                        <w:rFonts w:ascii="Times New Roman" w:hAnsi="Times New Roman"/>
                        <w:bCs/>
                        <w:i/>
                        <w:iCs/>
                        <w:color w:val="000000" w:themeColor="text1"/>
                        <w:sz w:val="20"/>
                      </w:rPr>
                      <w:t>DRX cycle length [s]</w:t>
                    </w:r>
                  </w:ins>
                </w:p>
              </w:tc>
              <w:tc>
                <w:tcPr>
                  <w:tcW w:w="1401" w:type="pct"/>
                </w:tcPr>
                <w:p w14:paraId="5A3F49F3" w14:textId="77777777" w:rsidR="00D362D6" w:rsidRDefault="00D362D6" w:rsidP="00D362D6">
                  <w:pPr>
                    <w:pStyle w:val="TAH"/>
                    <w:rPr>
                      <w:ins w:id="1078" w:author="Apple, Jerry Cui" w:date="2022-02-27T21:50:00Z"/>
                      <w:rFonts w:ascii="Times New Roman" w:hAnsi="Times New Roman"/>
                      <w:bCs/>
                      <w:i/>
                      <w:iCs/>
                      <w:color w:val="000000" w:themeColor="text1"/>
                      <w:sz w:val="20"/>
                    </w:rPr>
                  </w:pPr>
                  <w:ins w:id="1079" w:author="Apple, Jerry Cui" w:date="2022-02-27T21:50:00Z">
                    <w:r>
                      <w:rPr>
                        <w:rFonts w:ascii="Times New Roman" w:hAnsi="Times New Roman"/>
                        <w:bCs/>
                        <w:i/>
                        <w:iCs/>
                        <w:color w:val="000000" w:themeColor="text1"/>
                        <w:sz w:val="20"/>
                      </w:rPr>
                      <w:t xml:space="preserve">PTW length [s] </w:t>
                    </w:r>
                  </w:ins>
                </w:p>
                <w:p w14:paraId="4904E0CC" w14:textId="77777777" w:rsidR="00D362D6" w:rsidRDefault="00D362D6" w:rsidP="00D362D6">
                  <w:pPr>
                    <w:pStyle w:val="TAH"/>
                    <w:rPr>
                      <w:ins w:id="1080" w:author="Apple, Jerry Cui" w:date="2022-02-27T21:50:00Z"/>
                      <w:rFonts w:ascii="Times New Roman" w:hAnsi="Times New Roman"/>
                      <w:bCs/>
                      <w:i/>
                      <w:iCs/>
                      <w:color w:val="000000" w:themeColor="text1"/>
                      <w:sz w:val="20"/>
                    </w:rPr>
                  </w:pPr>
                  <w:ins w:id="1081" w:author="Apple, Jerry Cui" w:date="2022-02-27T21:50:00Z">
                    <w:r>
                      <w:rPr>
                        <w:rFonts w:ascii="Times New Roman" w:hAnsi="Times New Roman"/>
                        <w:bCs/>
                        <w:i/>
                        <w:iCs/>
                        <w:color w:val="000000" w:themeColor="text1"/>
                        <w:sz w:val="20"/>
                      </w:rPr>
                      <w:t>(number of 1.28s periods)</w:t>
                    </w:r>
                  </w:ins>
                </w:p>
              </w:tc>
              <w:tc>
                <w:tcPr>
                  <w:tcW w:w="810" w:type="pct"/>
                </w:tcPr>
                <w:p w14:paraId="5B30C3B4" w14:textId="77777777" w:rsidR="00D362D6" w:rsidRDefault="00D362D6" w:rsidP="00D362D6">
                  <w:pPr>
                    <w:pStyle w:val="TAH"/>
                    <w:rPr>
                      <w:ins w:id="1082" w:author="Apple, Jerry Cui" w:date="2022-02-27T21:50:00Z"/>
                      <w:rFonts w:ascii="Times New Roman" w:hAnsi="Times New Roman"/>
                      <w:bCs/>
                      <w:i/>
                      <w:iCs/>
                      <w:color w:val="000000" w:themeColor="text1"/>
                      <w:sz w:val="20"/>
                    </w:rPr>
                  </w:pPr>
                  <w:ins w:id="1083" w:author="Apple, Jerry Cui" w:date="2022-02-27T21:50:00Z">
                    <w:r>
                      <w:rPr>
                        <w:rFonts w:ascii="Times New Roman" w:hAnsi="Times New Roman"/>
                        <w:bCs/>
                        <w:i/>
                        <w:iCs/>
                        <w:color w:val="000000" w:themeColor="text1"/>
                        <w:sz w:val="20"/>
                      </w:rPr>
                      <w:t>Scaling Factor (N1) for FR1</w:t>
                    </w:r>
                  </w:ins>
                </w:p>
              </w:tc>
              <w:tc>
                <w:tcPr>
                  <w:tcW w:w="1249" w:type="pct"/>
                  <w:tcBorders>
                    <w:bottom w:val="nil"/>
                  </w:tcBorders>
                </w:tcPr>
                <w:p w14:paraId="78D0C92C" w14:textId="77777777" w:rsidR="00D362D6" w:rsidRDefault="00D362D6" w:rsidP="00D362D6">
                  <w:pPr>
                    <w:pStyle w:val="TAH"/>
                    <w:rPr>
                      <w:ins w:id="1084" w:author="Apple, Jerry Cui" w:date="2022-02-27T21:50:00Z"/>
                      <w:rFonts w:ascii="Times New Roman" w:hAnsi="Times New Roman"/>
                      <w:bCs/>
                      <w:i/>
                      <w:iCs/>
                      <w:color w:val="000000" w:themeColor="text1"/>
                      <w:sz w:val="20"/>
                    </w:rPr>
                  </w:pPr>
                  <w:proofErr w:type="spellStart"/>
                  <w:ins w:id="1085" w:author="Apple, Jerry Cui" w:date="2022-02-27T21:50:00Z">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serv</w:t>
                    </w:r>
                    <w:proofErr w:type="spellEnd"/>
                    <w:r>
                      <w:rPr>
                        <w:rFonts w:ascii="Times New Roman" w:hAnsi="Times New Roman"/>
                        <w:bCs/>
                        <w:i/>
                        <w:iCs/>
                        <w:color w:val="000000" w:themeColor="text1"/>
                        <w:sz w:val="20"/>
                        <w:vertAlign w:val="subscript"/>
                      </w:rPr>
                      <w:t xml:space="preserve"> </w:t>
                    </w:r>
                    <w:r>
                      <w:rPr>
                        <w:rFonts w:ascii="Times New Roman" w:hAnsi="Times New Roman"/>
                        <w:bCs/>
                        <w:i/>
                        <w:iCs/>
                        <w:color w:val="000000" w:themeColor="text1"/>
                        <w:sz w:val="20"/>
                      </w:rPr>
                      <w:t>[number of DRX cycles]</w:t>
                    </w:r>
                  </w:ins>
                </w:p>
              </w:tc>
            </w:tr>
            <w:tr w:rsidR="00D362D6" w14:paraId="1F676CC4" w14:textId="77777777" w:rsidTr="00AB19C1">
              <w:trPr>
                <w:cantSplit/>
                <w:jc w:val="center"/>
                <w:ins w:id="1086" w:author="Apple, Jerry Cui" w:date="2022-02-27T21:50:00Z"/>
              </w:trPr>
              <w:tc>
                <w:tcPr>
                  <w:tcW w:w="936" w:type="pct"/>
                  <w:vMerge w:val="restart"/>
                </w:tcPr>
                <w:p w14:paraId="4FF5991E" w14:textId="77777777" w:rsidR="00D362D6" w:rsidRDefault="00D362D6" w:rsidP="00D362D6">
                  <w:pPr>
                    <w:pStyle w:val="TAC"/>
                    <w:rPr>
                      <w:ins w:id="1087" w:author="Apple, Jerry Cui" w:date="2022-02-27T21:50:00Z"/>
                      <w:rFonts w:ascii="Times New Roman" w:hAnsi="Times New Roman"/>
                      <w:b/>
                      <w:bCs/>
                      <w:i/>
                      <w:iCs/>
                      <w:color w:val="000000" w:themeColor="text1"/>
                      <w:sz w:val="20"/>
                    </w:rPr>
                  </w:pPr>
                  <w:ins w:id="1088" w:author="Apple, Jerry Cui" w:date="2022-02-27T21:50:00Z">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ins>
                </w:p>
              </w:tc>
              <w:tc>
                <w:tcPr>
                  <w:tcW w:w="604" w:type="pct"/>
                </w:tcPr>
                <w:p w14:paraId="1BFFEA71" w14:textId="77777777" w:rsidR="00D362D6" w:rsidRDefault="00D362D6" w:rsidP="00D362D6">
                  <w:pPr>
                    <w:pStyle w:val="TAC"/>
                    <w:rPr>
                      <w:ins w:id="1089" w:author="Apple, Jerry Cui" w:date="2022-02-27T21:50:00Z"/>
                      <w:rFonts w:ascii="Times New Roman" w:hAnsi="Times New Roman"/>
                      <w:b/>
                      <w:bCs/>
                      <w:i/>
                      <w:iCs/>
                      <w:color w:val="000000" w:themeColor="text1"/>
                      <w:sz w:val="20"/>
                    </w:rPr>
                  </w:pPr>
                  <w:ins w:id="1090" w:author="Apple, Jerry Cui" w:date="2022-02-27T21:50:00Z">
                    <w:r>
                      <w:rPr>
                        <w:rFonts w:ascii="Times New Roman" w:hAnsi="Times New Roman"/>
                        <w:b/>
                        <w:bCs/>
                        <w:i/>
                        <w:iCs/>
                        <w:color w:val="000000" w:themeColor="text1"/>
                        <w:sz w:val="20"/>
                      </w:rPr>
                      <w:t>0.32</w:t>
                    </w:r>
                  </w:ins>
                </w:p>
              </w:tc>
              <w:tc>
                <w:tcPr>
                  <w:tcW w:w="1401" w:type="pct"/>
                </w:tcPr>
                <w:p w14:paraId="43D1C306" w14:textId="2785F7DE" w:rsidR="00D362D6" w:rsidRPr="00D362D6" w:rsidRDefault="00D362D6" w:rsidP="00D362D6">
                  <w:pPr>
                    <w:pStyle w:val="TAC"/>
                    <w:rPr>
                      <w:ins w:id="1091" w:author="Apple, Jerry Cui" w:date="2022-02-27T21:50:00Z"/>
                      <w:rFonts w:ascii="Times New Roman" w:hAnsi="Times New Roman"/>
                      <w:b/>
                      <w:bCs/>
                      <w:i/>
                      <w:snapToGrid w:val="0"/>
                      <w:color w:val="000000" w:themeColor="text1"/>
                      <w:sz w:val="20"/>
                      <w:highlight w:val="yellow"/>
                      <w:rPrChange w:id="1092" w:author="Apple, Jerry Cui" w:date="2022-02-27T21:50:00Z">
                        <w:rPr>
                          <w:ins w:id="1093" w:author="Apple, Jerry Cui" w:date="2022-02-27T21:50:00Z"/>
                          <w:rFonts w:ascii="Times New Roman" w:hAnsi="Times New Roman"/>
                          <w:b/>
                          <w:bCs/>
                          <w:i/>
                          <w:snapToGrid w:val="0"/>
                          <w:color w:val="000000" w:themeColor="text1"/>
                          <w:sz w:val="20"/>
                        </w:rPr>
                      </w:rPrChange>
                    </w:rPr>
                  </w:pPr>
                  <w:ins w:id="1094" w:author="Apple, Jerry Cui" w:date="2022-02-27T21:50:00Z">
                    <w:r w:rsidRPr="00D362D6">
                      <w:rPr>
                        <w:rFonts w:ascii="Times New Roman" w:hAnsi="Times New Roman" w:hint="eastAsia"/>
                        <w:b/>
                        <w:bCs/>
                        <w:i/>
                        <w:color w:val="000000" w:themeColor="text1"/>
                        <w:sz w:val="20"/>
                        <w:highlight w:val="yellow"/>
                        <w:lang w:eastAsia="zh-CN"/>
                        <w:rPrChange w:id="1095"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96" w:author="Apple, Jerry Cui" w:date="2022-02-27T21:50:00Z">
                          <w:rPr>
                            <w:rFonts w:ascii="Times New Roman" w:hAnsi="Times New Roman"/>
                            <w:b/>
                            <w:bCs/>
                            <w:i/>
                            <w:color w:val="000000" w:themeColor="text1"/>
                            <w:sz w:val="20"/>
                            <w:lang w:eastAsia="zh-CN"/>
                          </w:rPr>
                        </w:rPrChange>
                      </w:rPr>
                      <w:t xml:space="preserve"> 1.28 (1) </w:t>
                    </w:r>
                  </w:ins>
                </w:p>
              </w:tc>
              <w:tc>
                <w:tcPr>
                  <w:tcW w:w="810" w:type="pct"/>
                  <w:vMerge w:val="restart"/>
                  <w:vAlign w:val="center"/>
                </w:tcPr>
                <w:p w14:paraId="61338C14" w14:textId="77777777" w:rsidR="00D362D6" w:rsidRDefault="00D362D6" w:rsidP="00D362D6">
                  <w:pPr>
                    <w:pStyle w:val="TAC"/>
                    <w:rPr>
                      <w:ins w:id="1097" w:author="Apple, Jerry Cui" w:date="2022-02-27T21:50:00Z"/>
                      <w:rFonts w:ascii="Times New Roman" w:hAnsi="Times New Roman"/>
                      <w:b/>
                      <w:bCs/>
                      <w:i/>
                      <w:iCs/>
                      <w:color w:val="000000" w:themeColor="text1"/>
                      <w:sz w:val="20"/>
                    </w:rPr>
                  </w:pPr>
                  <w:ins w:id="1098" w:author="Apple, Jerry Cui" w:date="2022-02-27T21:50:00Z">
                    <w:r>
                      <w:rPr>
                        <w:rFonts w:ascii="Times New Roman" w:hAnsi="Times New Roman"/>
                        <w:b/>
                        <w:bCs/>
                        <w:i/>
                        <w:iCs/>
                        <w:color w:val="000000" w:themeColor="text1"/>
                        <w:sz w:val="20"/>
                      </w:rPr>
                      <w:t>1</w:t>
                    </w:r>
                  </w:ins>
                </w:p>
              </w:tc>
              <w:tc>
                <w:tcPr>
                  <w:tcW w:w="1249" w:type="pct"/>
                </w:tcPr>
                <w:p w14:paraId="1191BF5F" w14:textId="77777777" w:rsidR="00D362D6" w:rsidRDefault="00D362D6" w:rsidP="00D362D6">
                  <w:pPr>
                    <w:pStyle w:val="TAC"/>
                    <w:rPr>
                      <w:ins w:id="1099" w:author="Apple, Jerry Cui" w:date="2022-02-27T21:50:00Z"/>
                      <w:rFonts w:ascii="Times New Roman" w:hAnsi="Times New Roman"/>
                      <w:b/>
                      <w:bCs/>
                      <w:i/>
                      <w:iCs/>
                      <w:color w:val="000000" w:themeColor="text1"/>
                      <w:sz w:val="20"/>
                    </w:rPr>
                  </w:pPr>
                  <w:ins w:id="1100" w:author="Apple, Jerry Cui" w:date="2022-02-27T21:50:00Z">
                    <w:r>
                      <w:rPr>
                        <w:rFonts w:ascii="Times New Roman" w:hAnsi="Times New Roman"/>
                        <w:b/>
                        <w:bCs/>
                        <w:i/>
                        <w:iCs/>
                        <w:color w:val="000000" w:themeColor="text1"/>
                        <w:sz w:val="20"/>
                      </w:rPr>
                      <w:t>M1*N1*2</w:t>
                    </w:r>
                  </w:ins>
                </w:p>
              </w:tc>
            </w:tr>
            <w:tr w:rsidR="00D362D6" w14:paraId="4DAAE816" w14:textId="77777777" w:rsidTr="00AB19C1">
              <w:trPr>
                <w:cantSplit/>
                <w:jc w:val="center"/>
                <w:ins w:id="1101" w:author="Apple, Jerry Cui" w:date="2022-02-27T21:50:00Z"/>
              </w:trPr>
              <w:tc>
                <w:tcPr>
                  <w:tcW w:w="936" w:type="pct"/>
                  <w:vMerge/>
                </w:tcPr>
                <w:p w14:paraId="5DC45918" w14:textId="77777777" w:rsidR="00D362D6" w:rsidRDefault="00D362D6" w:rsidP="00D362D6">
                  <w:pPr>
                    <w:pStyle w:val="TAC"/>
                    <w:rPr>
                      <w:ins w:id="1102" w:author="Apple, Jerry Cui" w:date="2022-02-27T21:50:00Z"/>
                      <w:rFonts w:ascii="Times New Roman" w:hAnsi="Times New Roman"/>
                      <w:b/>
                      <w:bCs/>
                      <w:i/>
                      <w:iCs/>
                      <w:color w:val="000000" w:themeColor="text1"/>
                      <w:sz w:val="20"/>
                    </w:rPr>
                  </w:pPr>
                </w:p>
              </w:tc>
              <w:tc>
                <w:tcPr>
                  <w:tcW w:w="604" w:type="pct"/>
                </w:tcPr>
                <w:p w14:paraId="509AC8E8" w14:textId="77777777" w:rsidR="00D362D6" w:rsidRDefault="00D362D6" w:rsidP="00D362D6">
                  <w:pPr>
                    <w:pStyle w:val="TAC"/>
                    <w:rPr>
                      <w:ins w:id="1103" w:author="Apple, Jerry Cui" w:date="2022-02-27T21:50:00Z"/>
                      <w:rFonts w:ascii="Times New Roman" w:hAnsi="Times New Roman"/>
                      <w:b/>
                      <w:bCs/>
                      <w:i/>
                      <w:iCs/>
                      <w:color w:val="000000" w:themeColor="text1"/>
                      <w:sz w:val="20"/>
                    </w:rPr>
                  </w:pPr>
                  <w:ins w:id="1104" w:author="Apple, Jerry Cui" w:date="2022-02-27T21:50:00Z">
                    <w:r>
                      <w:rPr>
                        <w:rFonts w:ascii="Times New Roman" w:hAnsi="Times New Roman"/>
                        <w:b/>
                        <w:bCs/>
                        <w:i/>
                        <w:iCs/>
                        <w:color w:val="000000" w:themeColor="text1"/>
                        <w:sz w:val="20"/>
                      </w:rPr>
                      <w:t>0.64</w:t>
                    </w:r>
                  </w:ins>
                </w:p>
              </w:tc>
              <w:tc>
                <w:tcPr>
                  <w:tcW w:w="1401" w:type="pct"/>
                </w:tcPr>
                <w:p w14:paraId="5D1A484B" w14:textId="322B1F4B" w:rsidR="00D362D6" w:rsidRPr="00D362D6" w:rsidRDefault="00D362D6" w:rsidP="00D362D6">
                  <w:pPr>
                    <w:pStyle w:val="TAC"/>
                    <w:rPr>
                      <w:ins w:id="1105" w:author="Apple, Jerry Cui" w:date="2022-02-27T21:50:00Z"/>
                      <w:rFonts w:ascii="Times New Roman" w:hAnsi="Times New Roman"/>
                      <w:b/>
                      <w:bCs/>
                      <w:i/>
                      <w:snapToGrid w:val="0"/>
                      <w:color w:val="000000" w:themeColor="text1"/>
                      <w:sz w:val="20"/>
                      <w:highlight w:val="yellow"/>
                      <w:rPrChange w:id="1106" w:author="Apple, Jerry Cui" w:date="2022-02-27T21:50:00Z">
                        <w:rPr>
                          <w:ins w:id="1107" w:author="Apple, Jerry Cui" w:date="2022-02-27T21:50:00Z"/>
                          <w:rFonts w:ascii="Times New Roman" w:hAnsi="Times New Roman"/>
                          <w:b/>
                          <w:bCs/>
                          <w:i/>
                          <w:snapToGrid w:val="0"/>
                          <w:color w:val="000000" w:themeColor="text1"/>
                          <w:sz w:val="20"/>
                        </w:rPr>
                      </w:rPrChange>
                    </w:rPr>
                  </w:pPr>
                  <w:ins w:id="1108" w:author="Apple, Jerry Cui" w:date="2022-02-27T21:50:00Z">
                    <w:r w:rsidRPr="00D362D6">
                      <w:rPr>
                        <w:rFonts w:ascii="Times New Roman" w:hAnsi="Times New Roman" w:hint="eastAsia"/>
                        <w:b/>
                        <w:bCs/>
                        <w:i/>
                        <w:color w:val="000000" w:themeColor="text1"/>
                        <w:sz w:val="20"/>
                        <w:highlight w:val="yellow"/>
                        <w:lang w:eastAsia="zh-CN"/>
                        <w:rPrChange w:id="1109"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110" w:author="Apple, Jerry Cui" w:date="2022-02-27T21:50:00Z">
                          <w:rPr>
                            <w:rFonts w:ascii="Times New Roman" w:hAnsi="Times New Roman"/>
                            <w:b/>
                            <w:bCs/>
                            <w:i/>
                            <w:color w:val="000000" w:themeColor="text1"/>
                            <w:sz w:val="20"/>
                            <w:lang w:eastAsia="zh-CN"/>
                          </w:rPr>
                        </w:rPrChange>
                      </w:rPr>
                      <w:t xml:space="preserve"> 1.28 (1) (M1=1) or </w:t>
                    </w:r>
                    <w:r w:rsidRPr="00D362D6">
                      <w:rPr>
                        <w:rFonts w:ascii="Times New Roman" w:hAnsi="Times New Roman" w:hint="eastAsia"/>
                        <w:b/>
                        <w:bCs/>
                        <w:i/>
                        <w:color w:val="000000" w:themeColor="text1"/>
                        <w:sz w:val="20"/>
                        <w:highlight w:val="yellow"/>
                        <w:lang w:eastAsia="zh-CN"/>
                        <w:rPrChange w:id="1111"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112" w:author="Apple, Jerry Cui" w:date="2022-02-27T21:50:00Z">
                          <w:rPr>
                            <w:rFonts w:ascii="Times New Roman" w:hAnsi="Times New Roman"/>
                            <w:b/>
                            <w:bCs/>
                            <w:i/>
                            <w:color w:val="000000" w:themeColor="text1"/>
                            <w:sz w:val="20"/>
                            <w:lang w:eastAsia="zh-CN"/>
                          </w:rPr>
                        </w:rPrChange>
                      </w:rPr>
                      <w:t xml:space="preserve"> 2.56 (2) (M1=2)</w:t>
                    </w:r>
                  </w:ins>
                </w:p>
              </w:tc>
              <w:tc>
                <w:tcPr>
                  <w:tcW w:w="810" w:type="pct"/>
                  <w:vMerge/>
                </w:tcPr>
                <w:p w14:paraId="5454412F" w14:textId="77777777" w:rsidR="00D362D6" w:rsidRDefault="00D362D6" w:rsidP="00D362D6">
                  <w:pPr>
                    <w:pStyle w:val="TAC"/>
                    <w:rPr>
                      <w:ins w:id="1113" w:author="Apple, Jerry Cui" w:date="2022-02-27T21:50:00Z"/>
                      <w:rFonts w:ascii="Times New Roman" w:hAnsi="Times New Roman"/>
                      <w:b/>
                      <w:bCs/>
                      <w:i/>
                      <w:iCs/>
                      <w:color w:val="000000" w:themeColor="text1"/>
                      <w:sz w:val="20"/>
                    </w:rPr>
                  </w:pPr>
                </w:p>
              </w:tc>
              <w:tc>
                <w:tcPr>
                  <w:tcW w:w="1249" w:type="pct"/>
                </w:tcPr>
                <w:p w14:paraId="3F557D0B" w14:textId="77777777" w:rsidR="00D362D6" w:rsidRDefault="00D362D6" w:rsidP="00D362D6">
                  <w:pPr>
                    <w:pStyle w:val="TAC"/>
                    <w:rPr>
                      <w:ins w:id="1114" w:author="Apple, Jerry Cui" w:date="2022-02-27T21:50:00Z"/>
                      <w:rFonts w:ascii="Times New Roman" w:hAnsi="Times New Roman"/>
                      <w:b/>
                      <w:bCs/>
                      <w:i/>
                      <w:iCs/>
                      <w:color w:val="000000" w:themeColor="text1"/>
                      <w:sz w:val="20"/>
                    </w:rPr>
                  </w:pPr>
                  <w:ins w:id="1115" w:author="Apple, Jerry Cui" w:date="2022-02-27T21:50:00Z">
                    <w:r>
                      <w:rPr>
                        <w:rFonts w:ascii="Times New Roman" w:hAnsi="Times New Roman"/>
                        <w:b/>
                        <w:bCs/>
                        <w:i/>
                        <w:iCs/>
                        <w:color w:val="000000" w:themeColor="text1"/>
                        <w:sz w:val="20"/>
                      </w:rPr>
                      <w:t>M1* N1*2</w:t>
                    </w:r>
                  </w:ins>
                </w:p>
              </w:tc>
            </w:tr>
            <w:tr w:rsidR="00D362D6" w14:paraId="4F102399" w14:textId="77777777" w:rsidTr="00AB19C1">
              <w:trPr>
                <w:cantSplit/>
                <w:jc w:val="center"/>
                <w:ins w:id="1116" w:author="Apple, Jerry Cui" w:date="2022-02-27T21:50:00Z"/>
              </w:trPr>
              <w:tc>
                <w:tcPr>
                  <w:tcW w:w="936" w:type="pct"/>
                  <w:vMerge/>
                </w:tcPr>
                <w:p w14:paraId="30966CB5" w14:textId="77777777" w:rsidR="00D362D6" w:rsidRDefault="00D362D6" w:rsidP="00D362D6">
                  <w:pPr>
                    <w:pStyle w:val="TAC"/>
                    <w:rPr>
                      <w:ins w:id="1117" w:author="Apple, Jerry Cui" w:date="2022-02-27T21:50:00Z"/>
                      <w:rFonts w:ascii="Times New Roman" w:hAnsi="Times New Roman"/>
                      <w:b/>
                      <w:bCs/>
                      <w:i/>
                      <w:iCs/>
                      <w:color w:val="000000" w:themeColor="text1"/>
                      <w:sz w:val="20"/>
                    </w:rPr>
                  </w:pPr>
                </w:p>
              </w:tc>
              <w:tc>
                <w:tcPr>
                  <w:tcW w:w="604" w:type="pct"/>
                </w:tcPr>
                <w:p w14:paraId="15D537FE" w14:textId="77777777" w:rsidR="00D362D6" w:rsidRDefault="00D362D6" w:rsidP="00D362D6">
                  <w:pPr>
                    <w:pStyle w:val="TAC"/>
                    <w:rPr>
                      <w:ins w:id="1118" w:author="Apple, Jerry Cui" w:date="2022-02-27T21:50:00Z"/>
                      <w:rFonts w:ascii="Times New Roman" w:hAnsi="Times New Roman"/>
                      <w:b/>
                      <w:bCs/>
                      <w:i/>
                      <w:iCs/>
                      <w:color w:val="000000" w:themeColor="text1"/>
                      <w:sz w:val="20"/>
                    </w:rPr>
                  </w:pPr>
                  <w:ins w:id="1119" w:author="Apple, Jerry Cui" w:date="2022-02-27T21:50:00Z">
                    <w:r>
                      <w:rPr>
                        <w:rFonts w:ascii="Times New Roman" w:hAnsi="Times New Roman"/>
                        <w:b/>
                        <w:bCs/>
                        <w:i/>
                        <w:iCs/>
                        <w:color w:val="000000" w:themeColor="text1"/>
                        <w:sz w:val="20"/>
                      </w:rPr>
                      <w:t>1.28</w:t>
                    </w:r>
                  </w:ins>
                </w:p>
              </w:tc>
              <w:tc>
                <w:tcPr>
                  <w:tcW w:w="1401" w:type="pct"/>
                </w:tcPr>
                <w:p w14:paraId="2FD1D5C1" w14:textId="77777777" w:rsidR="00D362D6" w:rsidRDefault="00D362D6" w:rsidP="00D362D6">
                  <w:pPr>
                    <w:pStyle w:val="TAC"/>
                    <w:rPr>
                      <w:ins w:id="1120" w:author="Apple, Jerry Cui" w:date="2022-02-27T21:50:00Z"/>
                      <w:rFonts w:ascii="Times New Roman" w:hAnsi="Times New Roman"/>
                      <w:b/>
                      <w:bCs/>
                      <w:i/>
                      <w:snapToGrid w:val="0"/>
                      <w:color w:val="000000" w:themeColor="text1"/>
                      <w:sz w:val="20"/>
                    </w:rPr>
                  </w:pPr>
                  <w:ins w:id="1121" w:author="Apple, Jerry Cui" w:date="2022-02-27T21:50:00Z">
                    <w:r>
                      <w:rPr>
                        <w:rFonts w:ascii="Times New Roman" w:hAnsi="Times New Roman"/>
                        <w:b/>
                        <w:bCs/>
                        <w:i/>
                        <w:color w:val="000000" w:themeColor="text1"/>
                        <w:sz w:val="20"/>
                        <w:lang w:eastAsia="zh-CN"/>
                      </w:rPr>
                      <w:t>≥ 2.56 (2)</w:t>
                    </w:r>
                  </w:ins>
                </w:p>
              </w:tc>
              <w:tc>
                <w:tcPr>
                  <w:tcW w:w="810" w:type="pct"/>
                  <w:vMerge/>
                </w:tcPr>
                <w:p w14:paraId="200215B9" w14:textId="77777777" w:rsidR="00D362D6" w:rsidRDefault="00D362D6" w:rsidP="00D362D6">
                  <w:pPr>
                    <w:pStyle w:val="TAC"/>
                    <w:rPr>
                      <w:ins w:id="1122" w:author="Apple, Jerry Cui" w:date="2022-02-27T21:50:00Z"/>
                      <w:rFonts w:ascii="Times New Roman" w:hAnsi="Times New Roman"/>
                      <w:b/>
                      <w:bCs/>
                      <w:i/>
                      <w:iCs/>
                      <w:color w:val="000000" w:themeColor="text1"/>
                      <w:sz w:val="20"/>
                    </w:rPr>
                  </w:pPr>
                </w:p>
              </w:tc>
              <w:tc>
                <w:tcPr>
                  <w:tcW w:w="1249" w:type="pct"/>
                </w:tcPr>
                <w:p w14:paraId="0B080E10" w14:textId="77777777" w:rsidR="00D362D6" w:rsidRDefault="00D362D6" w:rsidP="00D362D6">
                  <w:pPr>
                    <w:pStyle w:val="TAC"/>
                    <w:rPr>
                      <w:ins w:id="1123" w:author="Apple, Jerry Cui" w:date="2022-02-27T21:50:00Z"/>
                      <w:rFonts w:ascii="Times New Roman" w:hAnsi="Times New Roman"/>
                      <w:b/>
                      <w:bCs/>
                      <w:i/>
                      <w:iCs/>
                      <w:color w:val="000000" w:themeColor="text1"/>
                      <w:sz w:val="20"/>
                    </w:rPr>
                  </w:pPr>
                  <w:ins w:id="1124" w:author="Apple, Jerry Cui" w:date="2022-02-27T21:50:00Z">
                    <w:r>
                      <w:rPr>
                        <w:rFonts w:ascii="Times New Roman" w:hAnsi="Times New Roman"/>
                        <w:b/>
                        <w:bCs/>
                        <w:i/>
                        <w:iCs/>
                        <w:color w:val="000000" w:themeColor="text1"/>
                        <w:sz w:val="20"/>
                      </w:rPr>
                      <w:t>N1*2</w:t>
                    </w:r>
                  </w:ins>
                </w:p>
              </w:tc>
            </w:tr>
            <w:tr w:rsidR="00D362D6" w14:paraId="13A38E40" w14:textId="77777777" w:rsidTr="00AB19C1">
              <w:trPr>
                <w:cantSplit/>
                <w:trHeight w:val="39"/>
                <w:jc w:val="center"/>
                <w:ins w:id="1125" w:author="Apple, Jerry Cui" w:date="2022-02-27T21:50:00Z"/>
              </w:trPr>
              <w:tc>
                <w:tcPr>
                  <w:tcW w:w="936" w:type="pct"/>
                  <w:vMerge/>
                </w:tcPr>
                <w:p w14:paraId="39328FBB" w14:textId="77777777" w:rsidR="00D362D6" w:rsidRDefault="00D362D6" w:rsidP="00D362D6">
                  <w:pPr>
                    <w:pStyle w:val="TAC"/>
                    <w:rPr>
                      <w:ins w:id="1126" w:author="Apple, Jerry Cui" w:date="2022-02-27T21:50:00Z"/>
                      <w:rFonts w:ascii="Times New Roman" w:hAnsi="Times New Roman"/>
                      <w:b/>
                      <w:bCs/>
                      <w:i/>
                      <w:iCs/>
                      <w:color w:val="000000" w:themeColor="text1"/>
                      <w:sz w:val="20"/>
                    </w:rPr>
                  </w:pPr>
                </w:p>
              </w:tc>
              <w:tc>
                <w:tcPr>
                  <w:tcW w:w="604" w:type="pct"/>
                </w:tcPr>
                <w:p w14:paraId="63C0C908" w14:textId="77777777" w:rsidR="00D362D6" w:rsidRDefault="00D362D6" w:rsidP="00D362D6">
                  <w:pPr>
                    <w:pStyle w:val="TAC"/>
                    <w:rPr>
                      <w:ins w:id="1127" w:author="Apple, Jerry Cui" w:date="2022-02-27T21:50:00Z"/>
                      <w:rFonts w:ascii="Times New Roman" w:hAnsi="Times New Roman"/>
                      <w:b/>
                      <w:bCs/>
                      <w:i/>
                      <w:iCs/>
                      <w:color w:val="000000" w:themeColor="text1"/>
                      <w:sz w:val="20"/>
                    </w:rPr>
                  </w:pPr>
                  <w:ins w:id="1128" w:author="Apple, Jerry Cui" w:date="2022-02-27T21:50:00Z">
                    <w:r>
                      <w:rPr>
                        <w:rFonts w:ascii="Times New Roman" w:hAnsi="Times New Roman"/>
                        <w:b/>
                        <w:bCs/>
                        <w:i/>
                        <w:iCs/>
                        <w:color w:val="000000" w:themeColor="text1"/>
                        <w:sz w:val="20"/>
                      </w:rPr>
                      <w:t>2.56</w:t>
                    </w:r>
                  </w:ins>
                </w:p>
              </w:tc>
              <w:tc>
                <w:tcPr>
                  <w:tcW w:w="1401" w:type="pct"/>
                </w:tcPr>
                <w:p w14:paraId="75ED1869" w14:textId="77777777" w:rsidR="00D362D6" w:rsidRDefault="00D362D6" w:rsidP="00D362D6">
                  <w:pPr>
                    <w:pStyle w:val="TAC"/>
                    <w:rPr>
                      <w:ins w:id="1129" w:author="Apple, Jerry Cui" w:date="2022-02-27T21:50:00Z"/>
                      <w:rFonts w:ascii="Times New Roman" w:hAnsi="Times New Roman"/>
                      <w:b/>
                      <w:bCs/>
                      <w:i/>
                      <w:snapToGrid w:val="0"/>
                      <w:color w:val="000000" w:themeColor="text1"/>
                      <w:sz w:val="20"/>
                    </w:rPr>
                  </w:pPr>
                  <w:ins w:id="1130" w:author="Apple, Jerry Cui" w:date="2022-02-27T21:50:00Z">
                    <w:r>
                      <w:rPr>
                        <w:rFonts w:ascii="Times New Roman" w:hAnsi="Times New Roman"/>
                        <w:b/>
                        <w:bCs/>
                        <w:i/>
                        <w:color w:val="000000" w:themeColor="text1"/>
                        <w:sz w:val="20"/>
                        <w:lang w:eastAsia="zh-CN"/>
                      </w:rPr>
                      <w:t>≥ 5.12 (4)</w:t>
                    </w:r>
                  </w:ins>
                </w:p>
              </w:tc>
              <w:tc>
                <w:tcPr>
                  <w:tcW w:w="810" w:type="pct"/>
                  <w:vMerge/>
                </w:tcPr>
                <w:p w14:paraId="23CE728D" w14:textId="77777777" w:rsidR="00D362D6" w:rsidRDefault="00D362D6" w:rsidP="00D362D6">
                  <w:pPr>
                    <w:pStyle w:val="TAC"/>
                    <w:rPr>
                      <w:ins w:id="1131" w:author="Apple, Jerry Cui" w:date="2022-02-27T21:50:00Z"/>
                      <w:rFonts w:ascii="Times New Roman" w:hAnsi="Times New Roman"/>
                      <w:b/>
                      <w:bCs/>
                      <w:i/>
                      <w:iCs/>
                      <w:color w:val="000000" w:themeColor="text1"/>
                      <w:sz w:val="20"/>
                    </w:rPr>
                  </w:pPr>
                </w:p>
              </w:tc>
              <w:tc>
                <w:tcPr>
                  <w:tcW w:w="1249" w:type="pct"/>
                </w:tcPr>
                <w:p w14:paraId="420D4F2F" w14:textId="77777777" w:rsidR="00D362D6" w:rsidRDefault="00D362D6" w:rsidP="00D362D6">
                  <w:pPr>
                    <w:pStyle w:val="TAC"/>
                    <w:rPr>
                      <w:ins w:id="1132" w:author="Apple, Jerry Cui" w:date="2022-02-27T21:50:00Z"/>
                      <w:rFonts w:ascii="Times New Roman" w:hAnsi="Times New Roman"/>
                      <w:b/>
                      <w:bCs/>
                      <w:i/>
                      <w:iCs/>
                      <w:color w:val="000000" w:themeColor="text1"/>
                      <w:sz w:val="20"/>
                    </w:rPr>
                  </w:pPr>
                  <w:ins w:id="1133" w:author="Apple, Jerry Cui" w:date="2022-02-27T21:50:00Z">
                    <w:r>
                      <w:rPr>
                        <w:rFonts w:ascii="Times New Roman" w:hAnsi="Times New Roman"/>
                        <w:b/>
                        <w:bCs/>
                        <w:i/>
                        <w:iCs/>
                        <w:color w:val="000000" w:themeColor="text1"/>
                        <w:sz w:val="20"/>
                      </w:rPr>
                      <w:t>N1*2</w:t>
                    </w:r>
                  </w:ins>
                </w:p>
              </w:tc>
            </w:tr>
            <w:tr w:rsidR="00D362D6" w14:paraId="0B779904" w14:textId="77777777" w:rsidTr="00AB19C1">
              <w:trPr>
                <w:cantSplit/>
                <w:trHeight w:val="39"/>
                <w:jc w:val="center"/>
                <w:ins w:id="1134" w:author="Apple, Jerry Cui" w:date="2022-02-27T21:50:00Z"/>
              </w:trPr>
              <w:tc>
                <w:tcPr>
                  <w:tcW w:w="5000" w:type="pct"/>
                  <w:gridSpan w:val="5"/>
                </w:tcPr>
                <w:p w14:paraId="0494EE5E" w14:textId="77777777" w:rsidR="00D362D6" w:rsidRDefault="00D362D6" w:rsidP="00D362D6">
                  <w:pPr>
                    <w:spacing w:after="0"/>
                    <w:rPr>
                      <w:ins w:id="1135" w:author="Apple, Jerry Cui" w:date="2022-02-27T21:50:00Z"/>
                      <w:b/>
                      <w:bCs/>
                      <w:i/>
                    </w:rPr>
                  </w:pPr>
                  <w:ins w:id="1136" w:author="Apple, Jerry Cui" w:date="2022-02-27T21:50:00Z">
                    <w:r>
                      <w:rPr>
                        <w:b/>
                        <w:bCs/>
                        <w:i/>
                        <w:color w:val="000000" w:themeColor="text1"/>
                      </w:rPr>
                      <w:t xml:space="preserve">Note 1: PTW length is derived based on </w:t>
                    </w:r>
                  </w:ins>
                  <m:oMath>
                    <m:d>
                      <m:dPr>
                        <m:begChr m:val="⌈"/>
                        <m:endChr m:val="⌉"/>
                        <m:ctrlPr>
                          <w:ins w:id="1137" w:author="Apple, Jerry Cui" w:date="2022-02-27T21:50:00Z">
                            <w:rPr>
                              <w:rFonts w:ascii="Cambria Math" w:hAnsi="Cambria Math"/>
                              <w:b/>
                              <w:bCs/>
                              <w:i/>
                            </w:rPr>
                          </w:ins>
                        </m:ctrlPr>
                      </m:dPr>
                      <m:e>
                        <m:f>
                          <m:fPr>
                            <m:ctrlPr>
                              <w:ins w:id="1138" w:author="Apple, Jerry Cui" w:date="2022-02-27T21:50:00Z">
                                <w:rPr>
                                  <w:rFonts w:ascii="Cambria Math" w:hAnsi="Cambria Math"/>
                                  <w:b/>
                                  <w:bCs/>
                                  <w:i/>
                                </w:rPr>
                              </w:ins>
                            </m:ctrlPr>
                          </m:fPr>
                          <m:num>
                            <m:r>
                              <w:ins w:id="1139" w:author="Apple, Jerry Cui" w:date="2022-02-27T21:50:00Z">
                                <m:rPr>
                                  <m:sty m:val="bi"/>
                                </m:rPr>
                                <w:rPr>
                                  <w:rFonts w:ascii="Cambria Math" w:hAnsi="Cambria Math"/>
                                </w:rPr>
                                <m:t>Nserv*DRX_cycle</m:t>
                              </w:ins>
                            </m:r>
                          </m:num>
                          <m:den>
                            <m:r>
                              <w:ins w:id="1140" w:author="Apple, Jerry Cui" w:date="2022-02-27T21:50:00Z">
                                <m:rPr>
                                  <m:sty m:val="bi"/>
                                </m:rPr>
                                <w:rPr>
                                  <w:rFonts w:ascii="Cambria Math" w:hAnsi="Cambria Math"/>
                                </w:rPr>
                                <m:t>1.28</m:t>
                              </w:ins>
                            </m:r>
                          </m:den>
                        </m:f>
                      </m:e>
                    </m:d>
                    <m:r>
                      <w:ins w:id="1141" w:author="Apple, Jerry Cui" w:date="2022-02-27T21:50:00Z">
                        <m:rPr>
                          <m:sty m:val="bi"/>
                        </m:rPr>
                        <w:rPr>
                          <w:rFonts w:ascii="Cambria Math" w:hAnsi="Cambria Math"/>
                        </w:rPr>
                        <m:t>*1.28</m:t>
                      </w:ins>
                    </m:r>
                  </m:oMath>
                  <w:ins w:id="1142" w:author="Apple, Jerry Cui" w:date="2022-02-27T21:50:00Z">
                    <w:r>
                      <w:rPr>
                        <w:b/>
                        <w:bCs/>
                        <w:i/>
                      </w:rPr>
                      <w:t xml:space="preserve"> </w:t>
                    </w:r>
                  </w:ins>
                </w:p>
                <w:p w14:paraId="608939B4" w14:textId="77777777" w:rsidR="00D362D6" w:rsidRDefault="00D362D6" w:rsidP="00D362D6">
                  <w:pPr>
                    <w:spacing w:after="0"/>
                    <w:rPr>
                      <w:ins w:id="1143" w:author="Apple, Jerry Cui" w:date="2022-02-27T21:50:00Z"/>
                      <w:b/>
                      <w:bCs/>
                      <w:i/>
                    </w:rPr>
                  </w:pPr>
                  <w:ins w:id="1144" w:author="Apple, Jerry Cui" w:date="2022-02-27T21:50:00Z">
                    <w:r w:rsidRPr="00D362D6">
                      <w:rPr>
                        <w:b/>
                        <w:bCs/>
                        <w:i/>
                        <w:highlight w:val="yellow"/>
                        <w:rPrChange w:id="1145" w:author="Apple, Jerry Cui" w:date="2022-02-27T21:50:00Z">
                          <w:rPr>
                            <w:b/>
                            <w:bCs/>
                            <w:i/>
                          </w:rPr>
                        </w:rPrChange>
                      </w:rPr>
                      <w:t>Note 2: M1=2 if SMTC periodicity (T</w:t>
                    </w:r>
                    <w:r w:rsidRPr="00D362D6">
                      <w:rPr>
                        <w:b/>
                        <w:bCs/>
                        <w:i/>
                        <w:position w:val="-2"/>
                        <w:highlight w:val="yellow"/>
                        <w:vertAlign w:val="subscript"/>
                        <w:rPrChange w:id="1146" w:author="Apple, Jerry Cui" w:date="2022-02-27T21:50:00Z">
                          <w:rPr>
                            <w:b/>
                            <w:bCs/>
                            <w:i/>
                            <w:position w:val="-2"/>
                            <w:vertAlign w:val="subscript"/>
                          </w:rPr>
                        </w:rPrChange>
                      </w:rPr>
                      <w:t>SMTC</w:t>
                    </w:r>
                    <w:r w:rsidRPr="00D362D6">
                      <w:rPr>
                        <w:b/>
                        <w:bCs/>
                        <w:i/>
                        <w:highlight w:val="yellow"/>
                        <w:rPrChange w:id="1147" w:author="Apple, Jerry Cui" w:date="2022-02-27T21:50:00Z">
                          <w:rPr>
                            <w:b/>
                            <w:bCs/>
                            <w:i/>
                          </w:rPr>
                        </w:rPrChange>
                      </w:rPr>
                      <w:t xml:space="preserve">) &gt; 20 </w:t>
                    </w:r>
                    <w:proofErr w:type="spellStart"/>
                    <w:r w:rsidRPr="00D362D6">
                      <w:rPr>
                        <w:b/>
                        <w:bCs/>
                        <w:i/>
                        <w:highlight w:val="yellow"/>
                        <w:rPrChange w:id="1148" w:author="Apple, Jerry Cui" w:date="2022-02-27T21:50:00Z">
                          <w:rPr>
                            <w:b/>
                            <w:bCs/>
                            <w:i/>
                          </w:rPr>
                        </w:rPrChange>
                      </w:rPr>
                      <w:t>ms</w:t>
                    </w:r>
                    <w:proofErr w:type="spellEnd"/>
                    <w:r w:rsidRPr="00D362D6">
                      <w:rPr>
                        <w:b/>
                        <w:bCs/>
                        <w:i/>
                        <w:highlight w:val="yellow"/>
                        <w:rPrChange w:id="1149" w:author="Apple, Jerry Cui" w:date="2022-02-27T21:50:00Z">
                          <w:rPr>
                            <w:b/>
                            <w:bCs/>
                            <w:i/>
                          </w:rPr>
                        </w:rPrChange>
                      </w:rPr>
                      <w:t xml:space="preserve"> and DRX cycle</w:t>
                    </w:r>
                    <w:r w:rsidRPr="00D362D6">
                      <w:rPr>
                        <w:rFonts w:hint="eastAsia"/>
                        <w:b/>
                        <w:bCs/>
                        <w:i/>
                        <w:highlight w:val="yellow"/>
                        <w:rPrChange w:id="1150" w:author="Apple, Jerry Cui" w:date="2022-02-27T21:50:00Z">
                          <w:rPr>
                            <w:rFonts w:hint="eastAsia"/>
                            <w:b/>
                            <w:bCs/>
                            <w:i/>
                          </w:rPr>
                        </w:rPrChange>
                      </w:rPr>
                      <w:t>≤</w:t>
                    </w:r>
                    <w:r w:rsidRPr="00D362D6">
                      <w:rPr>
                        <w:b/>
                        <w:bCs/>
                        <w:i/>
                        <w:highlight w:val="yellow"/>
                        <w:rPrChange w:id="1151" w:author="Apple, Jerry Cui" w:date="2022-02-27T21:50:00Z">
                          <w:rPr>
                            <w:b/>
                            <w:bCs/>
                            <w:i/>
                          </w:rPr>
                        </w:rPrChange>
                      </w:rPr>
                      <w:t xml:space="preserve"> 0.64s, otherwise M1=1.</w:t>
                    </w:r>
                    <w:r>
                      <w:rPr>
                        <w:b/>
                        <w:bCs/>
                        <w:i/>
                      </w:rPr>
                      <w:t xml:space="preserve"> </w:t>
                    </w:r>
                  </w:ins>
                </w:p>
              </w:tc>
            </w:tr>
          </w:tbl>
          <w:p w14:paraId="0635F424" w14:textId="77777777" w:rsidR="00D362D6" w:rsidRDefault="00D362D6" w:rsidP="00D362D6">
            <w:pPr>
              <w:spacing w:after="0"/>
              <w:jc w:val="center"/>
              <w:rPr>
                <w:ins w:id="1152" w:author="Apple, Jerry Cui" w:date="2022-02-27T21:50:00Z"/>
                <w:b/>
                <w:bCs/>
                <w:i/>
                <w:color w:val="000000" w:themeColor="text1"/>
              </w:rPr>
            </w:pPr>
          </w:p>
          <w:p w14:paraId="5EE3B9B4" w14:textId="77777777" w:rsidR="00D362D6" w:rsidRDefault="00D362D6" w:rsidP="00D362D6">
            <w:pPr>
              <w:spacing w:after="0"/>
              <w:jc w:val="center"/>
              <w:rPr>
                <w:ins w:id="1153" w:author="Apple, Jerry Cui" w:date="2022-02-27T21:50:00Z"/>
                <w:b/>
                <w:bCs/>
                <w:i/>
                <w:color w:val="000000" w:themeColor="text1"/>
              </w:rPr>
            </w:pPr>
            <w:ins w:id="1154" w:author="Apple, Jerry Cui" w:date="2022-02-27T21:50:00Z">
              <w:r>
                <w:rPr>
                  <w:b/>
                  <w:bCs/>
                  <w:i/>
                  <w:color w:val="000000" w:themeColor="text1"/>
                </w:rPr>
                <w:t xml:space="preserve">FR2 </w:t>
              </w:r>
              <w:proofErr w:type="spellStart"/>
              <w:r>
                <w:rPr>
                  <w:b/>
                  <w:bCs/>
                  <w:i/>
                  <w:color w:val="000000" w:themeColor="text1"/>
                </w:rPr>
                <w:t>N</w:t>
              </w:r>
              <w:r>
                <w:rPr>
                  <w:b/>
                  <w:bCs/>
                  <w:i/>
                  <w:color w:val="000000" w:themeColor="text1"/>
                  <w:vertAlign w:val="subscript"/>
                </w:rPr>
                <w:t>serv</w:t>
              </w:r>
              <w:proofErr w:type="spellEnd"/>
              <w:r>
                <w:rPr>
                  <w:b/>
                  <w:bCs/>
                  <w:i/>
                  <w:color w:val="000000" w:themeColor="text1"/>
                </w:rPr>
                <w:t xml:space="preserve"> for </w:t>
              </w:r>
              <w:r>
                <w:rPr>
                  <w:rFonts w:eastAsia="DengXian"/>
                  <w:b/>
                  <w:bCs/>
                  <w:i/>
                  <w:color w:val="000000" w:themeColor="text1"/>
                </w:rPr>
                <w:t>10.24s&lt;</w:t>
              </w:r>
              <w:proofErr w:type="spellStart"/>
              <w:r>
                <w:rPr>
                  <w:rFonts w:eastAsia="DengXian"/>
                  <w:b/>
                  <w:bCs/>
                  <w:i/>
                  <w:color w:val="000000" w:themeColor="text1"/>
                </w:rPr>
                <w:t>eDRX</w:t>
              </w:r>
              <w:proofErr w:type="spellEnd"/>
              <w:r>
                <w:rPr>
                  <w:rFonts w:eastAsia="DengXian"/>
                  <w:b/>
                  <w:bCs/>
                  <w:i/>
                  <w:color w:val="000000" w:themeColor="text1"/>
                </w:rPr>
                <w:t xml:space="preserve">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4A7ACC0D" w14:textId="77777777" w:rsidTr="00AB19C1">
              <w:trPr>
                <w:cantSplit/>
                <w:trHeight w:val="207"/>
                <w:jc w:val="center"/>
                <w:ins w:id="1155" w:author="Apple, Jerry Cui" w:date="2022-02-27T21:50:00Z"/>
              </w:trPr>
              <w:tc>
                <w:tcPr>
                  <w:tcW w:w="936" w:type="pct"/>
                  <w:tcBorders>
                    <w:bottom w:val="nil"/>
                  </w:tcBorders>
                </w:tcPr>
                <w:p w14:paraId="61582A2C" w14:textId="77777777" w:rsidR="00D362D6" w:rsidRDefault="00D362D6" w:rsidP="00D362D6">
                  <w:pPr>
                    <w:pStyle w:val="TAH"/>
                    <w:rPr>
                      <w:ins w:id="1156" w:author="Apple, Jerry Cui" w:date="2022-02-27T21:50:00Z"/>
                      <w:rFonts w:ascii="Times New Roman" w:hAnsi="Times New Roman"/>
                      <w:bCs/>
                      <w:i/>
                      <w:iCs/>
                      <w:color w:val="000000" w:themeColor="text1"/>
                      <w:sz w:val="20"/>
                    </w:rPr>
                  </w:pPr>
                  <w:proofErr w:type="spellStart"/>
                  <w:ins w:id="1157" w:author="Apple, Jerry Cui" w:date="2022-02-27T21:50:00Z">
                    <w:r>
                      <w:rPr>
                        <w:rFonts w:ascii="Times New Roman" w:hAnsi="Times New Roman"/>
                        <w:bCs/>
                        <w:i/>
                        <w:iCs/>
                        <w:color w:val="000000" w:themeColor="text1"/>
                        <w:sz w:val="20"/>
                      </w:rPr>
                      <w:t>eDRX</w:t>
                    </w:r>
                    <w:proofErr w:type="spellEnd"/>
                    <w:r>
                      <w:rPr>
                        <w:rFonts w:ascii="Times New Roman" w:hAnsi="Times New Roman"/>
                        <w:bCs/>
                        <w:i/>
                        <w:iCs/>
                        <w:color w:val="000000" w:themeColor="text1"/>
                        <w:sz w:val="20"/>
                      </w:rPr>
                      <w:t xml:space="preserve"> cycle length [s]</w:t>
                    </w:r>
                  </w:ins>
                </w:p>
              </w:tc>
              <w:tc>
                <w:tcPr>
                  <w:tcW w:w="604" w:type="pct"/>
                  <w:tcBorders>
                    <w:bottom w:val="nil"/>
                  </w:tcBorders>
                </w:tcPr>
                <w:p w14:paraId="0E56B686" w14:textId="77777777" w:rsidR="00D362D6" w:rsidRDefault="00D362D6" w:rsidP="00D362D6">
                  <w:pPr>
                    <w:pStyle w:val="TAH"/>
                    <w:rPr>
                      <w:ins w:id="1158" w:author="Apple, Jerry Cui" w:date="2022-02-27T21:50:00Z"/>
                      <w:rFonts w:ascii="Times New Roman" w:hAnsi="Times New Roman"/>
                      <w:bCs/>
                      <w:i/>
                      <w:iCs/>
                      <w:color w:val="000000" w:themeColor="text1"/>
                      <w:sz w:val="20"/>
                    </w:rPr>
                  </w:pPr>
                  <w:ins w:id="1159" w:author="Apple, Jerry Cui" w:date="2022-02-27T21:50:00Z">
                    <w:r>
                      <w:rPr>
                        <w:rFonts w:ascii="Times New Roman" w:hAnsi="Times New Roman"/>
                        <w:bCs/>
                        <w:i/>
                        <w:iCs/>
                        <w:color w:val="000000" w:themeColor="text1"/>
                        <w:sz w:val="20"/>
                      </w:rPr>
                      <w:t>DRX cycle length [s]</w:t>
                    </w:r>
                  </w:ins>
                </w:p>
              </w:tc>
              <w:tc>
                <w:tcPr>
                  <w:tcW w:w="1401" w:type="pct"/>
                </w:tcPr>
                <w:p w14:paraId="2FA4F2AB" w14:textId="77777777" w:rsidR="00D362D6" w:rsidRDefault="00D362D6" w:rsidP="00D362D6">
                  <w:pPr>
                    <w:pStyle w:val="TAH"/>
                    <w:rPr>
                      <w:ins w:id="1160" w:author="Apple, Jerry Cui" w:date="2022-02-27T21:50:00Z"/>
                      <w:rFonts w:ascii="Times New Roman" w:hAnsi="Times New Roman"/>
                      <w:bCs/>
                      <w:i/>
                      <w:iCs/>
                      <w:color w:val="000000" w:themeColor="text1"/>
                      <w:sz w:val="20"/>
                    </w:rPr>
                  </w:pPr>
                  <w:ins w:id="1161" w:author="Apple, Jerry Cui" w:date="2022-02-27T21:50:00Z">
                    <w:r>
                      <w:rPr>
                        <w:rFonts w:ascii="Times New Roman" w:hAnsi="Times New Roman"/>
                        <w:bCs/>
                        <w:i/>
                        <w:iCs/>
                        <w:color w:val="000000" w:themeColor="text1"/>
                        <w:sz w:val="20"/>
                      </w:rPr>
                      <w:t xml:space="preserve">PTW length [s] </w:t>
                    </w:r>
                  </w:ins>
                </w:p>
                <w:p w14:paraId="65FE689B" w14:textId="77777777" w:rsidR="00D362D6" w:rsidRDefault="00D362D6" w:rsidP="00D362D6">
                  <w:pPr>
                    <w:pStyle w:val="TAH"/>
                    <w:rPr>
                      <w:ins w:id="1162" w:author="Apple, Jerry Cui" w:date="2022-02-27T21:50:00Z"/>
                      <w:rFonts w:ascii="Times New Roman" w:hAnsi="Times New Roman"/>
                      <w:bCs/>
                      <w:i/>
                      <w:iCs/>
                      <w:color w:val="000000" w:themeColor="text1"/>
                      <w:sz w:val="20"/>
                    </w:rPr>
                  </w:pPr>
                  <w:ins w:id="1163" w:author="Apple, Jerry Cui" w:date="2022-02-27T21:50:00Z">
                    <w:r>
                      <w:rPr>
                        <w:rFonts w:ascii="Times New Roman" w:hAnsi="Times New Roman"/>
                        <w:bCs/>
                        <w:i/>
                        <w:iCs/>
                        <w:color w:val="000000" w:themeColor="text1"/>
                        <w:sz w:val="20"/>
                      </w:rPr>
                      <w:t>(number of 1.28s periods)</w:t>
                    </w:r>
                  </w:ins>
                </w:p>
              </w:tc>
              <w:tc>
                <w:tcPr>
                  <w:tcW w:w="810" w:type="pct"/>
                </w:tcPr>
                <w:p w14:paraId="6BFFDE05" w14:textId="77777777" w:rsidR="00D362D6" w:rsidRDefault="00D362D6" w:rsidP="00D362D6">
                  <w:pPr>
                    <w:pStyle w:val="TAH"/>
                    <w:rPr>
                      <w:ins w:id="1164" w:author="Apple, Jerry Cui" w:date="2022-02-27T21:50:00Z"/>
                      <w:rFonts w:ascii="Times New Roman" w:hAnsi="Times New Roman"/>
                      <w:bCs/>
                      <w:i/>
                      <w:iCs/>
                      <w:color w:val="000000" w:themeColor="text1"/>
                      <w:sz w:val="20"/>
                    </w:rPr>
                  </w:pPr>
                  <w:ins w:id="1165" w:author="Apple, Jerry Cui" w:date="2022-02-27T21:50:00Z">
                    <w:r>
                      <w:rPr>
                        <w:rFonts w:ascii="Times New Roman" w:hAnsi="Times New Roman"/>
                        <w:bCs/>
                        <w:i/>
                        <w:iCs/>
                        <w:color w:val="000000" w:themeColor="text1"/>
                        <w:sz w:val="20"/>
                      </w:rPr>
                      <w:t>Scaling Factor (N1) for FR2</w:t>
                    </w:r>
                  </w:ins>
                </w:p>
              </w:tc>
              <w:tc>
                <w:tcPr>
                  <w:tcW w:w="1249" w:type="pct"/>
                  <w:tcBorders>
                    <w:bottom w:val="nil"/>
                  </w:tcBorders>
                </w:tcPr>
                <w:p w14:paraId="51F54C3E" w14:textId="77777777" w:rsidR="00D362D6" w:rsidRDefault="00D362D6" w:rsidP="00D362D6">
                  <w:pPr>
                    <w:pStyle w:val="TAH"/>
                    <w:rPr>
                      <w:ins w:id="1166" w:author="Apple, Jerry Cui" w:date="2022-02-27T21:50:00Z"/>
                      <w:rFonts w:ascii="Times New Roman" w:hAnsi="Times New Roman"/>
                      <w:bCs/>
                      <w:i/>
                      <w:iCs/>
                      <w:color w:val="000000" w:themeColor="text1"/>
                      <w:sz w:val="20"/>
                    </w:rPr>
                  </w:pPr>
                  <w:proofErr w:type="spellStart"/>
                  <w:ins w:id="1167" w:author="Apple, Jerry Cui" w:date="2022-02-27T21:50:00Z">
                    <w:r>
                      <w:rPr>
                        <w:rFonts w:ascii="Times New Roman" w:hAnsi="Times New Roman"/>
                        <w:bCs/>
                        <w:i/>
                        <w:iCs/>
                        <w:color w:val="000000" w:themeColor="text1"/>
                        <w:sz w:val="20"/>
                      </w:rPr>
                      <w:t>Nserv</w:t>
                    </w:r>
                    <w:proofErr w:type="spellEnd"/>
                    <w:r>
                      <w:rPr>
                        <w:rFonts w:ascii="Times New Roman" w:hAnsi="Times New Roman"/>
                        <w:bCs/>
                        <w:i/>
                        <w:iCs/>
                        <w:color w:val="000000" w:themeColor="text1"/>
                        <w:sz w:val="20"/>
                      </w:rPr>
                      <w:t xml:space="preserve"> [number of DRX cycles]</w:t>
                    </w:r>
                  </w:ins>
                </w:p>
              </w:tc>
            </w:tr>
            <w:tr w:rsidR="00D362D6" w14:paraId="3B11796C" w14:textId="77777777" w:rsidTr="00AB19C1">
              <w:trPr>
                <w:cantSplit/>
                <w:jc w:val="center"/>
                <w:ins w:id="1168" w:author="Apple, Jerry Cui" w:date="2022-02-27T21:50:00Z"/>
              </w:trPr>
              <w:tc>
                <w:tcPr>
                  <w:tcW w:w="936" w:type="pct"/>
                  <w:vMerge w:val="restart"/>
                </w:tcPr>
                <w:p w14:paraId="63F2ED48" w14:textId="77777777" w:rsidR="00D362D6" w:rsidRDefault="00D362D6" w:rsidP="00D362D6">
                  <w:pPr>
                    <w:pStyle w:val="TAC"/>
                    <w:rPr>
                      <w:ins w:id="1169" w:author="Apple, Jerry Cui" w:date="2022-02-27T21:50:00Z"/>
                      <w:rFonts w:ascii="Times New Roman" w:hAnsi="Times New Roman"/>
                      <w:b/>
                      <w:bCs/>
                      <w:i/>
                      <w:iCs/>
                      <w:color w:val="000000" w:themeColor="text1"/>
                      <w:sz w:val="20"/>
                    </w:rPr>
                  </w:pPr>
                  <w:ins w:id="1170" w:author="Apple, Jerry Cui" w:date="2022-02-27T21:50:00Z">
                    <w:r>
                      <w:rPr>
                        <w:rFonts w:ascii="Times New Roman" w:hAnsi="Times New Roman"/>
                        <w:b/>
                        <w:bCs/>
                        <w:i/>
                        <w:iCs/>
                        <w:color w:val="000000" w:themeColor="text1"/>
                        <w:sz w:val="20"/>
                      </w:rPr>
                      <w:t xml:space="preserve">20.48 ≤ </w:t>
                    </w:r>
                    <w:proofErr w:type="spellStart"/>
                    <w:r>
                      <w:rPr>
                        <w:rFonts w:ascii="Times New Roman" w:hAnsi="Times New Roman"/>
                        <w:b/>
                        <w:bCs/>
                        <w:i/>
                        <w:iCs/>
                        <w:color w:val="000000" w:themeColor="text1"/>
                        <w:sz w:val="20"/>
                      </w:rPr>
                      <w:t>eDRX_IDLE</w:t>
                    </w:r>
                    <w:proofErr w:type="spellEnd"/>
                    <w:r>
                      <w:rPr>
                        <w:rFonts w:ascii="Times New Roman" w:hAnsi="Times New Roman"/>
                        <w:b/>
                        <w:bCs/>
                        <w:i/>
                        <w:iCs/>
                        <w:color w:val="000000" w:themeColor="text1"/>
                        <w:sz w:val="20"/>
                      </w:rPr>
                      <w:t xml:space="preserve"> cycle length ≤ 10485.76</w:t>
                    </w:r>
                  </w:ins>
                </w:p>
              </w:tc>
              <w:tc>
                <w:tcPr>
                  <w:tcW w:w="604" w:type="pct"/>
                </w:tcPr>
                <w:p w14:paraId="7985C5D5" w14:textId="77777777" w:rsidR="00D362D6" w:rsidRDefault="00D362D6" w:rsidP="00D362D6">
                  <w:pPr>
                    <w:pStyle w:val="TAC"/>
                    <w:rPr>
                      <w:ins w:id="1171" w:author="Apple, Jerry Cui" w:date="2022-02-27T21:50:00Z"/>
                      <w:rFonts w:ascii="Times New Roman" w:hAnsi="Times New Roman"/>
                      <w:b/>
                      <w:bCs/>
                      <w:i/>
                      <w:iCs/>
                      <w:color w:val="000000" w:themeColor="text1"/>
                      <w:sz w:val="20"/>
                    </w:rPr>
                  </w:pPr>
                  <w:ins w:id="1172" w:author="Apple, Jerry Cui" w:date="2022-02-27T21:50:00Z">
                    <w:r>
                      <w:rPr>
                        <w:rFonts w:ascii="Times New Roman" w:hAnsi="Times New Roman"/>
                        <w:b/>
                        <w:bCs/>
                        <w:i/>
                        <w:iCs/>
                        <w:color w:val="000000" w:themeColor="text1"/>
                        <w:sz w:val="20"/>
                      </w:rPr>
                      <w:t>0.32</w:t>
                    </w:r>
                  </w:ins>
                </w:p>
              </w:tc>
              <w:tc>
                <w:tcPr>
                  <w:tcW w:w="1401" w:type="pct"/>
                </w:tcPr>
                <w:p w14:paraId="1C03850D" w14:textId="77777777" w:rsidR="00D362D6" w:rsidRPr="00CA0879" w:rsidRDefault="00D362D6" w:rsidP="00D362D6">
                  <w:pPr>
                    <w:pStyle w:val="TAC"/>
                    <w:rPr>
                      <w:ins w:id="1173" w:author="Apple, Jerry Cui" w:date="2022-02-27T21:50:00Z"/>
                      <w:rFonts w:ascii="Times New Roman" w:hAnsi="Times New Roman"/>
                      <w:b/>
                      <w:bCs/>
                      <w:i/>
                      <w:color w:val="000000" w:themeColor="text1"/>
                      <w:sz w:val="20"/>
                      <w:lang w:eastAsia="zh-CN"/>
                    </w:rPr>
                  </w:pPr>
                  <w:ins w:id="1174" w:author="Apple, Jerry Cui" w:date="2022-02-27T21:50:00Z">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ins>
                </w:p>
              </w:tc>
              <w:tc>
                <w:tcPr>
                  <w:tcW w:w="810" w:type="pct"/>
                </w:tcPr>
                <w:p w14:paraId="4E140330" w14:textId="77777777" w:rsidR="00D362D6" w:rsidRDefault="00D362D6" w:rsidP="00D362D6">
                  <w:pPr>
                    <w:pStyle w:val="TAC"/>
                    <w:rPr>
                      <w:ins w:id="1175" w:author="Apple, Jerry Cui" w:date="2022-02-27T21:50:00Z"/>
                      <w:rFonts w:ascii="Times New Roman" w:hAnsi="Times New Roman"/>
                      <w:b/>
                      <w:bCs/>
                      <w:i/>
                      <w:iCs/>
                      <w:color w:val="000000" w:themeColor="text1"/>
                      <w:sz w:val="20"/>
                    </w:rPr>
                  </w:pPr>
                  <w:ins w:id="1176" w:author="Apple, Jerry Cui" w:date="2022-02-27T21:50:00Z">
                    <w:r>
                      <w:rPr>
                        <w:rFonts w:ascii="Times New Roman" w:hAnsi="Times New Roman"/>
                        <w:b/>
                        <w:bCs/>
                        <w:i/>
                        <w:color w:val="000000" w:themeColor="text1"/>
                        <w:sz w:val="20"/>
                        <w:lang w:eastAsia="zh-CN"/>
                      </w:rPr>
                      <w:t>8</w:t>
                    </w:r>
                  </w:ins>
                </w:p>
              </w:tc>
              <w:tc>
                <w:tcPr>
                  <w:tcW w:w="1249" w:type="pct"/>
                </w:tcPr>
                <w:p w14:paraId="70CB1C81" w14:textId="77777777" w:rsidR="00D362D6" w:rsidRDefault="00D362D6" w:rsidP="00D362D6">
                  <w:pPr>
                    <w:pStyle w:val="TAC"/>
                    <w:rPr>
                      <w:ins w:id="1177" w:author="Apple, Jerry Cui" w:date="2022-02-27T21:50:00Z"/>
                      <w:rFonts w:ascii="Times New Roman" w:hAnsi="Times New Roman"/>
                      <w:b/>
                      <w:bCs/>
                      <w:i/>
                      <w:iCs/>
                      <w:color w:val="000000" w:themeColor="text1"/>
                      <w:sz w:val="20"/>
                    </w:rPr>
                  </w:pPr>
                  <w:ins w:id="1178" w:author="Apple, Jerry Cui" w:date="2022-02-27T21:50:00Z">
                    <w:r>
                      <w:rPr>
                        <w:rFonts w:ascii="Times New Roman" w:hAnsi="Times New Roman"/>
                        <w:b/>
                        <w:bCs/>
                        <w:i/>
                        <w:iCs/>
                        <w:color w:val="000000" w:themeColor="text1"/>
                        <w:sz w:val="20"/>
                      </w:rPr>
                      <w:t>N1*2</w:t>
                    </w:r>
                  </w:ins>
                </w:p>
              </w:tc>
            </w:tr>
            <w:tr w:rsidR="00D362D6" w14:paraId="0162E5CE" w14:textId="77777777" w:rsidTr="00AB19C1">
              <w:trPr>
                <w:cantSplit/>
                <w:jc w:val="center"/>
                <w:ins w:id="1179" w:author="Apple, Jerry Cui" w:date="2022-02-27T21:50:00Z"/>
              </w:trPr>
              <w:tc>
                <w:tcPr>
                  <w:tcW w:w="936" w:type="pct"/>
                  <w:vMerge/>
                </w:tcPr>
                <w:p w14:paraId="286C081E" w14:textId="77777777" w:rsidR="00D362D6" w:rsidRDefault="00D362D6" w:rsidP="00D362D6">
                  <w:pPr>
                    <w:pStyle w:val="TAC"/>
                    <w:rPr>
                      <w:ins w:id="1180" w:author="Apple, Jerry Cui" w:date="2022-02-27T21:50:00Z"/>
                      <w:rFonts w:ascii="Times New Roman" w:hAnsi="Times New Roman"/>
                      <w:b/>
                      <w:bCs/>
                      <w:i/>
                      <w:iCs/>
                      <w:color w:val="000000" w:themeColor="text1"/>
                      <w:sz w:val="20"/>
                    </w:rPr>
                  </w:pPr>
                </w:p>
              </w:tc>
              <w:tc>
                <w:tcPr>
                  <w:tcW w:w="604" w:type="pct"/>
                </w:tcPr>
                <w:p w14:paraId="53801F3E" w14:textId="77777777" w:rsidR="00D362D6" w:rsidRDefault="00D362D6" w:rsidP="00D362D6">
                  <w:pPr>
                    <w:pStyle w:val="TAC"/>
                    <w:rPr>
                      <w:ins w:id="1181" w:author="Apple, Jerry Cui" w:date="2022-02-27T21:50:00Z"/>
                      <w:rFonts w:ascii="Times New Roman" w:hAnsi="Times New Roman"/>
                      <w:b/>
                      <w:bCs/>
                      <w:i/>
                      <w:iCs/>
                      <w:color w:val="000000" w:themeColor="text1"/>
                      <w:sz w:val="20"/>
                    </w:rPr>
                  </w:pPr>
                  <w:ins w:id="1182" w:author="Apple, Jerry Cui" w:date="2022-02-27T21:50:00Z">
                    <w:r>
                      <w:rPr>
                        <w:rFonts w:ascii="Times New Roman" w:hAnsi="Times New Roman"/>
                        <w:b/>
                        <w:bCs/>
                        <w:i/>
                        <w:iCs/>
                        <w:color w:val="000000" w:themeColor="text1"/>
                        <w:sz w:val="20"/>
                      </w:rPr>
                      <w:t>0.64</w:t>
                    </w:r>
                  </w:ins>
                </w:p>
              </w:tc>
              <w:tc>
                <w:tcPr>
                  <w:tcW w:w="1401" w:type="pct"/>
                </w:tcPr>
                <w:p w14:paraId="753B7E23" w14:textId="77777777" w:rsidR="00D362D6" w:rsidRPr="00CA0879" w:rsidRDefault="00D362D6" w:rsidP="00D362D6">
                  <w:pPr>
                    <w:pStyle w:val="TAC"/>
                    <w:rPr>
                      <w:ins w:id="1183" w:author="Apple, Jerry Cui" w:date="2022-02-27T21:50:00Z"/>
                      <w:rFonts w:ascii="Times New Roman" w:hAnsi="Times New Roman"/>
                      <w:b/>
                      <w:bCs/>
                      <w:i/>
                      <w:color w:val="000000" w:themeColor="text1"/>
                      <w:sz w:val="20"/>
                      <w:lang w:eastAsia="zh-CN"/>
                    </w:rPr>
                  </w:pPr>
                  <w:ins w:id="1184" w:author="Apple, Jerry Cui" w:date="2022-02-27T21:50:00Z">
                    <w:r w:rsidRPr="00CA0879">
                      <w:rPr>
                        <w:rFonts w:ascii="Times New Roman" w:hAnsi="Times New Roman"/>
                        <w:b/>
                        <w:bCs/>
                        <w:i/>
                        <w:color w:val="000000" w:themeColor="text1"/>
                        <w:sz w:val="20"/>
                        <w:lang w:eastAsia="zh-CN"/>
                      </w:rPr>
                      <w:t>≥ 6.4 (5)</w:t>
                    </w:r>
                  </w:ins>
                </w:p>
              </w:tc>
              <w:tc>
                <w:tcPr>
                  <w:tcW w:w="810" w:type="pct"/>
                </w:tcPr>
                <w:p w14:paraId="06630525" w14:textId="77777777" w:rsidR="00D362D6" w:rsidRDefault="00D362D6" w:rsidP="00D362D6">
                  <w:pPr>
                    <w:pStyle w:val="TAC"/>
                    <w:rPr>
                      <w:ins w:id="1185" w:author="Apple, Jerry Cui" w:date="2022-02-27T21:50:00Z"/>
                      <w:rFonts w:ascii="Times New Roman" w:hAnsi="Times New Roman"/>
                      <w:b/>
                      <w:bCs/>
                      <w:i/>
                      <w:iCs/>
                      <w:color w:val="000000" w:themeColor="text1"/>
                      <w:sz w:val="20"/>
                    </w:rPr>
                  </w:pPr>
                  <w:ins w:id="1186" w:author="Apple, Jerry Cui" w:date="2022-02-27T21:50:00Z">
                    <w:r>
                      <w:rPr>
                        <w:rFonts w:ascii="Times New Roman" w:hAnsi="Times New Roman"/>
                        <w:b/>
                        <w:bCs/>
                        <w:i/>
                        <w:color w:val="000000" w:themeColor="text1"/>
                        <w:sz w:val="20"/>
                        <w:lang w:eastAsia="zh-CN"/>
                      </w:rPr>
                      <w:t>5</w:t>
                    </w:r>
                  </w:ins>
                </w:p>
              </w:tc>
              <w:tc>
                <w:tcPr>
                  <w:tcW w:w="1249" w:type="pct"/>
                </w:tcPr>
                <w:p w14:paraId="1FC91CCF" w14:textId="77777777" w:rsidR="00D362D6" w:rsidRDefault="00D362D6" w:rsidP="00D362D6">
                  <w:pPr>
                    <w:pStyle w:val="TAC"/>
                    <w:rPr>
                      <w:ins w:id="1187" w:author="Apple, Jerry Cui" w:date="2022-02-27T21:50:00Z"/>
                      <w:rFonts w:ascii="Times New Roman" w:hAnsi="Times New Roman"/>
                      <w:b/>
                      <w:bCs/>
                      <w:i/>
                      <w:iCs/>
                      <w:color w:val="000000" w:themeColor="text1"/>
                      <w:sz w:val="20"/>
                    </w:rPr>
                  </w:pPr>
                  <w:ins w:id="1188" w:author="Apple, Jerry Cui" w:date="2022-02-27T21:50:00Z">
                    <w:r>
                      <w:rPr>
                        <w:rFonts w:ascii="Times New Roman" w:hAnsi="Times New Roman"/>
                        <w:b/>
                        <w:bCs/>
                        <w:i/>
                        <w:iCs/>
                        <w:color w:val="000000" w:themeColor="text1"/>
                        <w:sz w:val="20"/>
                      </w:rPr>
                      <w:t>N1*2</w:t>
                    </w:r>
                  </w:ins>
                </w:p>
              </w:tc>
            </w:tr>
            <w:tr w:rsidR="00D362D6" w14:paraId="00FC1E7C" w14:textId="77777777" w:rsidTr="00AB19C1">
              <w:trPr>
                <w:cantSplit/>
                <w:jc w:val="center"/>
                <w:ins w:id="1189" w:author="Apple, Jerry Cui" w:date="2022-02-27T21:50:00Z"/>
              </w:trPr>
              <w:tc>
                <w:tcPr>
                  <w:tcW w:w="936" w:type="pct"/>
                  <w:vMerge/>
                </w:tcPr>
                <w:p w14:paraId="4A16B094" w14:textId="77777777" w:rsidR="00D362D6" w:rsidRDefault="00D362D6" w:rsidP="00D362D6">
                  <w:pPr>
                    <w:pStyle w:val="TAC"/>
                    <w:rPr>
                      <w:ins w:id="1190" w:author="Apple, Jerry Cui" w:date="2022-02-27T21:50:00Z"/>
                      <w:rFonts w:ascii="Times New Roman" w:hAnsi="Times New Roman"/>
                      <w:b/>
                      <w:bCs/>
                      <w:i/>
                      <w:iCs/>
                      <w:color w:val="000000" w:themeColor="text1"/>
                      <w:sz w:val="20"/>
                    </w:rPr>
                  </w:pPr>
                </w:p>
              </w:tc>
              <w:tc>
                <w:tcPr>
                  <w:tcW w:w="604" w:type="pct"/>
                </w:tcPr>
                <w:p w14:paraId="63810611" w14:textId="77777777" w:rsidR="00D362D6" w:rsidRDefault="00D362D6" w:rsidP="00D362D6">
                  <w:pPr>
                    <w:pStyle w:val="TAC"/>
                    <w:rPr>
                      <w:ins w:id="1191" w:author="Apple, Jerry Cui" w:date="2022-02-27T21:50:00Z"/>
                      <w:rFonts w:ascii="Times New Roman" w:hAnsi="Times New Roman"/>
                      <w:b/>
                      <w:bCs/>
                      <w:i/>
                      <w:iCs/>
                      <w:color w:val="000000" w:themeColor="text1"/>
                      <w:sz w:val="20"/>
                    </w:rPr>
                  </w:pPr>
                  <w:ins w:id="1192" w:author="Apple, Jerry Cui" w:date="2022-02-27T21:50:00Z">
                    <w:r>
                      <w:rPr>
                        <w:rFonts w:ascii="Times New Roman" w:hAnsi="Times New Roman"/>
                        <w:b/>
                        <w:bCs/>
                        <w:i/>
                        <w:iCs/>
                        <w:color w:val="000000" w:themeColor="text1"/>
                        <w:sz w:val="20"/>
                      </w:rPr>
                      <w:t>1.28</w:t>
                    </w:r>
                  </w:ins>
                </w:p>
              </w:tc>
              <w:tc>
                <w:tcPr>
                  <w:tcW w:w="1401" w:type="pct"/>
                </w:tcPr>
                <w:p w14:paraId="67D2997C" w14:textId="77777777" w:rsidR="00D362D6" w:rsidRDefault="00D362D6" w:rsidP="00D362D6">
                  <w:pPr>
                    <w:pStyle w:val="TAC"/>
                    <w:rPr>
                      <w:ins w:id="1193" w:author="Apple, Jerry Cui" w:date="2022-02-27T21:50:00Z"/>
                      <w:rFonts w:ascii="Times New Roman" w:hAnsi="Times New Roman"/>
                      <w:b/>
                      <w:bCs/>
                      <w:i/>
                      <w:snapToGrid w:val="0"/>
                      <w:color w:val="000000" w:themeColor="text1"/>
                      <w:sz w:val="20"/>
                    </w:rPr>
                  </w:pPr>
                  <w:ins w:id="1194" w:author="Apple, Jerry Cui" w:date="2022-02-27T21:50:00Z">
                    <w:r>
                      <w:rPr>
                        <w:rFonts w:ascii="Times New Roman" w:hAnsi="Times New Roman"/>
                        <w:b/>
                        <w:bCs/>
                        <w:i/>
                        <w:color w:val="000000" w:themeColor="text1"/>
                        <w:sz w:val="20"/>
                        <w:lang w:eastAsia="zh-CN"/>
                      </w:rPr>
                      <w:t>≥ 10.24 (8)</w:t>
                    </w:r>
                  </w:ins>
                </w:p>
              </w:tc>
              <w:tc>
                <w:tcPr>
                  <w:tcW w:w="810" w:type="pct"/>
                </w:tcPr>
                <w:p w14:paraId="155705B0" w14:textId="77777777" w:rsidR="00D362D6" w:rsidRDefault="00D362D6" w:rsidP="00D362D6">
                  <w:pPr>
                    <w:pStyle w:val="TAC"/>
                    <w:rPr>
                      <w:ins w:id="1195" w:author="Apple, Jerry Cui" w:date="2022-02-27T21:50:00Z"/>
                      <w:rFonts w:ascii="Times New Roman" w:hAnsi="Times New Roman"/>
                      <w:b/>
                      <w:bCs/>
                      <w:i/>
                      <w:iCs/>
                      <w:color w:val="000000" w:themeColor="text1"/>
                      <w:sz w:val="20"/>
                    </w:rPr>
                  </w:pPr>
                  <w:ins w:id="1196" w:author="Apple, Jerry Cui" w:date="2022-02-27T21:50:00Z">
                    <w:r>
                      <w:rPr>
                        <w:rFonts w:ascii="Times New Roman" w:hAnsi="Times New Roman"/>
                        <w:b/>
                        <w:bCs/>
                        <w:i/>
                        <w:color w:val="000000" w:themeColor="text1"/>
                        <w:sz w:val="20"/>
                        <w:lang w:eastAsia="zh-CN"/>
                      </w:rPr>
                      <w:t>4</w:t>
                    </w:r>
                  </w:ins>
                </w:p>
              </w:tc>
              <w:tc>
                <w:tcPr>
                  <w:tcW w:w="1249" w:type="pct"/>
                </w:tcPr>
                <w:p w14:paraId="4681EA08" w14:textId="77777777" w:rsidR="00D362D6" w:rsidRDefault="00D362D6" w:rsidP="00D362D6">
                  <w:pPr>
                    <w:pStyle w:val="TAC"/>
                    <w:rPr>
                      <w:ins w:id="1197" w:author="Apple, Jerry Cui" w:date="2022-02-27T21:50:00Z"/>
                      <w:rFonts w:ascii="Times New Roman" w:hAnsi="Times New Roman"/>
                      <w:b/>
                      <w:bCs/>
                      <w:i/>
                      <w:iCs/>
                      <w:color w:val="000000" w:themeColor="text1"/>
                      <w:sz w:val="20"/>
                    </w:rPr>
                  </w:pPr>
                  <w:ins w:id="1198" w:author="Apple, Jerry Cui" w:date="2022-02-27T21:50:00Z">
                    <w:r>
                      <w:rPr>
                        <w:rFonts w:ascii="Times New Roman" w:hAnsi="Times New Roman"/>
                        <w:b/>
                        <w:bCs/>
                        <w:i/>
                        <w:iCs/>
                        <w:color w:val="000000" w:themeColor="text1"/>
                        <w:sz w:val="20"/>
                      </w:rPr>
                      <w:t>N1*2</w:t>
                    </w:r>
                  </w:ins>
                </w:p>
              </w:tc>
            </w:tr>
            <w:tr w:rsidR="00D362D6" w14:paraId="5D48385B" w14:textId="77777777" w:rsidTr="00AB19C1">
              <w:trPr>
                <w:cantSplit/>
                <w:jc w:val="center"/>
                <w:ins w:id="1199" w:author="Apple, Jerry Cui" w:date="2022-02-27T21:50:00Z"/>
              </w:trPr>
              <w:tc>
                <w:tcPr>
                  <w:tcW w:w="936" w:type="pct"/>
                  <w:vMerge/>
                </w:tcPr>
                <w:p w14:paraId="632A2BE6" w14:textId="77777777" w:rsidR="00D362D6" w:rsidRDefault="00D362D6" w:rsidP="00D362D6">
                  <w:pPr>
                    <w:pStyle w:val="TAC"/>
                    <w:rPr>
                      <w:ins w:id="1200" w:author="Apple, Jerry Cui" w:date="2022-02-27T21:50:00Z"/>
                      <w:rFonts w:ascii="Times New Roman" w:hAnsi="Times New Roman"/>
                      <w:b/>
                      <w:bCs/>
                      <w:i/>
                      <w:iCs/>
                      <w:color w:val="000000" w:themeColor="text1"/>
                      <w:sz w:val="20"/>
                    </w:rPr>
                  </w:pPr>
                </w:p>
              </w:tc>
              <w:tc>
                <w:tcPr>
                  <w:tcW w:w="604" w:type="pct"/>
                </w:tcPr>
                <w:p w14:paraId="63E300E1" w14:textId="77777777" w:rsidR="00D362D6" w:rsidRDefault="00D362D6" w:rsidP="00D362D6">
                  <w:pPr>
                    <w:pStyle w:val="TAC"/>
                    <w:rPr>
                      <w:ins w:id="1201" w:author="Apple, Jerry Cui" w:date="2022-02-27T21:50:00Z"/>
                      <w:rFonts w:ascii="Times New Roman" w:hAnsi="Times New Roman"/>
                      <w:b/>
                      <w:bCs/>
                      <w:i/>
                      <w:iCs/>
                      <w:color w:val="000000" w:themeColor="text1"/>
                      <w:sz w:val="20"/>
                    </w:rPr>
                  </w:pPr>
                  <w:ins w:id="1202" w:author="Apple, Jerry Cui" w:date="2022-02-27T21:50:00Z">
                    <w:r>
                      <w:rPr>
                        <w:rFonts w:ascii="Times New Roman" w:hAnsi="Times New Roman"/>
                        <w:b/>
                        <w:bCs/>
                        <w:i/>
                        <w:iCs/>
                        <w:color w:val="000000" w:themeColor="text1"/>
                        <w:sz w:val="20"/>
                      </w:rPr>
                      <w:t>2.56</w:t>
                    </w:r>
                  </w:ins>
                </w:p>
              </w:tc>
              <w:tc>
                <w:tcPr>
                  <w:tcW w:w="1401" w:type="pct"/>
                </w:tcPr>
                <w:p w14:paraId="16A59361" w14:textId="77777777" w:rsidR="00D362D6" w:rsidRDefault="00D362D6" w:rsidP="00D362D6">
                  <w:pPr>
                    <w:pStyle w:val="TAC"/>
                    <w:rPr>
                      <w:ins w:id="1203" w:author="Apple, Jerry Cui" w:date="2022-02-27T21:50:00Z"/>
                      <w:rFonts w:ascii="Times New Roman" w:hAnsi="Times New Roman"/>
                      <w:b/>
                      <w:bCs/>
                      <w:i/>
                      <w:snapToGrid w:val="0"/>
                      <w:color w:val="000000" w:themeColor="text1"/>
                      <w:sz w:val="20"/>
                    </w:rPr>
                  </w:pPr>
                  <w:ins w:id="1204" w:author="Apple, Jerry Cui" w:date="2022-02-27T21:50:00Z">
                    <w:r>
                      <w:rPr>
                        <w:rFonts w:ascii="Times New Roman" w:hAnsi="Times New Roman"/>
                        <w:b/>
                        <w:bCs/>
                        <w:i/>
                        <w:color w:val="000000" w:themeColor="text1"/>
                        <w:sz w:val="20"/>
                        <w:lang w:eastAsia="zh-CN"/>
                      </w:rPr>
                      <w:t>≥ 15.36 (12)</w:t>
                    </w:r>
                  </w:ins>
                </w:p>
              </w:tc>
              <w:tc>
                <w:tcPr>
                  <w:tcW w:w="810" w:type="pct"/>
                </w:tcPr>
                <w:p w14:paraId="6913A955" w14:textId="77777777" w:rsidR="00D362D6" w:rsidRDefault="00D362D6" w:rsidP="00D362D6">
                  <w:pPr>
                    <w:pStyle w:val="TAC"/>
                    <w:rPr>
                      <w:ins w:id="1205" w:author="Apple, Jerry Cui" w:date="2022-02-27T21:50:00Z"/>
                      <w:rFonts w:ascii="Times New Roman" w:hAnsi="Times New Roman"/>
                      <w:b/>
                      <w:bCs/>
                      <w:i/>
                      <w:iCs/>
                      <w:color w:val="000000" w:themeColor="text1"/>
                      <w:sz w:val="20"/>
                    </w:rPr>
                  </w:pPr>
                  <w:ins w:id="1206" w:author="Apple, Jerry Cui" w:date="2022-02-27T21:50:00Z">
                    <w:r>
                      <w:rPr>
                        <w:rFonts w:ascii="Times New Roman" w:hAnsi="Times New Roman"/>
                        <w:b/>
                        <w:bCs/>
                        <w:i/>
                        <w:color w:val="000000" w:themeColor="text1"/>
                        <w:sz w:val="20"/>
                        <w:lang w:eastAsia="zh-CN"/>
                      </w:rPr>
                      <w:t>3</w:t>
                    </w:r>
                  </w:ins>
                </w:p>
              </w:tc>
              <w:tc>
                <w:tcPr>
                  <w:tcW w:w="1249" w:type="pct"/>
                </w:tcPr>
                <w:p w14:paraId="32540B74" w14:textId="77777777" w:rsidR="00D362D6" w:rsidRDefault="00D362D6" w:rsidP="00D362D6">
                  <w:pPr>
                    <w:pStyle w:val="TAC"/>
                    <w:rPr>
                      <w:ins w:id="1207" w:author="Apple, Jerry Cui" w:date="2022-02-27T21:50:00Z"/>
                      <w:rFonts w:ascii="Times New Roman" w:hAnsi="Times New Roman"/>
                      <w:b/>
                      <w:bCs/>
                      <w:i/>
                      <w:iCs/>
                      <w:color w:val="000000" w:themeColor="text1"/>
                      <w:sz w:val="20"/>
                    </w:rPr>
                  </w:pPr>
                  <w:ins w:id="1208" w:author="Apple, Jerry Cui" w:date="2022-02-27T21:50:00Z">
                    <w:r>
                      <w:rPr>
                        <w:rFonts w:ascii="Times New Roman" w:hAnsi="Times New Roman"/>
                        <w:b/>
                        <w:bCs/>
                        <w:i/>
                        <w:iCs/>
                        <w:color w:val="000000" w:themeColor="text1"/>
                        <w:sz w:val="20"/>
                      </w:rPr>
                      <w:t>N1*2</w:t>
                    </w:r>
                  </w:ins>
                </w:p>
              </w:tc>
            </w:tr>
            <w:tr w:rsidR="00D362D6" w14:paraId="041C8369" w14:textId="77777777" w:rsidTr="00AB19C1">
              <w:trPr>
                <w:cantSplit/>
                <w:trHeight w:val="39"/>
                <w:jc w:val="center"/>
                <w:ins w:id="1209" w:author="Apple, Jerry Cui" w:date="2022-02-27T21:50:00Z"/>
              </w:trPr>
              <w:tc>
                <w:tcPr>
                  <w:tcW w:w="5000" w:type="pct"/>
                  <w:gridSpan w:val="5"/>
                </w:tcPr>
                <w:p w14:paraId="36A6E562" w14:textId="77777777" w:rsidR="00D362D6" w:rsidRDefault="00D362D6" w:rsidP="00D362D6">
                  <w:pPr>
                    <w:spacing w:after="0"/>
                    <w:rPr>
                      <w:ins w:id="1210" w:author="Apple, Jerry Cui" w:date="2022-02-27T21:50:00Z"/>
                      <w:b/>
                      <w:bCs/>
                      <w:i/>
                    </w:rPr>
                  </w:pPr>
                  <w:ins w:id="1211" w:author="Apple, Jerry Cui" w:date="2022-02-27T21:50:00Z">
                    <w:r>
                      <w:rPr>
                        <w:b/>
                        <w:bCs/>
                        <w:i/>
                        <w:color w:val="000000" w:themeColor="text1"/>
                      </w:rPr>
                      <w:t xml:space="preserve">Note 1: PTW length is derived based on </w:t>
                    </w:r>
                  </w:ins>
                  <m:oMath>
                    <m:d>
                      <m:dPr>
                        <m:begChr m:val="⌈"/>
                        <m:endChr m:val="⌉"/>
                        <m:ctrlPr>
                          <w:ins w:id="1212" w:author="Apple, Jerry Cui" w:date="2022-02-27T21:50:00Z">
                            <w:rPr>
                              <w:rFonts w:ascii="Cambria Math" w:hAnsi="Cambria Math"/>
                              <w:b/>
                              <w:bCs/>
                              <w:i/>
                            </w:rPr>
                          </w:ins>
                        </m:ctrlPr>
                      </m:dPr>
                      <m:e>
                        <m:f>
                          <m:fPr>
                            <m:ctrlPr>
                              <w:ins w:id="1213" w:author="Apple, Jerry Cui" w:date="2022-02-27T21:50:00Z">
                                <w:rPr>
                                  <w:rFonts w:ascii="Cambria Math" w:hAnsi="Cambria Math"/>
                                  <w:b/>
                                  <w:bCs/>
                                  <w:i/>
                                </w:rPr>
                              </w:ins>
                            </m:ctrlPr>
                          </m:fPr>
                          <m:num>
                            <m:r>
                              <w:ins w:id="1214" w:author="Apple, Jerry Cui" w:date="2022-02-27T21:50:00Z">
                                <m:rPr>
                                  <m:sty m:val="bi"/>
                                </m:rPr>
                                <w:rPr>
                                  <w:rFonts w:ascii="Cambria Math" w:hAnsi="Cambria Math"/>
                                </w:rPr>
                                <m:t>Nserv*DRX_cycle</m:t>
                              </w:ins>
                            </m:r>
                          </m:num>
                          <m:den>
                            <m:r>
                              <w:ins w:id="1215" w:author="Apple, Jerry Cui" w:date="2022-02-27T21:50:00Z">
                                <m:rPr>
                                  <m:sty m:val="bi"/>
                                </m:rPr>
                                <w:rPr>
                                  <w:rFonts w:ascii="Cambria Math" w:hAnsi="Cambria Math"/>
                                </w:rPr>
                                <m:t>1.28</m:t>
                              </w:ins>
                            </m:r>
                          </m:den>
                        </m:f>
                      </m:e>
                    </m:d>
                    <m:r>
                      <w:ins w:id="1216" w:author="Apple, Jerry Cui" w:date="2022-02-27T21:50:00Z">
                        <m:rPr>
                          <m:sty m:val="bi"/>
                        </m:rPr>
                        <w:rPr>
                          <w:rFonts w:ascii="Cambria Math" w:hAnsi="Cambria Math"/>
                        </w:rPr>
                        <m:t>*1.28</m:t>
                      </w:ins>
                    </m:r>
                  </m:oMath>
                  <w:ins w:id="1217" w:author="Apple, Jerry Cui" w:date="2022-02-27T21:50:00Z">
                    <w:r>
                      <w:rPr>
                        <w:b/>
                        <w:bCs/>
                        <w:i/>
                      </w:rPr>
                      <w:t xml:space="preserve"> </w:t>
                    </w:r>
                  </w:ins>
                </w:p>
                <w:p w14:paraId="3BBAB0C7" w14:textId="77777777" w:rsidR="00D362D6" w:rsidRPr="001138B8" w:rsidRDefault="00D362D6" w:rsidP="00D362D6">
                  <w:pPr>
                    <w:spacing w:after="0"/>
                    <w:rPr>
                      <w:ins w:id="1218" w:author="Apple, Jerry Cui" w:date="2022-02-27T21:50:00Z"/>
                      <w:b/>
                      <w:bCs/>
                      <w:i/>
                      <w:iCs/>
                      <w:strike/>
                      <w:color w:val="000000" w:themeColor="text1"/>
                    </w:rPr>
                  </w:pPr>
                </w:p>
              </w:tc>
            </w:tr>
          </w:tbl>
          <w:p w14:paraId="1DB6F98A" w14:textId="77777777" w:rsidR="00D362D6" w:rsidRDefault="00D362D6" w:rsidP="00AB19C1">
            <w:pPr>
              <w:overflowPunct/>
              <w:autoSpaceDE/>
              <w:autoSpaceDN/>
              <w:adjustRightInd/>
              <w:spacing w:after="120"/>
              <w:textAlignment w:val="auto"/>
              <w:rPr>
                <w:ins w:id="1219" w:author="Apple, Jerry Cui" w:date="2022-02-27T21:50:00Z"/>
                <w:lang w:val="en-US" w:eastAsia="zh-CN"/>
              </w:rPr>
            </w:pPr>
          </w:p>
          <w:p w14:paraId="675AEB20" w14:textId="66AE35BF" w:rsidR="006E3EB2" w:rsidRDefault="00D362D6" w:rsidP="00AB19C1">
            <w:pPr>
              <w:overflowPunct/>
              <w:autoSpaceDE/>
              <w:autoSpaceDN/>
              <w:adjustRightInd/>
              <w:spacing w:after="120"/>
              <w:textAlignment w:val="auto"/>
              <w:rPr>
                <w:lang w:val="en-US" w:eastAsia="zh-CN"/>
              </w:rPr>
            </w:pPr>
            <w:ins w:id="1220" w:author="Apple, Jerry Cui" w:date="2022-02-27T21:49:00Z">
              <w:r>
                <w:rPr>
                  <w:lang w:val="en-US" w:eastAsia="zh-CN"/>
                </w:rPr>
                <w:t xml:space="preserve"> </w:t>
              </w:r>
            </w:ins>
          </w:p>
        </w:tc>
      </w:tr>
      <w:tr w:rsidR="006E3EB2" w14:paraId="1EA07F9A" w14:textId="77777777" w:rsidTr="00AB19C1">
        <w:tc>
          <w:tcPr>
            <w:tcW w:w="1339" w:type="dxa"/>
          </w:tcPr>
          <w:p w14:paraId="2A237830" w14:textId="5522D1DC" w:rsidR="006E3EB2" w:rsidRDefault="00683BE8" w:rsidP="00AB19C1">
            <w:pPr>
              <w:spacing w:after="120"/>
              <w:rPr>
                <w:color w:val="0070C0"/>
                <w:lang w:val="en-US" w:eastAsia="zh-CN"/>
              </w:rPr>
            </w:pPr>
            <w:ins w:id="1221" w:author="Zhixun Tang" w:date="2022-02-28T16:55:00Z">
              <w:r>
                <w:rPr>
                  <w:color w:val="0070C0"/>
                  <w:lang w:val="en-US" w:eastAsia="zh-CN"/>
                </w:rPr>
                <w:t>Ericsson</w:t>
              </w:r>
            </w:ins>
          </w:p>
        </w:tc>
        <w:tc>
          <w:tcPr>
            <w:tcW w:w="8292" w:type="dxa"/>
          </w:tcPr>
          <w:p w14:paraId="36E8DE2F" w14:textId="0D81280B" w:rsidR="006E3EB2" w:rsidRDefault="00683BE8" w:rsidP="00AB19C1">
            <w:pPr>
              <w:spacing w:after="120"/>
              <w:rPr>
                <w:color w:val="0070C0"/>
                <w:lang w:val="en-US" w:eastAsia="zh-CN"/>
              </w:rPr>
            </w:pPr>
            <w:ins w:id="1222" w:author="Zhixun Tang" w:date="2022-02-28T16:55:00Z">
              <w:r>
                <w:rPr>
                  <w:color w:val="0070C0"/>
                  <w:lang w:val="en-US" w:eastAsia="zh-CN"/>
                </w:rPr>
                <w:t>Agree with Apple.</w:t>
              </w:r>
            </w:ins>
          </w:p>
        </w:tc>
      </w:tr>
      <w:tr w:rsidR="006E3EB2" w14:paraId="60B1738D" w14:textId="77777777" w:rsidTr="00AB19C1">
        <w:tc>
          <w:tcPr>
            <w:tcW w:w="1339" w:type="dxa"/>
          </w:tcPr>
          <w:p w14:paraId="0E4BF836" w14:textId="0DF60770" w:rsidR="006E3EB2" w:rsidRDefault="00A652AD" w:rsidP="00AB19C1">
            <w:pPr>
              <w:spacing w:after="120"/>
              <w:rPr>
                <w:color w:val="0070C0"/>
                <w:lang w:val="en-US" w:eastAsia="zh-CN"/>
              </w:rPr>
            </w:pPr>
            <w:ins w:id="1223" w:author="Waseem Ozan" w:date="2022-02-28T13:36:00Z">
              <w:r>
                <w:rPr>
                  <w:color w:val="0070C0"/>
                  <w:lang w:val="en-US" w:eastAsia="zh-CN"/>
                </w:rPr>
                <w:t>MediaTek</w:t>
              </w:r>
            </w:ins>
          </w:p>
        </w:tc>
        <w:tc>
          <w:tcPr>
            <w:tcW w:w="8292" w:type="dxa"/>
          </w:tcPr>
          <w:p w14:paraId="137DEB1D" w14:textId="4BE5E76C" w:rsidR="006E3EB2" w:rsidRDefault="00A652AD" w:rsidP="00AB19C1">
            <w:pPr>
              <w:spacing w:after="120"/>
              <w:rPr>
                <w:color w:val="0070C0"/>
                <w:lang w:val="en-US" w:eastAsia="zh-CN"/>
              </w:rPr>
            </w:pPr>
            <w:ins w:id="1224" w:author="Waseem Ozan" w:date="2022-02-28T13:36:00Z">
              <w:r>
                <w:rPr>
                  <w:color w:val="0070C0"/>
                  <w:lang w:val="en-US" w:eastAsia="zh-CN"/>
                </w:rPr>
                <w:t>Agree with Apple.</w:t>
              </w:r>
            </w:ins>
          </w:p>
        </w:tc>
      </w:tr>
      <w:tr w:rsidR="006E3EB2" w14:paraId="24B361C7" w14:textId="77777777" w:rsidTr="00AB19C1">
        <w:tc>
          <w:tcPr>
            <w:tcW w:w="1339" w:type="dxa"/>
          </w:tcPr>
          <w:p w14:paraId="12AAD506" w14:textId="676418FF" w:rsidR="006E3EB2" w:rsidRDefault="006E3EB2" w:rsidP="00AB19C1">
            <w:pPr>
              <w:spacing w:after="120"/>
              <w:rPr>
                <w:color w:val="0070C0"/>
                <w:lang w:val="en-US" w:eastAsia="zh-CN"/>
              </w:rPr>
            </w:pPr>
          </w:p>
        </w:tc>
        <w:tc>
          <w:tcPr>
            <w:tcW w:w="8292" w:type="dxa"/>
          </w:tcPr>
          <w:p w14:paraId="3EBAF0C4" w14:textId="213ACA00" w:rsidR="006E3EB2" w:rsidRDefault="006E3EB2" w:rsidP="00AB19C1">
            <w:pPr>
              <w:spacing w:after="120"/>
              <w:rPr>
                <w:color w:val="0070C0"/>
                <w:lang w:val="en-US" w:eastAsia="zh-CN"/>
              </w:rPr>
            </w:pPr>
          </w:p>
        </w:tc>
      </w:tr>
      <w:tr w:rsidR="006E3EB2" w14:paraId="0FE57D26" w14:textId="77777777" w:rsidTr="00AB19C1">
        <w:tc>
          <w:tcPr>
            <w:tcW w:w="1339" w:type="dxa"/>
          </w:tcPr>
          <w:p w14:paraId="10BAC937" w14:textId="0E37EC87" w:rsidR="006E3EB2" w:rsidRDefault="006E3EB2" w:rsidP="00AB19C1">
            <w:pPr>
              <w:spacing w:after="120"/>
              <w:rPr>
                <w:color w:val="0070C0"/>
                <w:lang w:val="en-US" w:eastAsia="zh-CN"/>
              </w:rPr>
            </w:pPr>
          </w:p>
        </w:tc>
        <w:tc>
          <w:tcPr>
            <w:tcW w:w="8292" w:type="dxa"/>
          </w:tcPr>
          <w:p w14:paraId="68C6061D" w14:textId="061FD4EB" w:rsidR="006E3EB2" w:rsidRDefault="006E3EB2" w:rsidP="00AB19C1">
            <w:pPr>
              <w:spacing w:after="120"/>
              <w:rPr>
                <w:color w:val="0070C0"/>
                <w:lang w:val="en-US" w:eastAsia="zh-CN"/>
              </w:rPr>
            </w:pPr>
          </w:p>
        </w:tc>
      </w:tr>
      <w:tr w:rsidR="006E3EB2" w14:paraId="3A8B6B6A" w14:textId="77777777" w:rsidTr="00AB19C1">
        <w:tc>
          <w:tcPr>
            <w:tcW w:w="1339" w:type="dxa"/>
          </w:tcPr>
          <w:p w14:paraId="71FEE2E2" w14:textId="617577A4" w:rsidR="006E3EB2" w:rsidRDefault="006E3EB2" w:rsidP="00AB19C1">
            <w:pPr>
              <w:spacing w:after="120"/>
              <w:rPr>
                <w:color w:val="000000" w:themeColor="text1"/>
                <w:lang w:val="en-US" w:eastAsia="zh-CN"/>
              </w:rPr>
            </w:pPr>
          </w:p>
        </w:tc>
        <w:tc>
          <w:tcPr>
            <w:tcW w:w="8292" w:type="dxa"/>
          </w:tcPr>
          <w:p w14:paraId="5A52EE43" w14:textId="1279B084" w:rsidR="006E3EB2" w:rsidRDefault="006E3EB2" w:rsidP="00AB19C1">
            <w:pPr>
              <w:spacing w:after="120"/>
              <w:rPr>
                <w:color w:val="000000" w:themeColor="text1"/>
                <w:lang w:val="en-US" w:eastAsia="zh-CN"/>
              </w:rPr>
            </w:pPr>
          </w:p>
        </w:tc>
      </w:tr>
      <w:tr w:rsidR="006E3EB2" w14:paraId="4BD3FD22" w14:textId="77777777" w:rsidTr="00AB19C1">
        <w:tc>
          <w:tcPr>
            <w:tcW w:w="1339" w:type="dxa"/>
          </w:tcPr>
          <w:p w14:paraId="11A48AA4" w14:textId="0F3D886C" w:rsidR="006E3EB2" w:rsidRDefault="006E3EB2" w:rsidP="00AB19C1">
            <w:pPr>
              <w:spacing w:after="120"/>
              <w:rPr>
                <w:color w:val="0070C0"/>
                <w:lang w:val="en-US" w:eastAsia="zh-CN"/>
              </w:rPr>
            </w:pPr>
          </w:p>
        </w:tc>
        <w:tc>
          <w:tcPr>
            <w:tcW w:w="8292" w:type="dxa"/>
          </w:tcPr>
          <w:p w14:paraId="706773D7" w14:textId="727BB78D" w:rsidR="006E3EB2" w:rsidRDefault="006E3EB2" w:rsidP="00AB19C1">
            <w:pPr>
              <w:spacing w:after="120"/>
              <w:rPr>
                <w:color w:val="000000" w:themeColor="text1"/>
                <w:lang w:val="en-US" w:eastAsia="zh-CN"/>
              </w:rPr>
            </w:pPr>
          </w:p>
        </w:tc>
      </w:tr>
      <w:tr w:rsidR="006E3EB2" w14:paraId="0FCBAE0C" w14:textId="77777777" w:rsidTr="00AB19C1">
        <w:trPr>
          <w:ins w:id="1225" w:author="Waseem Ozan" w:date="2022-02-23T12:18:00Z"/>
        </w:trPr>
        <w:tc>
          <w:tcPr>
            <w:tcW w:w="1339" w:type="dxa"/>
          </w:tcPr>
          <w:p w14:paraId="1EA2EF46" w14:textId="1C9366A7" w:rsidR="006E3EB2" w:rsidRDefault="006E3EB2" w:rsidP="00AB19C1">
            <w:pPr>
              <w:spacing w:after="120"/>
              <w:rPr>
                <w:ins w:id="1226" w:author="Waseem Ozan" w:date="2022-02-23T12:18:00Z"/>
                <w:color w:val="0070C0"/>
                <w:lang w:val="en-US" w:eastAsia="zh-CN"/>
              </w:rPr>
            </w:pPr>
          </w:p>
        </w:tc>
        <w:tc>
          <w:tcPr>
            <w:tcW w:w="8292" w:type="dxa"/>
          </w:tcPr>
          <w:p w14:paraId="6BC215D0" w14:textId="46A755CD" w:rsidR="006E3EB2" w:rsidRDefault="006E3EB2" w:rsidP="00AB19C1">
            <w:pPr>
              <w:spacing w:after="120"/>
              <w:rPr>
                <w:ins w:id="1227" w:author="Waseem Ozan" w:date="2022-02-23T12:18:00Z"/>
                <w:color w:val="0070C0"/>
                <w:lang w:val="en-US" w:eastAsia="zh-CN"/>
              </w:rPr>
            </w:pPr>
          </w:p>
        </w:tc>
      </w:tr>
      <w:tr w:rsidR="006E3EB2" w14:paraId="78BB522E" w14:textId="77777777" w:rsidTr="00AB19C1">
        <w:trPr>
          <w:ins w:id="1228" w:author="Nokia" w:date="2022-02-23T21:17:00Z"/>
        </w:trPr>
        <w:tc>
          <w:tcPr>
            <w:tcW w:w="1339" w:type="dxa"/>
          </w:tcPr>
          <w:p w14:paraId="13E0C1FA" w14:textId="6DF03F29" w:rsidR="006E3EB2" w:rsidRDefault="006E3EB2" w:rsidP="00AB19C1">
            <w:pPr>
              <w:spacing w:after="120"/>
              <w:rPr>
                <w:ins w:id="1229" w:author="Nokia" w:date="2022-02-23T21:17:00Z"/>
                <w:rFonts w:eastAsiaTheme="minorEastAsia"/>
                <w:color w:val="0070C0"/>
                <w:lang w:val="en-US" w:eastAsia="zh-CN"/>
              </w:rPr>
            </w:pPr>
          </w:p>
        </w:tc>
        <w:tc>
          <w:tcPr>
            <w:tcW w:w="8292" w:type="dxa"/>
          </w:tcPr>
          <w:p w14:paraId="307E4F77" w14:textId="5DD5CB97" w:rsidR="006E3EB2" w:rsidRDefault="006E3EB2" w:rsidP="00AB19C1">
            <w:pPr>
              <w:spacing w:after="120"/>
              <w:rPr>
                <w:ins w:id="1230" w:author="Nokia" w:date="2022-02-23T21:17:00Z"/>
                <w:rFonts w:eastAsiaTheme="minorEastAsia"/>
                <w:color w:val="0070C0"/>
                <w:lang w:val="en-US" w:eastAsia="zh-CN"/>
              </w:rPr>
            </w:pPr>
          </w:p>
        </w:tc>
      </w:tr>
      <w:bookmarkEnd w:id="1066"/>
    </w:tbl>
    <w:p w14:paraId="3E7658DD" w14:textId="77777777" w:rsidR="007821AB" w:rsidRDefault="007821AB" w:rsidP="007821AB">
      <w:pPr>
        <w:rPr>
          <w:color w:val="0070C0"/>
          <w:lang w:eastAsia="zh-CN"/>
        </w:rPr>
      </w:pPr>
    </w:p>
    <w:p w14:paraId="5D3BDED0" w14:textId="77777777" w:rsidR="007821AB" w:rsidRDefault="007821AB" w:rsidP="007821AB">
      <w:pPr>
        <w:rPr>
          <w:b/>
          <w:color w:val="0070C0"/>
          <w:u w:val="single"/>
          <w:lang w:eastAsia="zh-CN"/>
        </w:rPr>
      </w:pPr>
      <w:r>
        <w:rPr>
          <w:b/>
          <w:color w:val="0070C0"/>
          <w:u w:val="single"/>
          <w:lang w:eastAsia="zh-CN"/>
        </w:rPr>
        <w:lastRenderedPageBreak/>
        <w:t xml:space="preserve">Issue 1-2-2-3: FR2 serving cell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when </w:t>
      </w:r>
      <w:proofErr w:type="spellStart"/>
      <w:r>
        <w:rPr>
          <w:b/>
          <w:color w:val="0070C0"/>
          <w:u w:val="single"/>
          <w:lang w:eastAsia="zh-CN"/>
        </w:rPr>
        <w:t>eDRX</w:t>
      </w:r>
      <w:proofErr w:type="spellEnd"/>
      <w:r>
        <w:rPr>
          <w:b/>
          <w:color w:val="0070C0"/>
          <w:u w:val="single"/>
          <w:lang w:eastAsia="zh-CN"/>
        </w:rPr>
        <w:t xml:space="preserve"> = 20.48s (and 40.96s)</w:t>
      </w:r>
    </w:p>
    <w:p w14:paraId="5CDFCB2B" w14:textId="249AFDA0" w:rsidR="007821AB" w:rsidRDefault="007821AB"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PTW (20.48s and 40.96s) are not feasible. </w:t>
      </w:r>
      <w:proofErr w:type="spellStart"/>
      <w:r>
        <w:rPr>
          <w:rFonts w:eastAsia="SimSun"/>
          <w:color w:val="0070C0"/>
          <w:szCs w:val="24"/>
          <w:lang w:eastAsia="zh-CN"/>
        </w:rPr>
        <w:t>Besdies</w:t>
      </w:r>
      <w:proofErr w:type="spellEnd"/>
      <w:r>
        <w:rPr>
          <w:rFonts w:eastAsia="SimSun"/>
          <w:color w:val="0070C0"/>
          <w:szCs w:val="24"/>
          <w:lang w:eastAsia="zh-CN"/>
        </w:rPr>
        <w:t xml:space="preserve">, three more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PTE are overlapped with </w:t>
      </w:r>
      <w:proofErr w:type="spellStart"/>
      <w:r>
        <w:rPr>
          <w:rFonts w:eastAsia="SimSun"/>
          <w:color w:val="0070C0"/>
          <w:szCs w:val="24"/>
          <w:lang w:eastAsia="zh-CN"/>
        </w:rPr>
        <w:t>eDRX</w:t>
      </w:r>
      <w:proofErr w:type="spellEnd"/>
      <w:r>
        <w:rPr>
          <w:rFonts w:eastAsia="SimSun"/>
          <w:color w:val="0070C0"/>
          <w:szCs w:val="24"/>
          <w:lang w:eastAsia="zh-CN"/>
        </w:rPr>
        <w:t xml:space="preserve"> without PTW. RAN4 shall keep </w:t>
      </w:r>
      <w:proofErr w:type="spellStart"/>
      <w:r>
        <w:rPr>
          <w:rFonts w:eastAsia="SimSun"/>
          <w:color w:val="0070C0"/>
          <w:szCs w:val="24"/>
          <w:lang w:eastAsia="zh-CN"/>
        </w:rPr>
        <w:t>eDRX</w:t>
      </w:r>
      <w:proofErr w:type="spellEnd"/>
      <w:r>
        <w:rPr>
          <w:rFonts w:eastAsia="SimSun"/>
          <w:color w:val="0070C0"/>
          <w:szCs w:val="24"/>
          <w:lang w:eastAsia="zh-CN"/>
        </w:rPr>
        <w:t xml:space="preserve"> for FR2 requirements as FFS and inform RAN2 with update on the issues related to </w:t>
      </w:r>
      <w:proofErr w:type="spellStart"/>
      <w:r>
        <w:rPr>
          <w:rFonts w:eastAsia="SimSun"/>
          <w:color w:val="0070C0"/>
          <w:szCs w:val="24"/>
          <w:lang w:eastAsia="zh-CN"/>
        </w:rPr>
        <w:t>eDRX</w:t>
      </w:r>
      <w:proofErr w:type="spellEnd"/>
      <w:r>
        <w:rPr>
          <w:rFonts w:eastAsia="SimSun"/>
          <w:color w:val="0070C0"/>
          <w:szCs w:val="24"/>
          <w:lang w:eastAsia="zh-CN"/>
        </w:rPr>
        <w:t xml:space="preserve"> with FR2 (MTK)</w:t>
      </w:r>
    </w:p>
    <w:p w14:paraId="6900B52B" w14:textId="07615427" w:rsidR="00002867" w:rsidRDefault="00002867"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002867">
        <w:rPr>
          <w:rFonts w:eastAsia="SimSun"/>
          <w:color w:val="0070C0"/>
          <w:szCs w:val="24"/>
          <w:lang w:eastAsia="zh-CN"/>
        </w:rPr>
        <w:t xml:space="preserve">Can we add Option 1a: add a note to exclude the case of </w:t>
      </w:r>
      <w:proofErr w:type="spellStart"/>
      <w:r w:rsidRPr="00002867">
        <w:rPr>
          <w:rFonts w:eastAsia="SimSun"/>
          <w:color w:val="0070C0"/>
          <w:szCs w:val="24"/>
          <w:lang w:eastAsia="zh-CN"/>
        </w:rPr>
        <w:t>eDRX</w:t>
      </w:r>
      <w:proofErr w:type="spellEnd"/>
      <w:r w:rsidRPr="00002867">
        <w:rPr>
          <w:rFonts w:eastAsia="SimSun"/>
          <w:color w:val="0070C0"/>
          <w:szCs w:val="24"/>
          <w:lang w:eastAsia="zh-CN"/>
        </w:rPr>
        <w:t xml:space="preserve"> 20.48s with DRX 0.32s in FR2? </w:t>
      </w:r>
      <w:r w:rsidRPr="00002867">
        <w:rPr>
          <w:rFonts w:eastAsia="SimSun"/>
          <w:color w:val="0070C0"/>
          <w:szCs w:val="24"/>
          <w:lang w:eastAsia="zh-CN"/>
        </w:rPr>
        <w:br/>
        <w:t xml:space="preserve">To our understanding, the above option is not </w:t>
      </w:r>
      <w:proofErr w:type="gramStart"/>
      <w:r w:rsidRPr="00002867">
        <w:rPr>
          <w:rFonts w:eastAsia="SimSun"/>
          <w:color w:val="0070C0"/>
          <w:szCs w:val="24"/>
          <w:lang w:eastAsia="zh-CN"/>
        </w:rPr>
        <w:t>feasible</w:t>
      </w:r>
      <w:proofErr w:type="gramEnd"/>
      <w:r w:rsidRPr="00002867">
        <w:rPr>
          <w:rFonts w:eastAsia="SimSun"/>
          <w:color w:val="0070C0"/>
          <w:szCs w:val="24"/>
          <w:lang w:eastAsia="zh-CN"/>
        </w:rPr>
        <w:t xml:space="preserve"> and we can compromise to it. (MTK)</w:t>
      </w:r>
    </w:p>
    <w:p w14:paraId="10822942" w14:textId="77777777" w:rsidR="007821AB" w:rsidRDefault="007821AB"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Not agree with option 1 (Ericsson, Huawei, </w:t>
      </w:r>
      <w:proofErr w:type="spellStart"/>
      <w:r>
        <w:rPr>
          <w:rFonts w:eastAsia="SimSun"/>
          <w:color w:val="0070C0"/>
          <w:szCs w:val="24"/>
          <w:lang w:eastAsia="zh-CN"/>
        </w:rPr>
        <w:t>xiaomi</w:t>
      </w:r>
      <w:proofErr w:type="spellEnd"/>
      <w:r>
        <w:rPr>
          <w:rFonts w:eastAsia="SimSun"/>
          <w:color w:val="0070C0"/>
          <w:szCs w:val="24"/>
          <w:lang w:eastAsia="zh-CN"/>
        </w:rPr>
        <w:t>, vivo, Nokia)</w:t>
      </w:r>
    </w:p>
    <w:p w14:paraId="6C758D62" w14:textId="77777777" w:rsidR="007821AB" w:rsidRDefault="007821AB" w:rsidP="007821AB">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4BDE295" w14:textId="7053CB93" w:rsidR="007821AB" w:rsidRDefault="002316B7" w:rsidP="007821AB">
      <w:pPr>
        <w:pStyle w:val="ListParagraph"/>
        <w:numPr>
          <w:ilvl w:val="1"/>
          <w:numId w:val="27"/>
        </w:numPr>
        <w:overflowPunct/>
        <w:autoSpaceDE/>
        <w:autoSpaceDN/>
        <w:adjustRightInd/>
        <w:spacing w:after="0" w:line="259" w:lineRule="auto"/>
        <w:ind w:firstLineChars="0"/>
        <w:contextualSpacing/>
        <w:textAlignment w:val="auto"/>
        <w:rPr>
          <w:rFonts w:eastAsia="SimSun"/>
          <w:color w:val="0070C0"/>
          <w:szCs w:val="24"/>
          <w:lang w:eastAsia="zh-CN"/>
        </w:rPr>
      </w:pPr>
      <w:r>
        <w:rPr>
          <w:rFonts w:eastAsia="SimSun"/>
          <w:color w:val="0070C0"/>
          <w:szCs w:val="24"/>
          <w:lang w:eastAsia="zh-CN"/>
        </w:rPr>
        <w:t>Could company check the new option (option 1a) is agreeable or not</w:t>
      </w:r>
      <w:r w:rsidR="007821AB">
        <w:rPr>
          <w:rFonts w:eastAsia="SimSun"/>
          <w:color w:val="0070C0"/>
          <w:szCs w:val="24"/>
          <w:lang w:eastAsia="zh-CN"/>
        </w:rPr>
        <w:t>?</w:t>
      </w:r>
    </w:p>
    <w:tbl>
      <w:tblPr>
        <w:tblStyle w:val="TableGrid"/>
        <w:tblW w:w="0" w:type="auto"/>
        <w:tblLook w:val="04A0" w:firstRow="1" w:lastRow="0" w:firstColumn="1" w:lastColumn="0" w:noHBand="0" w:noVBand="1"/>
      </w:tblPr>
      <w:tblGrid>
        <w:gridCol w:w="1044"/>
        <w:gridCol w:w="8587"/>
      </w:tblGrid>
      <w:tr w:rsidR="00D778AE" w14:paraId="6261DAFD" w14:textId="77777777" w:rsidTr="00AB19C1">
        <w:tc>
          <w:tcPr>
            <w:tcW w:w="1339" w:type="dxa"/>
          </w:tcPr>
          <w:p w14:paraId="1275F909"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52DF7A40" w14:textId="77777777" w:rsidR="00D778AE" w:rsidRDefault="00D778AE" w:rsidP="00AB19C1">
            <w:pPr>
              <w:spacing w:after="120"/>
              <w:rPr>
                <w:b/>
                <w:bCs/>
                <w:color w:val="0070C0"/>
                <w:lang w:val="en-US" w:eastAsia="zh-CN"/>
              </w:rPr>
            </w:pPr>
            <w:r>
              <w:rPr>
                <w:b/>
                <w:bCs/>
                <w:color w:val="0070C0"/>
                <w:lang w:val="en-US" w:eastAsia="zh-CN"/>
              </w:rPr>
              <w:t>Comments</w:t>
            </w:r>
          </w:p>
        </w:tc>
      </w:tr>
      <w:tr w:rsidR="00935102" w14:paraId="1E8CF3BC" w14:textId="77777777" w:rsidTr="00AB19C1">
        <w:tc>
          <w:tcPr>
            <w:tcW w:w="1339" w:type="dxa"/>
          </w:tcPr>
          <w:p w14:paraId="5F1B11C5" w14:textId="0017D272" w:rsidR="00935102" w:rsidRDefault="00935102" w:rsidP="00935102">
            <w:pPr>
              <w:overflowPunct/>
              <w:autoSpaceDE/>
              <w:autoSpaceDN/>
              <w:adjustRightInd/>
              <w:spacing w:after="120"/>
              <w:textAlignment w:val="auto"/>
              <w:rPr>
                <w:lang w:val="en-US" w:eastAsia="zh-CN"/>
              </w:rPr>
            </w:pPr>
            <w:ins w:id="1231" w:author="Apple, Jerry Cui" w:date="2022-02-27T21:45:00Z">
              <w:r>
                <w:rPr>
                  <w:lang w:val="en-US" w:eastAsia="zh-CN"/>
                </w:rPr>
                <w:t>Apple</w:t>
              </w:r>
            </w:ins>
          </w:p>
        </w:tc>
        <w:tc>
          <w:tcPr>
            <w:tcW w:w="8292" w:type="dxa"/>
          </w:tcPr>
          <w:p w14:paraId="2C85A80E" w14:textId="64CF0AF6" w:rsidR="00935102" w:rsidRDefault="00D362D6" w:rsidP="00935102">
            <w:pPr>
              <w:overflowPunct/>
              <w:autoSpaceDE/>
              <w:autoSpaceDN/>
              <w:adjustRightInd/>
              <w:spacing w:after="120"/>
              <w:textAlignment w:val="auto"/>
              <w:rPr>
                <w:lang w:val="en-US" w:eastAsia="zh-CN"/>
              </w:rPr>
            </w:pPr>
            <w:ins w:id="1232" w:author="Apple, Jerry Cui" w:date="2022-02-27T21:53:00Z">
              <w:r>
                <w:rPr>
                  <w:lang w:val="en-US" w:eastAsia="zh-CN"/>
                </w:rPr>
                <w:t xml:space="preserve">Since M1 is not used in FR2 case, </w:t>
              </w:r>
            </w:ins>
            <w:ins w:id="1233" w:author="Apple, Jerry Cui" w:date="2022-02-27T21:54:00Z">
              <w:r w:rsidR="00A219B7">
                <w:rPr>
                  <w:lang w:val="en-US" w:eastAsia="zh-CN"/>
                </w:rPr>
                <w:t xml:space="preserve">the PTW length could be 5.12s which is ¼ of </w:t>
              </w:r>
              <w:proofErr w:type="spellStart"/>
              <w:r w:rsidR="00A219B7">
                <w:rPr>
                  <w:lang w:val="en-US" w:eastAsia="zh-CN"/>
                </w:rPr>
                <w:t>eDRX</w:t>
              </w:r>
              <w:proofErr w:type="spellEnd"/>
              <w:r w:rsidR="00A219B7">
                <w:rPr>
                  <w:lang w:val="en-US" w:eastAsia="zh-CN"/>
                </w:rPr>
                <w:t>=20.48</w:t>
              </w:r>
            </w:ins>
            <w:ins w:id="1234" w:author="Apple, Jerry Cui" w:date="2022-02-27T21:56:00Z">
              <w:r w:rsidR="00A219B7">
                <w:rPr>
                  <w:lang w:val="en-US" w:eastAsia="zh-CN"/>
                </w:rPr>
                <w:t>s</w:t>
              </w:r>
            </w:ins>
            <w:ins w:id="1235" w:author="Apple, Jerry Cui" w:date="2022-02-27T21:55:00Z">
              <w:r w:rsidR="00A219B7">
                <w:rPr>
                  <w:lang w:val="en-US" w:eastAsia="zh-CN"/>
                </w:rPr>
                <w:t xml:space="preserve">. Don’t see issue for </w:t>
              </w:r>
            </w:ins>
            <w:proofErr w:type="spellStart"/>
            <w:ins w:id="1236" w:author="Apple, Jerry Cui" w:date="2022-02-27T21:56:00Z">
              <w:r w:rsidR="00A219B7">
                <w:rPr>
                  <w:lang w:val="en-US" w:eastAsia="zh-CN"/>
                </w:rPr>
                <w:t>eDRX</w:t>
              </w:r>
              <w:proofErr w:type="spellEnd"/>
              <w:r w:rsidR="00A219B7">
                <w:rPr>
                  <w:lang w:val="en-US" w:eastAsia="zh-CN"/>
                </w:rPr>
                <w:t>=</w:t>
              </w:r>
            </w:ins>
            <w:ins w:id="1237" w:author="Apple, Jerry Cui" w:date="2022-02-27T21:55:00Z">
              <w:r w:rsidR="00A219B7">
                <w:rPr>
                  <w:lang w:val="en-US" w:eastAsia="zh-CN"/>
                </w:rPr>
                <w:t>20.48s case. We support option 2, but if majority companies</w:t>
              </w:r>
            </w:ins>
            <w:ins w:id="1238" w:author="Apple, Jerry Cui" w:date="2022-02-27T21:56:00Z">
              <w:r w:rsidR="00A219B7">
                <w:rPr>
                  <w:lang w:val="en-US" w:eastAsia="zh-CN"/>
                </w:rPr>
                <w:t xml:space="preserve"> support option 1a we can compromise as well.</w:t>
              </w:r>
            </w:ins>
            <w:ins w:id="1239" w:author="Apple, Jerry Cui" w:date="2022-02-27T21:55:00Z">
              <w:r w:rsidR="00A219B7">
                <w:rPr>
                  <w:lang w:val="en-US" w:eastAsia="zh-CN"/>
                </w:rPr>
                <w:t xml:space="preserve"> </w:t>
              </w:r>
            </w:ins>
          </w:p>
        </w:tc>
      </w:tr>
      <w:tr w:rsidR="00D778AE" w14:paraId="43B036C3" w14:textId="77777777" w:rsidTr="00AB19C1">
        <w:tc>
          <w:tcPr>
            <w:tcW w:w="1339" w:type="dxa"/>
          </w:tcPr>
          <w:p w14:paraId="206F3430" w14:textId="58F0154F" w:rsidR="00D778AE" w:rsidRDefault="008469B8" w:rsidP="00AB19C1">
            <w:pPr>
              <w:spacing w:after="120"/>
              <w:rPr>
                <w:color w:val="0070C0"/>
                <w:lang w:val="en-US" w:eastAsia="zh-CN"/>
              </w:rPr>
            </w:pPr>
            <w:ins w:id="1240" w:author="Zhixun Tang" w:date="2022-02-28T16:58:00Z">
              <w:r>
                <w:rPr>
                  <w:color w:val="0070C0"/>
                  <w:lang w:val="en-US" w:eastAsia="zh-CN"/>
                </w:rPr>
                <w:t>Ericsson</w:t>
              </w:r>
            </w:ins>
          </w:p>
        </w:tc>
        <w:tc>
          <w:tcPr>
            <w:tcW w:w="8292" w:type="dxa"/>
          </w:tcPr>
          <w:p w14:paraId="3C9F0A82" w14:textId="22F1CFFE" w:rsidR="00D778AE" w:rsidRDefault="009B166A" w:rsidP="00AB19C1">
            <w:pPr>
              <w:spacing w:after="120"/>
              <w:rPr>
                <w:ins w:id="1241" w:author="Zhixun Tang" w:date="2022-02-28T16:59:00Z"/>
                <w:color w:val="0070C0"/>
                <w:lang w:val="en-US" w:eastAsia="zh-CN"/>
              </w:rPr>
            </w:pPr>
            <w:ins w:id="1242" w:author="Zhixun Tang" w:date="2022-02-28T16:58:00Z">
              <w:r>
                <w:rPr>
                  <w:color w:val="0070C0"/>
                  <w:lang w:val="en-US" w:eastAsia="zh-CN"/>
                </w:rPr>
                <w:t>Support option 2.</w:t>
              </w:r>
            </w:ins>
          </w:p>
          <w:p w14:paraId="31C502F7" w14:textId="260A1E41" w:rsidR="009B166A" w:rsidRDefault="009B166A" w:rsidP="00AB19C1">
            <w:pPr>
              <w:spacing w:after="120"/>
              <w:rPr>
                <w:ins w:id="1243" w:author="Zhixun Tang" w:date="2022-02-28T16:58:00Z"/>
                <w:color w:val="0070C0"/>
                <w:lang w:val="en-US" w:eastAsia="zh-CN"/>
              </w:rPr>
            </w:pPr>
            <w:ins w:id="1244" w:author="Zhixun Tang" w:date="2022-02-28T16:59:00Z">
              <w:r>
                <w:rPr>
                  <w:color w:val="0070C0"/>
                  <w:lang w:val="en-US" w:eastAsia="zh-CN"/>
                </w:rPr>
                <w:t xml:space="preserve">Firstly, </w:t>
              </w:r>
              <w:r w:rsidR="00FD2540">
                <w:rPr>
                  <w:color w:val="0070C0"/>
                  <w:lang w:val="en-US" w:eastAsia="zh-CN"/>
                </w:rPr>
                <w:t xml:space="preserve">we don’t agree MTK’s evaluation for power saving. If we base on this method from MTK, </w:t>
              </w:r>
            </w:ins>
            <w:ins w:id="1245" w:author="Zhixun Tang" w:date="2022-02-28T17:00:00Z">
              <w:r w:rsidR="00B5021A">
                <w:rPr>
                  <w:lang w:val="en-US" w:eastAsia="zh-CN"/>
                </w:rPr>
                <w:t xml:space="preserve">the power consumption will also be higher for long </w:t>
              </w:r>
              <w:proofErr w:type="spellStart"/>
              <w:r w:rsidR="00B5021A">
                <w:rPr>
                  <w:lang w:val="en-US" w:eastAsia="zh-CN"/>
                </w:rPr>
                <w:t>eDRX</w:t>
              </w:r>
              <w:proofErr w:type="spellEnd"/>
              <w:r w:rsidR="00B5021A">
                <w:rPr>
                  <w:lang w:val="en-US" w:eastAsia="zh-CN"/>
                </w:rPr>
                <w:t xml:space="preserve"> with short DRX configuration than short </w:t>
              </w:r>
              <w:proofErr w:type="spellStart"/>
              <w:r w:rsidR="00B5021A">
                <w:rPr>
                  <w:lang w:val="en-US" w:eastAsia="zh-CN"/>
                </w:rPr>
                <w:t>eDRX</w:t>
              </w:r>
              <w:proofErr w:type="spellEnd"/>
              <w:r w:rsidR="00B5021A">
                <w:rPr>
                  <w:lang w:val="en-US" w:eastAsia="zh-CN"/>
                </w:rPr>
                <w:t xml:space="preserve"> with long DRX configuration. For example, </w:t>
              </w:r>
              <w:proofErr w:type="spellStart"/>
              <w:r w:rsidR="00B5021A" w:rsidRPr="00B5021A">
                <w:rPr>
                  <w:lang w:val="en-US" w:eastAsia="zh-CN"/>
                </w:rPr>
                <w:t>eDRX</w:t>
              </w:r>
              <w:proofErr w:type="spellEnd"/>
              <w:r w:rsidR="00B5021A" w:rsidRPr="00B5021A">
                <w:rPr>
                  <w:lang w:val="en-US" w:eastAsia="zh-CN"/>
                </w:rPr>
                <w:t xml:space="preserve"> 327.68s with DRX 0.32s and </w:t>
              </w:r>
              <w:proofErr w:type="spellStart"/>
              <w:r w:rsidR="00B5021A" w:rsidRPr="00B5021A">
                <w:rPr>
                  <w:lang w:val="en-US" w:eastAsia="zh-CN"/>
                </w:rPr>
                <w:t>eDRX</w:t>
              </w:r>
              <w:proofErr w:type="spellEnd"/>
              <w:r w:rsidR="00B5021A" w:rsidRPr="00B5021A">
                <w:rPr>
                  <w:lang w:val="en-US" w:eastAsia="zh-CN"/>
                </w:rPr>
                <w:t xml:space="preserve"> 81.92s and DRX 2.56s.</w:t>
              </w:r>
            </w:ins>
          </w:p>
          <w:p w14:paraId="22570E63" w14:textId="38835F75" w:rsidR="009B166A" w:rsidRDefault="009B166A" w:rsidP="009B166A">
            <w:pPr>
              <w:spacing w:after="120"/>
              <w:rPr>
                <w:ins w:id="1246" w:author="Zhixun Tang" w:date="2022-02-28T16:58:00Z"/>
              </w:rPr>
            </w:pPr>
            <w:ins w:id="1247" w:author="Zhixun Tang" w:date="2022-02-28T16:58:00Z">
              <w:r>
                <w:rPr>
                  <w:color w:val="0070C0"/>
                  <w:lang w:val="en-US" w:eastAsia="zh-CN"/>
                </w:rPr>
                <w:t xml:space="preserve">As we mentioned </w:t>
              </w:r>
              <w:r>
                <w:t xml:space="preserve">when RAN2 designs all </w:t>
              </w:r>
              <w:proofErr w:type="spellStart"/>
              <w:r>
                <w:t>eDRX</w:t>
              </w:r>
              <w:proofErr w:type="spellEnd"/>
              <w:r>
                <w:t xml:space="preserve"> configurations, it is important that such values would make a difference with respect to UE power consumption, but it would be also good to note that sometimes same power consumption outcome can be achieved with a combination of different parameters. </w:t>
              </w:r>
            </w:ins>
          </w:p>
          <w:p w14:paraId="6531D473" w14:textId="4BD44323" w:rsidR="009B166A" w:rsidRDefault="009B166A" w:rsidP="009B166A">
            <w:pPr>
              <w:spacing w:after="120"/>
              <w:rPr>
                <w:color w:val="0070C0"/>
                <w:lang w:val="en-US" w:eastAsia="zh-CN"/>
              </w:rPr>
            </w:pPr>
            <w:ins w:id="1248" w:author="Zhixun Tang" w:date="2022-02-28T16:58:00Z">
              <w:r>
                <w:t xml:space="preserve">We think </w:t>
              </w:r>
              <w:proofErr w:type="spellStart"/>
              <w:r>
                <w:t>eDRX</w:t>
              </w:r>
              <w:proofErr w:type="spellEnd"/>
              <w:r>
                <w:t xml:space="preserve"> configuration can </w:t>
              </w:r>
            </w:ins>
            <w:ins w:id="1249" w:author="Zhixun Tang" w:date="2022-02-28T17:01:00Z">
              <w:r w:rsidR="00B5021A">
                <w:t xml:space="preserve">still </w:t>
              </w:r>
            </w:ins>
            <w:ins w:id="1250" w:author="Zhixun Tang" w:date="2022-02-28T16:58:00Z">
              <w:r>
                <w:t xml:space="preserve">bring power saving gain compared with DRX configuration in Idle mode. Thus, RAN4 shall define the requirements for </w:t>
              </w:r>
            </w:ins>
            <w:ins w:id="1251" w:author="Zhixun Tang" w:date="2022-02-28T17:01:00Z">
              <w:r w:rsidR="00EE3EF7">
                <w:t xml:space="preserve">all </w:t>
              </w:r>
            </w:ins>
            <w:proofErr w:type="spellStart"/>
            <w:ins w:id="1252" w:author="Zhixun Tang" w:date="2022-02-28T16:58:00Z">
              <w:r>
                <w:t>eDRX</w:t>
              </w:r>
              <w:proofErr w:type="spellEnd"/>
              <w:r>
                <w:t xml:space="preserve"> </w:t>
              </w:r>
            </w:ins>
            <w:ins w:id="1253" w:author="Zhixun Tang" w:date="2022-02-28T17:01:00Z">
              <w:r w:rsidR="00EE3EF7">
                <w:t xml:space="preserve">values </w:t>
              </w:r>
            </w:ins>
            <w:ins w:id="1254" w:author="Zhixun Tang" w:date="2022-02-28T16:58:00Z">
              <w:r>
                <w:t>in FR2.</w:t>
              </w:r>
            </w:ins>
          </w:p>
        </w:tc>
      </w:tr>
      <w:tr w:rsidR="00D778AE" w14:paraId="44D10A90" w14:textId="77777777" w:rsidTr="00AB19C1">
        <w:tc>
          <w:tcPr>
            <w:tcW w:w="1339" w:type="dxa"/>
          </w:tcPr>
          <w:p w14:paraId="5A31C1C3" w14:textId="67ABABED" w:rsidR="00D778AE" w:rsidRDefault="00AB19C1" w:rsidP="00AB19C1">
            <w:pPr>
              <w:spacing w:after="120"/>
              <w:rPr>
                <w:color w:val="0070C0"/>
                <w:lang w:val="en-US" w:eastAsia="zh-CN"/>
              </w:rPr>
            </w:pPr>
            <w:ins w:id="1255" w:author="Waseem Ozan" w:date="2022-02-28T13:38:00Z">
              <w:r>
                <w:rPr>
                  <w:color w:val="0070C0"/>
                  <w:lang w:val="en-US" w:eastAsia="zh-CN"/>
                </w:rPr>
                <w:t>MediaTek</w:t>
              </w:r>
            </w:ins>
          </w:p>
        </w:tc>
        <w:tc>
          <w:tcPr>
            <w:tcW w:w="8292" w:type="dxa"/>
          </w:tcPr>
          <w:p w14:paraId="4236710D" w14:textId="75B38601" w:rsidR="000732E9" w:rsidRDefault="000732E9">
            <w:pPr>
              <w:pStyle w:val="ListParagraph"/>
              <w:ind w:firstLineChars="0" w:firstLine="0"/>
              <w:jc w:val="both"/>
              <w:rPr>
                <w:ins w:id="1256" w:author="Waseem Ozan" w:date="2022-02-28T14:14:00Z"/>
              </w:rPr>
              <w:pPrChange w:id="1257" w:author="Waseem Ozan" w:date="2022-02-28T14:15:00Z">
                <w:pPr>
                  <w:pStyle w:val="ListParagraph"/>
                  <w:ind w:firstLine="400"/>
                  <w:jc w:val="both"/>
                </w:pPr>
              </w:pPrChange>
            </w:pPr>
            <w:ins w:id="1258" w:author="Waseem Ozan" w:date="2022-02-28T14:14:00Z">
              <w:r>
                <w:rPr>
                  <w:color w:val="0070C0"/>
                  <w:lang w:val="en-US" w:eastAsia="zh-CN"/>
                </w:rPr>
                <w:t xml:space="preserve">In here we provide comment to Apple and Ericsson: </w:t>
              </w:r>
              <w:r>
                <w:t xml:space="preserve">we assess the feasibility of </w:t>
              </w:r>
              <w:proofErr w:type="spellStart"/>
              <w:r>
                <w:t>eDRX</w:t>
              </w:r>
              <w:proofErr w:type="spellEnd"/>
              <w:r>
                <w:t xml:space="preserve"> cycles with PTW in FR2 as follows:</w:t>
              </w:r>
            </w:ins>
          </w:p>
          <w:p w14:paraId="3D9BD9DD" w14:textId="77777777" w:rsidR="000732E9" w:rsidRPr="00607598" w:rsidRDefault="000732E9" w:rsidP="000732E9">
            <w:pPr>
              <w:spacing w:after="120"/>
              <w:jc w:val="both"/>
              <w:rPr>
                <w:ins w:id="1259" w:author="Waseem Ozan" w:date="2022-02-28T14:14:00Z"/>
              </w:rPr>
            </w:pPr>
            <w:ins w:id="1260" w:author="Waseem Ozan" w:date="2022-02-28T14:14:00Z">
              <w:r w:rsidRPr="00607598">
                <w:rPr>
                  <w:b/>
                  <w:bCs/>
                </w:rPr>
                <w:t>Case 1</w:t>
              </w:r>
              <w:r w:rsidRPr="00607598">
                <w:t xml:space="preserve">: </w:t>
              </w:r>
              <w:r>
                <w:t xml:space="preserve">In this case we find the number of wake-up occasions in a single </w:t>
              </w:r>
              <w:proofErr w:type="spellStart"/>
              <w:r>
                <w:t>eDRX</w:t>
              </w:r>
              <w:proofErr w:type="spellEnd"/>
              <w:r>
                <w:t xml:space="preserve"> with PTW, so we can use it to assess the feasibility and benefits of </w:t>
              </w:r>
              <w:proofErr w:type="spellStart"/>
              <w:r>
                <w:t>eDRX</w:t>
              </w:r>
              <w:proofErr w:type="spellEnd"/>
              <w:r>
                <w:t xml:space="preserve"> in FR2. Now, t</w:t>
              </w:r>
              <w:r w:rsidRPr="00607598">
                <w:t xml:space="preserve">he </w:t>
              </w:r>
              <w:proofErr w:type="spellStart"/>
              <w:r w:rsidRPr="00607598">
                <w:t>Nserv</w:t>
              </w:r>
              <w:proofErr w:type="spellEnd"/>
              <w:r w:rsidRPr="00607598">
                <w:t xml:space="preserve"> formula with PTW for FR2, with </w:t>
              </w:r>
              <w:proofErr w:type="spellStart"/>
              <w:r w:rsidRPr="00607598">
                <w:t>eDRX</w:t>
              </w:r>
              <w:proofErr w:type="spellEnd"/>
              <w:r w:rsidRPr="00607598">
                <w:t xml:space="preserve"> cycle = 20.48s</w:t>
              </w:r>
              <w:r>
                <w:t xml:space="preserve"> </w:t>
              </w:r>
              <w:r w:rsidRPr="00607598">
                <w:t xml:space="preserve">and DRX cycle = 0.32s, is given as: 2*N1. </w:t>
              </w:r>
            </w:ins>
          </w:p>
          <w:p w14:paraId="1F01BA78" w14:textId="77777777" w:rsidR="000732E9" w:rsidRPr="00607598" w:rsidRDefault="000732E9" w:rsidP="000732E9">
            <w:pPr>
              <w:numPr>
                <w:ilvl w:val="0"/>
                <w:numId w:val="43"/>
              </w:numPr>
              <w:spacing w:after="120"/>
              <w:jc w:val="both"/>
              <w:textAlignment w:val="center"/>
              <w:rPr>
                <w:ins w:id="1261" w:author="Waseem Ozan" w:date="2022-02-28T14:14:00Z"/>
              </w:rPr>
            </w:pPr>
            <w:ins w:id="1262" w:author="Waseem Ozan" w:date="2022-02-28T14:14:00Z">
              <w:r w:rsidRPr="00607598">
                <w:t>The number of DRX cycles within a single</w:t>
              </w:r>
              <w:r>
                <w:t xml:space="preserve"> </w:t>
              </w:r>
              <w:proofErr w:type="spellStart"/>
              <w:r>
                <w:t>eDRX</w:t>
              </w:r>
              <w:proofErr w:type="spellEnd"/>
              <w:r>
                <w:t xml:space="preserve"> within the PTW</w:t>
              </w:r>
              <w:r w:rsidRPr="00607598">
                <w:t xml:space="preserve"> is equal </w:t>
              </w:r>
              <w:proofErr w:type="gramStart"/>
              <w:r w:rsidRPr="00607598">
                <w:t>to:</w:t>
              </w:r>
              <w:proofErr w:type="gramEnd"/>
              <w:r w:rsidRPr="00607598">
                <w:t xml:space="preserve"> 2*8 = </w:t>
              </w:r>
              <w:r>
                <w:t>16</w:t>
              </w:r>
              <w:r w:rsidRPr="00607598">
                <w:t xml:space="preserve"> DRX cycles =</w:t>
              </w:r>
              <w:r>
                <w:t xml:space="preserve"> 16*0.32s = 5.12</w:t>
              </w:r>
              <w:r w:rsidRPr="00607598">
                <w:t xml:space="preserve">s. This means the UE shall has </w:t>
              </w:r>
              <w:r>
                <w:t>16</w:t>
              </w:r>
              <w:r w:rsidRPr="00607598">
                <w:t xml:space="preserve"> awake (on) occasions within a single </w:t>
              </w:r>
              <w:proofErr w:type="spellStart"/>
              <w:r w:rsidRPr="00607598">
                <w:t>eDRX</w:t>
              </w:r>
              <w:proofErr w:type="spellEnd"/>
              <w:r w:rsidRPr="00607598">
                <w:t xml:space="preserve"> with PTW. </w:t>
              </w:r>
              <w:r>
                <w:t xml:space="preserve">The representation of </w:t>
              </w:r>
              <w:proofErr w:type="spellStart"/>
              <w:r>
                <w:t>eDRX</w:t>
              </w:r>
              <w:proofErr w:type="spellEnd"/>
              <w:r>
                <w:t xml:space="preserve"> cycle of 20.48s with PTW if depicted in the figure below</w:t>
              </w:r>
              <w:r w:rsidRPr="00711CE4">
                <w:t>.</w:t>
              </w:r>
            </w:ins>
          </w:p>
          <w:p w14:paraId="205B5680" w14:textId="77777777" w:rsidR="000732E9" w:rsidRPr="00607598" w:rsidRDefault="000732E9" w:rsidP="000732E9">
            <w:pPr>
              <w:spacing w:after="120"/>
              <w:jc w:val="both"/>
              <w:rPr>
                <w:ins w:id="1263" w:author="Waseem Ozan" w:date="2022-02-28T14:14:00Z"/>
              </w:rPr>
            </w:pPr>
            <w:ins w:id="1264" w:author="Waseem Ozan" w:date="2022-02-28T14:14:00Z">
              <w:r w:rsidRPr="00607598">
                <w:rPr>
                  <w:b/>
                  <w:bCs/>
                </w:rPr>
                <w:t>Case 2</w:t>
              </w:r>
              <w:r w:rsidRPr="00607598">
                <w:t xml:space="preserve">: </w:t>
              </w:r>
              <w:r>
                <w:t xml:space="preserve">In this case, we assess the feasibility of </w:t>
              </w:r>
              <w:proofErr w:type="spellStart"/>
              <w:r>
                <w:t>eDRX</w:t>
              </w:r>
              <w:proofErr w:type="spellEnd"/>
              <w:r>
                <w:t xml:space="preserve"> cycles (20.48s) calculating the number of wake-up occasions for the lowest </w:t>
              </w:r>
              <w:proofErr w:type="spellStart"/>
              <w:r>
                <w:t>eDRX</w:t>
              </w:r>
              <w:proofErr w:type="spellEnd"/>
              <w:r>
                <w:t xml:space="preserve"> without PTW (</w:t>
              </w:r>
              <w:proofErr w:type="gramStart"/>
              <w:r>
                <w:t>i.e.</w:t>
              </w:r>
              <w:proofErr w:type="gramEnd"/>
              <w:r>
                <w:t xml:space="preserve"> 2.56s) for a period of time equal to the length of </w:t>
              </w:r>
              <w:proofErr w:type="spellStart"/>
              <w:r>
                <w:t>eDRX</w:t>
              </w:r>
              <w:proofErr w:type="spellEnd"/>
              <w:r>
                <w:t xml:space="preserve"> with PTW (i.e. 20.48s). Then, we compare it to the number of wake-up occasions that we found in case 1.</w:t>
              </w:r>
              <w:r w:rsidRPr="00607598">
                <w:t xml:space="preserve">  </w:t>
              </w:r>
            </w:ins>
          </w:p>
          <w:p w14:paraId="6B123C39" w14:textId="77777777" w:rsidR="000732E9" w:rsidRPr="00607598" w:rsidRDefault="000732E9" w:rsidP="000732E9">
            <w:pPr>
              <w:numPr>
                <w:ilvl w:val="0"/>
                <w:numId w:val="44"/>
              </w:numPr>
              <w:spacing w:after="120"/>
              <w:jc w:val="both"/>
              <w:textAlignment w:val="center"/>
              <w:rPr>
                <w:ins w:id="1265" w:author="Waseem Ozan" w:date="2022-02-28T14:14:00Z"/>
              </w:rPr>
            </w:pPr>
            <w:ins w:id="1266" w:author="Waseem Ozan" w:date="2022-02-28T14:14:00Z">
              <w:r w:rsidRPr="00607598">
                <w:t xml:space="preserve">The number of DRX cycles (2.56s) within </w:t>
              </w:r>
              <w:proofErr w:type="spellStart"/>
              <w:r w:rsidRPr="00607598">
                <w:t>eDRX</w:t>
              </w:r>
              <w:proofErr w:type="spellEnd"/>
              <w:r w:rsidRPr="00607598">
                <w:t xml:space="preserve"> = 20.48s is equal to = 20.48s/2.56s = 8 occasions</w:t>
              </w:r>
              <w:r>
                <w:t>. This is depicted in the figure below</w:t>
              </w:r>
              <w:r w:rsidRPr="00711CE4">
                <w:t>.</w:t>
              </w:r>
              <w:r>
                <w:t xml:space="preserve"> Furthermore, t</w:t>
              </w:r>
              <w:r w:rsidRPr="00472F16">
                <w:t>he deep sleep concept applies for a UE with a total transition period between sleep and active larger than 20ms as agreed in 3GPP RAN1 for power saving and provided in clause 8.1 in [TR 38.840]. This means that the UE can be in deep sleep whether in the PTW between the DRX or outside PTW.</w:t>
              </w:r>
            </w:ins>
          </w:p>
          <w:p w14:paraId="359D3ABD" w14:textId="77777777" w:rsidR="000732E9" w:rsidRDefault="000732E9" w:rsidP="000732E9">
            <w:pPr>
              <w:numPr>
                <w:ilvl w:val="1"/>
                <w:numId w:val="44"/>
              </w:numPr>
              <w:spacing w:after="120"/>
              <w:jc w:val="both"/>
              <w:textAlignment w:val="center"/>
              <w:rPr>
                <w:ins w:id="1267" w:author="Waseem Ozan" w:date="2022-02-28T14:14:00Z"/>
              </w:rPr>
            </w:pPr>
            <w:ins w:id="1268" w:author="Waseem Ozan" w:date="2022-02-28T14:14:00Z">
              <w:r>
                <w:t xml:space="preserve">The representative comparison of case 1 and case 2a is depicted in figure below. </w:t>
              </w:r>
            </w:ins>
          </w:p>
          <w:p w14:paraId="6BE32B04" w14:textId="5042A42B" w:rsidR="000732E9" w:rsidRPr="00607598" w:rsidRDefault="000732E9" w:rsidP="000732E9">
            <w:pPr>
              <w:numPr>
                <w:ilvl w:val="1"/>
                <w:numId w:val="44"/>
              </w:numPr>
              <w:spacing w:after="120"/>
              <w:jc w:val="both"/>
              <w:textAlignment w:val="center"/>
              <w:rPr>
                <w:ins w:id="1269" w:author="Waseem Ozan" w:date="2022-02-28T14:14:00Z"/>
              </w:rPr>
            </w:pPr>
            <w:ins w:id="1270" w:author="Waseem Ozan" w:date="2022-02-28T14:14:00Z">
              <w:r w:rsidRPr="00607598">
                <w:t xml:space="preserve">Given that (8 &lt;&lt; </w:t>
              </w:r>
              <w:r>
                <w:t>16</w:t>
              </w:r>
              <w:r w:rsidRPr="00607598">
                <w:t xml:space="preserve">) means the </w:t>
              </w:r>
              <w:r>
                <w:t xml:space="preserve">new </w:t>
              </w:r>
              <w:proofErr w:type="spellStart"/>
              <w:r>
                <w:t>e</w:t>
              </w:r>
              <w:r w:rsidRPr="00607598">
                <w:t>DRX</w:t>
              </w:r>
              <w:proofErr w:type="spellEnd"/>
              <w:r>
                <w:t xml:space="preserve"> with PTW (20.48s) in FR2</w:t>
              </w:r>
              <w:r w:rsidRPr="00607598">
                <w:t xml:space="preserve"> has more power </w:t>
              </w:r>
              <w:r>
                <w:t>consumption</w:t>
              </w:r>
              <w:r w:rsidRPr="00607598">
                <w:t xml:space="preserve"> compared to the </w:t>
              </w:r>
              <w:r>
                <w:t>lowest</w:t>
              </w:r>
              <w:r w:rsidRPr="00607598">
                <w:t xml:space="preserve"> </w:t>
              </w:r>
              <w:proofErr w:type="spellStart"/>
              <w:r w:rsidRPr="00607598">
                <w:t>eDRX</w:t>
              </w:r>
              <w:proofErr w:type="spellEnd"/>
              <w:r w:rsidRPr="00607598">
                <w:t xml:space="preserve"> = 2</w:t>
              </w:r>
              <w:r>
                <w:t>.56</w:t>
              </w:r>
              <w:r w:rsidRPr="00607598">
                <w:t>s</w:t>
              </w:r>
              <w:r w:rsidRPr="00BC6119">
                <w:t xml:space="preserve"> </w:t>
              </w:r>
              <w:r>
                <w:t>due to the higher number of wake-up occasions</w:t>
              </w:r>
              <w:r w:rsidRPr="00607598">
                <w:t xml:space="preserve">. </w:t>
              </w:r>
              <w:r>
                <w:t xml:space="preserve">In other words, </w:t>
              </w:r>
              <w:proofErr w:type="spellStart"/>
              <w:r>
                <w:t>eDRX</w:t>
              </w:r>
              <w:proofErr w:type="spellEnd"/>
              <w:r>
                <w:t xml:space="preserve"> = =20.48s has the same power consumption as DRX cycle </w:t>
              </w:r>
              <w:r w:rsidRPr="002A4898">
                <w:rPr>
                  <w:b/>
                  <w:bCs/>
                  <w:color w:val="FF0000"/>
                </w:rPr>
                <w:t>1.28s</w:t>
              </w:r>
            </w:ins>
            <w:ins w:id="1271" w:author="Waseem Ozan" w:date="2022-02-28T14:28:00Z">
              <w:r>
                <w:rPr>
                  <w:b/>
                  <w:bCs/>
                  <w:color w:val="FF0000"/>
                </w:rPr>
                <w:t xml:space="preserve"> </w:t>
              </w:r>
              <w:r w:rsidRPr="000732E9">
                <w:rPr>
                  <w:rPrChange w:id="1272" w:author="Waseem Ozan" w:date="2022-02-28T14:28:00Z">
                    <w:rPr>
                      <w:b/>
                      <w:bCs/>
                      <w:color w:val="FF0000"/>
                    </w:rPr>
                  </w:rPrChange>
                </w:rPr>
                <w:t>(depicted in figure blow [c])</w:t>
              </w:r>
            </w:ins>
            <w:ins w:id="1273" w:author="Waseem Ozan" w:date="2022-02-28T14:14:00Z">
              <w:r w:rsidRPr="000732E9">
                <w:t xml:space="preserve">, </w:t>
              </w:r>
              <w:r w:rsidRPr="00472F16">
                <w:t xml:space="preserve">where the latter is not considered in </w:t>
              </w:r>
              <w:proofErr w:type="spellStart"/>
              <w:r w:rsidRPr="00472F16">
                <w:t>eDRX</w:t>
              </w:r>
              <w:proofErr w:type="spellEnd"/>
              <w:r w:rsidRPr="00472F16">
                <w:t xml:space="preserve"> range</w:t>
              </w:r>
              <w:r>
                <w:t xml:space="preserve">. </w:t>
              </w:r>
              <w:r w:rsidRPr="00607598">
                <w:t xml:space="preserve">Thus, </w:t>
              </w:r>
              <w:proofErr w:type="spellStart"/>
              <w:r w:rsidRPr="00607598">
                <w:t>eDRX</w:t>
              </w:r>
              <w:proofErr w:type="spellEnd"/>
              <w:r w:rsidRPr="00607598">
                <w:t xml:space="preserve"> = 20.48</w:t>
              </w:r>
              <w:r>
                <w:t>s</w:t>
              </w:r>
              <w:r w:rsidRPr="00607598">
                <w:t xml:space="preserve"> is not feasible to be supported</w:t>
              </w:r>
              <w:r>
                <w:t xml:space="preserve"> because it has more power consumption compared to lowest </w:t>
              </w:r>
              <w:proofErr w:type="spellStart"/>
              <w:r>
                <w:t>eDRX</w:t>
              </w:r>
              <w:proofErr w:type="spellEnd"/>
              <w:r>
                <w:t xml:space="preserve"> cycle = </w:t>
              </w:r>
              <w:r w:rsidRPr="002A4898">
                <w:rPr>
                  <w:b/>
                  <w:bCs/>
                  <w:color w:val="0070C0"/>
                </w:rPr>
                <w:t>2.56s</w:t>
              </w:r>
              <w:r w:rsidRPr="00607598">
                <w:t xml:space="preserve">. </w:t>
              </w:r>
            </w:ins>
          </w:p>
          <w:p w14:paraId="06AFBAA8" w14:textId="5A08B239" w:rsidR="000732E9" w:rsidRDefault="00DB3C16" w:rsidP="00AB19C1">
            <w:pPr>
              <w:spacing w:after="120"/>
              <w:rPr>
                <w:ins w:id="1274" w:author="Waseem Ozan" w:date="2022-02-28T14:15:00Z"/>
                <w:noProof/>
                <w:color w:val="0070C0"/>
                <w:lang w:eastAsia="zh-CN"/>
              </w:rPr>
            </w:pPr>
            <w:ins w:id="1275" w:author="Waseem Ozan" w:date="2022-02-28T14:30:00Z">
              <w:r>
                <w:rPr>
                  <w:noProof/>
                  <w:color w:val="0070C0"/>
                  <w:lang w:eastAsia="zh-CN"/>
                </w:rPr>
                <w:lastRenderedPageBreak/>
                <w:drawing>
                  <wp:inline distT="0" distB="0" distL="0" distR="0" wp14:anchorId="1AAA0B07" wp14:editId="46161D74">
                    <wp:extent cx="5347411" cy="2175904"/>
                    <wp:effectExtent l="0" t="0" r="571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0003" cy="2181028"/>
                            </a:xfrm>
                            <a:prstGeom prst="rect">
                              <a:avLst/>
                            </a:prstGeom>
                          </pic:spPr>
                        </pic:pic>
                      </a:graphicData>
                    </a:graphic>
                  </wp:inline>
                </w:drawing>
              </w:r>
            </w:ins>
          </w:p>
          <w:p w14:paraId="5B8A1E95" w14:textId="3E5AFC43" w:rsidR="000732E9" w:rsidRDefault="00DB3C16" w:rsidP="00AB19C1">
            <w:pPr>
              <w:spacing w:after="120"/>
              <w:rPr>
                <w:ins w:id="1276" w:author="Waseem Ozan" w:date="2022-02-28T14:31:00Z"/>
                <w:noProof/>
                <w:color w:val="0070C0"/>
                <w:lang w:eastAsia="zh-CN"/>
              </w:rPr>
            </w:pPr>
            <w:ins w:id="1277" w:author="Waseem Ozan" w:date="2022-02-28T14:30:00Z">
              <w:r>
                <w:rPr>
                  <w:noProof/>
                  <w:color w:val="0070C0"/>
                  <w:lang w:eastAsia="zh-CN"/>
                </w:rPr>
                <w:t>To Ericsson, we provided numerical analsysis for your comment in the first round so not sure why the question is re</w:t>
              </w:r>
            </w:ins>
            <w:ins w:id="1278" w:author="Waseem Ozan" w:date="2022-02-28T14:31:00Z">
              <w:r>
                <w:rPr>
                  <w:noProof/>
                  <w:color w:val="0070C0"/>
                  <w:lang w:eastAsia="zh-CN"/>
                </w:rPr>
                <w:t xml:space="preserve">peated again, hence we copy our comment from the first round. </w:t>
              </w:r>
            </w:ins>
          </w:p>
          <w:p w14:paraId="7B03C5E9" w14:textId="77777777" w:rsidR="00DB3C16" w:rsidRDefault="00DB3C16" w:rsidP="00DB3C16">
            <w:pPr>
              <w:spacing w:after="120"/>
              <w:rPr>
                <w:ins w:id="1279" w:author="Waseem Ozan" w:date="2022-02-28T14:32:00Z"/>
                <w:color w:val="0070C0"/>
                <w:lang w:val="en-US" w:eastAsia="zh-CN"/>
              </w:rPr>
            </w:pPr>
            <w:ins w:id="1280" w:author="Waseem Ozan" w:date="2022-02-28T14:32:00Z">
              <w:r>
                <w:rPr>
                  <w:color w:val="0070C0"/>
                  <w:lang w:val="en-US" w:eastAsia="zh-CN"/>
                </w:rPr>
                <w:t>‘</w:t>
              </w:r>
              <w:r>
                <w:rPr>
                  <w:lang w:val="en-US" w:eastAsia="zh-CN"/>
                </w:rPr>
                <w:t xml:space="preserve">Based on option 1’s logic, the power consumption will also be higher for long </w:t>
              </w:r>
              <w:proofErr w:type="spellStart"/>
              <w:r>
                <w:rPr>
                  <w:lang w:val="en-US" w:eastAsia="zh-CN"/>
                </w:rPr>
                <w:t>eDRX</w:t>
              </w:r>
              <w:proofErr w:type="spellEnd"/>
              <w:r>
                <w:rPr>
                  <w:lang w:val="en-US" w:eastAsia="zh-CN"/>
                </w:rPr>
                <w:t xml:space="preserve"> with short DRX configuration than short </w:t>
              </w:r>
              <w:proofErr w:type="spellStart"/>
              <w:r>
                <w:rPr>
                  <w:lang w:val="en-US" w:eastAsia="zh-CN"/>
                </w:rPr>
                <w:t>eDRX</w:t>
              </w:r>
              <w:proofErr w:type="spellEnd"/>
              <w:r>
                <w:rPr>
                  <w:lang w:val="en-US" w:eastAsia="zh-CN"/>
                </w:rPr>
                <w:t xml:space="preserve"> with long DRX configuration</w:t>
              </w:r>
              <w:r>
                <w:rPr>
                  <w:color w:val="0070C0"/>
                  <w:lang w:val="en-US" w:eastAsia="zh-CN"/>
                </w:rPr>
                <w:t xml:space="preserve">’, we would like to highlight that based on our logic we have the following numerical results: </w:t>
              </w:r>
            </w:ins>
          </w:p>
          <w:p w14:paraId="5ACC70AE" w14:textId="51EF70F4" w:rsidR="00DB3C16" w:rsidRDefault="00DB3C16" w:rsidP="00DB3C16">
            <w:pPr>
              <w:pStyle w:val="ListParagraph"/>
              <w:numPr>
                <w:ilvl w:val="0"/>
                <w:numId w:val="28"/>
              </w:numPr>
              <w:spacing w:after="120"/>
              <w:ind w:firstLineChars="0"/>
              <w:rPr>
                <w:ins w:id="1281" w:author="Waseem Ozan" w:date="2022-02-28T14:32:00Z"/>
                <w:rFonts w:eastAsiaTheme="minorEastAsia"/>
                <w:color w:val="0070C0"/>
                <w:lang w:val="en-US" w:eastAsia="zh-CN"/>
              </w:rPr>
            </w:pPr>
            <w:ins w:id="1282" w:author="Waseem Ozan" w:date="2022-02-28T14:32:00Z">
              <w:r>
                <w:rPr>
                  <w:rFonts w:eastAsiaTheme="minorEastAsia"/>
                  <w:color w:val="0070C0"/>
                  <w:lang w:val="en-US" w:eastAsia="zh-CN"/>
                </w:rPr>
                <w:t xml:space="preserve">Case X: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with short DRX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DB3C16">
                <w:rPr>
                  <w:rFonts w:eastAsiaTheme="minorEastAsia"/>
                  <w:b/>
                  <w:bCs/>
                  <w:color w:val="0070C0"/>
                  <w:lang w:val="en-US" w:eastAsia="zh-CN"/>
                  <w:rPrChange w:id="1283" w:author="Waseem Ozan" w:date="2022-02-28T14:32:00Z">
                    <w:rPr>
                      <w:rFonts w:eastAsiaTheme="minorEastAsia"/>
                      <w:color w:val="0070C0"/>
                      <w:lang w:val="en-US" w:eastAsia="zh-CN"/>
                    </w:rPr>
                  </w:rPrChange>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00BB8EC" w14:textId="77777777" w:rsidR="00DB3C16" w:rsidRDefault="00DB3C16" w:rsidP="00DB3C16">
            <w:pPr>
              <w:pStyle w:val="ListParagraph"/>
              <w:numPr>
                <w:ilvl w:val="0"/>
                <w:numId w:val="28"/>
              </w:numPr>
              <w:spacing w:after="120"/>
              <w:ind w:firstLineChars="0"/>
              <w:rPr>
                <w:ins w:id="1284" w:author="Waseem Ozan" w:date="2022-02-28T14:32:00Z"/>
                <w:rFonts w:eastAsiaTheme="minorEastAsia"/>
                <w:color w:val="0070C0"/>
                <w:lang w:val="en-US" w:eastAsia="zh-CN"/>
              </w:rPr>
            </w:pPr>
            <w:ins w:id="1285" w:author="Waseem Ozan" w:date="2022-02-28T14:32:00Z">
              <w:r>
                <w:rPr>
                  <w:rFonts w:eastAsiaTheme="minorEastAsia"/>
                  <w:color w:val="0070C0"/>
                  <w:lang w:val="en-US" w:eastAsia="zh-CN"/>
                </w:rPr>
                <w:t xml:space="preserve">Case Y: short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with long DRX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is equal to 2*N1 = 2*3 = 6. Then, the number of wake-up occasions in a 327.68s </w:t>
              </w:r>
              <w:proofErr w:type="gramStart"/>
              <w:r>
                <w:rPr>
                  <w:rFonts w:eastAsiaTheme="minorEastAsia"/>
                  <w:color w:val="0070C0"/>
                  <w:lang w:val="en-US" w:eastAsia="zh-CN"/>
                </w:rPr>
                <w:t>period of time</w:t>
              </w:r>
              <w:proofErr w:type="gramEnd"/>
              <w:r>
                <w:rPr>
                  <w:rFonts w:eastAsiaTheme="minorEastAsia"/>
                  <w:color w:val="0070C0"/>
                  <w:lang w:val="en-US" w:eastAsia="zh-CN"/>
                </w:rPr>
                <w:t xml:space="preserv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438C6A42" w14:textId="4580EE86" w:rsidR="00DB3C16" w:rsidRDefault="00DB3C16" w:rsidP="00DB3C16">
            <w:pPr>
              <w:spacing w:after="120"/>
              <w:rPr>
                <w:ins w:id="1286" w:author="Waseem Ozan" w:date="2022-02-28T14:15:00Z"/>
                <w:noProof/>
                <w:color w:val="0070C0"/>
                <w:lang w:eastAsia="zh-CN"/>
              </w:rPr>
            </w:pPr>
            <w:ins w:id="1287" w:author="Waseem Ozan" w:date="2022-02-28T14:32:00Z">
              <w:r>
                <w:rPr>
                  <w:color w:val="0070C0"/>
                  <w:lang w:val="en-US" w:eastAsia="zh-CN"/>
                </w:rPr>
                <w:t xml:space="preserve">Based on our logic, from </w:t>
              </w:r>
              <w:proofErr w:type="gramStart"/>
              <w:r>
                <w:rPr>
                  <w:color w:val="0070C0"/>
                  <w:lang w:val="en-US" w:eastAsia="zh-CN"/>
                </w:rPr>
                <w:t>these analysis</w:t>
              </w:r>
              <w:proofErr w:type="gramEnd"/>
              <w:r>
                <w:rPr>
                  <w:color w:val="0070C0"/>
                  <w:lang w:val="en-US" w:eastAsia="zh-CN"/>
                </w:rPr>
                <w:t xml:space="preserve"> it is clear that Case Y (short </w:t>
              </w:r>
              <w:proofErr w:type="spellStart"/>
              <w:r>
                <w:rPr>
                  <w:color w:val="0070C0"/>
                  <w:lang w:val="en-US" w:eastAsia="zh-CN"/>
                </w:rPr>
                <w:t>eDRX</w:t>
              </w:r>
              <w:proofErr w:type="spellEnd"/>
              <w:r>
                <w:rPr>
                  <w:color w:val="0070C0"/>
                  <w:lang w:val="en-US" w:eastAsia="zh-CN"/>
                </w:rPr>
                <w:t xml:space="preserve"> with long DRX with 96 wake-ups) has more power consumption compared to Case X (long </w:t>
              </w:r>
              <w:proofErr w:type="spellStart"/>
              <w:r>
                <w:rPr>
                  <w:color w:val="0070C0"/>
                  <w:lang w:val="en-US" w:eastAsia="zh-CN"/>
                </w:rPr>
                <w:t>eDRX</w:t>
              </w:r>
              <w:proofErr w:type="spellEnd"/>
              <w:r>
                <w:rPr>
                  <w:color w:val="0070C0"/>
                  <w:lang w:val="en-US" w:eastAsia="zh-CN"/>
                </w:rPr>
                <w:t xml:space="preserve"> with short DRX with 16 wake-ups). Hence, we don’t think Ericsson comment is valid.</w:t>
              </w:r>
            </w:ins>
          </w:p>
          <w:p w14:paraId="41E33766" w14:textId="55C8CCF2" w:rsidR="00D778AE" w:rsidRPr="000732E9" w:rsidRDefault="00DB3C16" w:rsidP="00AB19C1">
            <w:pPr>
              <w:spacing w:after="120"/>
              <w:rPr>
                <w:color w:val="0070C0"/>
                <w:lang w:eastAsia="zh-CN"/>
                <w:rPrChange w:id="1288" w:author="Waseem Ozan" w:date="2022-02-28T14:14:00Z">
                  <w:rPr>
                    <w:color w:val="0070C0"/>
                    <w:lang w:val="en-US" w:eastAsia="zh-CN"/>
                  </w:rPr>
                </w:rPrChange>
              </w:rPr>
            </w:pPr>
            <w:ins w:id="1289" w:author="Waseem Ozan" w:date="2022-02-28T14:33:00Z">
              <w:r>
                <w:rPr>
                  <w:color w:val="0070C0"/>
                  <w:lang w:eastAsia="zh-CN"/>
                </w:rPr>
                <w:t>In summary, we have provided all numerical analysis, time representation plots, and answers</w:t>
              </w:r>
            </w:ins>
            <w:ins w:id="1290" w:author="Waseem Ozan" w:date="2022-02-28T14:34:00Z">
              <w:r>
                <w:rPr>
                  <w:color w:val="0070C0"/>
                  <w:lang w:eastAsia="zh-CN"/>
                </w:rPr>
                <w:t xml:space="preserve"> to support our argument in here. Therefore, it is reasonable to ask companies to compromise to option 1a, which is to exclude the </w:t>
              </w:r>
              <w:proofErr w:type="spellStart"/>
              <w:r>
                <w:rPr>
                  <w:color w:val="0070C0"/>
                  <w:lang w:eastAsia="zh-CN"/>
                </w:rPr>
                <w:t>eDRX</w:t>
              </w:r>
              <w:proofErr w:type="spellEnd"/>
              <w:r>
                <w:rPr>
                  <w:color w:val="0070C0"/>
                  <w:lang w:eastAsia="zh-CN"/>
                </w:rPr>
                <w:t xml:space="preserve"> that has more consumption than </w:t>
              </w:r>
              <w:proofErr w:type="spellStart"/>
              <w:r>
                <w:rPr>
                  <w:color w:val="0070C0"/>
                  <w:lang w:eastAsia="zh-CN"/>
                </w:rPr>
                <w:t>eDRX</w:t>
              </w:r>
              <w:proofErr w:type="spellEnd"/>
              <w:r>
                <w:rPr>
                  <w:color w:val="0070C0"/>
                  <w:lang w:eastAsia="zh-CN"/>
                </w:rPr>
                <w:t xml:space="preserve"> </w:t>
              </w:r>
            </w:ins>
            <w:ins w:id="1291" w:author="Waseem Ozan" w:date="2022-02-28T14:35:00Z">
              <w:r>
                <w:rPr>
                  <w:color w:val="0070C0"/>
                  <w:lang w:eastAsia="zh-CN"/>
                </w:rPr>
                <w:t xml:space="preserve">2.56s. </w:t>
              </w:r>
            </w:ins>
            <w:ins w:id="1292" w:author="Waseem Ozan" w:date="2022-02-28T14:57:00Z">
              <w:r w:rsidR="00464EE7">
                <w:rPr>
                  <w:color w:val="0070C0"/>
                  <w:lang w:eastAsia="zh-CN"/>
                </w:rPr>
                <w:t>To clarify Option 1a, is not meant to remove 20.48s from the table, however, we need to add a note to exclude</w:t>
              </w:r>
            </w:ins>
            <w:ins w:id="1293" w:author="Waseem Ozan" w:date="2022-02-28T14:58:00Z">
              <w:r w:rsidR="00464EE7">
                <w:rPr>
                  <w:color w:val="0070C0"/>
                  <w:lang w:eastAsia="zh-CN"/>
                </w:rPr>
                <w:t xml:space="preserve"> the only one scenario that is not feasible. </w:t>
              </w:r>
            </w:ins>
          </w:p>
        </w:tc>
      </w:tr>
      <w:tr w:rsidR="00D778AE" w:rsidRPr="001E7F8B" w14:paraId="1A73E4C3" w14:textId="77777777" w:rsidTr="00AB19C1">
        <w:tc>
          <w:tcPr>
            <w:tcW w:w="1339" w:type="dxa"/>
          </w:tcPr>
          <w:p w14:paraId="228F0D3B" w14:textId="4B271C88" w:rsidR="00D778AE" w:rsidRDefault="003F5317" w:rsidP="00AB19C1">
            <w:pPr>
              <w:spacing w:after="120"/>
              <w:rPr>
                <w:color w:val="0070C0"/>
                <w:lang w:val="en-US" w:eastAsia="zh-CN"/>
              </w:rPr>
            </w:pPr>
            <w:ins w:id="1294" w:author="Zhixun Tang" w:date="2022-03-01T10:50:00Z">
              <w:r>
                <w:rPr>
                  <w:color w:val="0070C0"/>
                  <w:lang w:val="en-US" w:eastAsia="zh-CN"/>
                </w:rPr>
                <w:lastRenderedPageBreak/>
                <w:t>Ericsson</w:t>
              </w:r>
            </w:ins>
          </w:p>
        </w:tc>
        <w:tc>
          <w:tcPr>
            <w:tcW w:w="8292" w:type="dxa"/>
          </w:tcPr>
          <w:p w14:paraId="4DD0387C" w14:textId="77777777" w:rsidR="00D778AE" w:rsidRDefault="003F5317" w:rsidP="00AB19C1">
            <w:pPr>
              <w:spacing w:after="120"/>
              <w:rPr>
                <w:ins w:id="1295" w:author="Zhixun Tang" w:date="2022-03-01T10:50:00Z"/>
                <w:color w:val="0070C0"/>
                <w:lang w:val="en-US" w:eastAsia="zh-CN"/>
              </w:rPr>
            </w:pPr>
            <w:ins w:id="1296" w:author="Zhixun Tang" w:date="2022-03-01T10:50:00Z">
              <w:r>
                <w:rPr>
                  <w:color w:val="0070C0"/>
                  <w:lang w:val="en-US" w:eastAsia="zh-CN"/>
                </w:rPr>
                <w:t>To MTK,</w:t>
              </w:r>
            </w:ins>
          </w:p>
          <w:p w14:paraId="25532380" w14:textId="68E93BB1" w:rsidR="003F5317" w:rsidRDefault="003F5317" w:rsidP="00AB19C1">
            <w:pPr>
              <w:spacing w:after="120"/>
              <w:rPr>
                <w:ins w:id="1297" w:author="Zhixun Tang" w:date="2022-03-01T10:50:00Z"/>
                <w:color w:val="0070C0"/>
                <w:lang w:val="en-US" w:eastAsia="zh-CN"/>
              </w:rPr>
            </w:pPr>
            <w:ins w:id="1298" w:author="Zhixun Tang" w:date="2022-03-01T10:50:00Z">
              <w:r>
                <w:rPr>
                  <w:color w:val="0070C0"/>
                  <w:lang w:val="en-US" w:eastAsia="zh-CN"/>
                </w:rPr>
                <w:t xml:space="preserve">I guess you </w:t>
              </w:r>
              <w:r w:rsidR="002C0762">
                <w:rPr>
                  <w:color w:val="0070C0"/>
                  <w:lang w:val="en-US" w:eastAsia="zh-CN"/>
                </w:rPr>
                <w:t>didn’t check our comments carefully.</w:t>
              </w:r>
            </w:ins>
          </w:p>
          <w:p w14:paraId="7EFDB3A4" w14:textId="77777777" w:rsidR="002C0762" w:rsidRDefault="00614E07" w:rsidP="00AB19C1">
            <w:pPr>
              <w:spacing w:after="120"/>
              <w:rPr>
                <w:ins w:id="1299" w:author="Zhixun Tang" w:date="2022-03-01T10:52:00Z"/>
                <w:color w:val="0070C0"/>
                <w:lang w:val="en-US" w:eastAsia="zh-CN"/>
              </w:rPr>
            </w:pPr>
            <w:ins w:id="1300" w:author="Zhixun Tang" w:date="2022-03-01T10:52:00Z">
              <w:r>
                <w:rPr>
                  <w:color w:val="0070C0"/>
                  <w:lang w:val="en-US" w:eastAsia="zh-CN"/>
                </w:rPr>
                <w:t>Just use your examples above.</w:t>
              </w:r>
            </w:ins>
          </w:p>
          <w:p w14:paraId="2D638F7F" w14:textId="77777777" w:rsidR="00614E07" w:rsidRDefault="00614E07" w:rsidP="00614E07">
            <w:pPr>
              <w:pStyle w:val="ListParagraph"/>
              <w:numPr>
                <w:ilvl w:val="0"/>
                <w:numId w:val="28"/>
              </w:numPr>
              <w:spacing w:after="120"/>
              <w:ind w:firstLineChars="0"/>
              <w:rPr>
                <w:ins w:id="1301" w:author="Zhixun Tang" w:date="2022-03-01T10:52:00Z"/>
                <w:rFonts w:eastAsiaTheme="minorEastAsia"/>
                <w:color w:val="0070C0"/>
                <w:lang w:val="en-US" w:eastAsia="zh-CN"/>
              </w:rPr>
            </w:pPr>
            <w:ins w:id="1302" w:author="Zhixun Tang" w:date="2022-03-01T10:52:00Z">
              <w:r>
                <w:rPr>
                  <w:rFonts w:eastAsiaTheme="minorEastAsia"/>
                  <w:color w:val="0070C0"/>
                  <w:lang w:val="en-US" w:eastAsia="zh-CN"/>
                </w:rPr>
                <w:t xml:space="preserve">Case X: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with short DRX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7D1E39">
                <w:rPr>
                  <w:rFonts w:eastAsiaTheme="minorEastAsia"/>
                  <w:b/>
                  <w:bCs/>
                  <w:color w:val="0070C0"/>
                  <w:lang w:val="en-US" w:eastAsia="zh-CN"/>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5F84CDEE" w14:textId="09930A0B" w:rsidR="00614E07" w:rsidRDefault="00614E07" w:rsidP="00614E07">
            <w:pPr>
              <w:pStyle w:val="ListParagraph"/>
              <w:numPr>
                <w:ilvl w:val="0"/>
                <w:numId w:val="28"/>
              </w:numPr>
              <w:spacing w:after="120"/>
              <w:ind w:firstLineChars="0"/>
              <w:rPr>
                <w:ins w:id="1303" w:author="Zhixun Tang" w:date="2022-03-01T10:52:00Z"/>
                <w:rFonts w:eastAsiaTheme="minorEastAsia"/>
                <w:color w:val="0070C0"/>
                <w:lang w:val="en-US" w:eastAsia="zh-CN"/>
              </w:rPr>
            </w:pPr>
            <w:ins w:id="1304" w:author="Zhixun Tang" w:date="2022-03-01T10:52:00Z">
              <w:r>
                <w:rPr>
                  <w:rFonts w:eastAsiaTheme="minorEastAsia"/>
                  <w:color w:val="0070C0"/>
                  <w:lang w:val="en-US" w:eastAsia="zh-CN"/>
                </w:rPr>
                <w:t xml:space="preserve">Case Y: short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with long DRX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1305" w:author="Zhixun Tang" w:date="2022-03-01T10:58:00Z">
              <w:r w:rsidR="00142828">
                <w:rPr>
                  <w:rFonts w:eastAsiaTheme="minorEastAsia"/>
                  <w:color w:val="0070C0"/>
                  <w:highlight w:val="yellow"/>
                  <w:lang w:val="en-US" w:eastAsia="zh-CN"/>
                </w:rPr>
                <w:t>163</w:t>
              </w:r>
            </w:ins>
            <w:ins w:id="1306" w:author="Zhixun Tang" w:date="2022-03-01T10:52:00Z">
              <w:r w:rsidRPr="00614E07">
                <w:rPr>
                  <w:rFonts w:eastAsiaTheme="minorEastAsia"/>
                  <w:color w:val="0070C0"/>
                  <w:highlight w:val="yellow"/>
                  <w:lang w:val="en-US" w:eastAsia="zh-CN"/>
                </w:rPr>
                <w:t>.</w:t>
              </w:r>
            </w:ins>
            <w:ins w:id="1307" w:author="Zhixun Tang" w:date="2022-03-01T10:58:00Z">
              <w:r w:rsidR="00142828">
                <w:rPr>
                  <w:rFonts w:eastAsiaTheme="minorEastAsia"/>
                  <w:color w:val="0070C0"/>
                  <w:highlight w:val="yellow"/>
                  <w:lang w:val="en-US" w:eastAsia="zh-CN"/>
                </w:rPr>
                <w:t>84</w:t>
              </w:r>
            </w:ins>
            <w:ins w:id="1308" w:author="Zhixun Tang" w:date="2022-03-01T10:52:00Z">
              <w:r w:rsidRPr="00614E07">
                <w:rPr>
                  <w:rFonts w:eastAsiaTheme="minorEastAsia"/>
                  <w:b/>
                  <w:bCs/>
                  <w:color w:val="0070C0"/>
                  <w:highlight w:val="yellow"/>
                  <w:lang w:val="en-US" w:eastAsia="zh-CN"/>
                </w:rPr>
                <w:t>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is equal to 2*N1 = 2*3 = 6. Then, the number of wake-up occasions in a 327.68s </w:t>
              </w:r>
              <w:proofErr w:type="gramStart"/>
              <w:r>
                <w:rPr>
                  <w:rFonts w:eastAsiaTheme="minorEastAsia"/>
                  <w:color w:val="0070C0"/>
                  <w:lang w:val="en-US" w:eastAsia="zh-CN"/>
                </w:rPr>
                <w:t>period of time</w:t>
              </w:r>
              <w:proofErr w:type="gramEnd"/>
              <w:r>
                <w:rPr>
                  <w:rFonts w:eastAsiaTheme="minorEastAsia"/>
                  <w:color w:val="0070C0"/>
                  <w:lang w:val="en-US" w:eastAsia="zh-CN"/>
                </w:rPr>
                <w:t xml:space="preserve"> is equal to 6*327.68s/</w:t>
              </w:r>
            </w:ins>
            <w:ins w:id="1309" w:author="Zhixun Tang" w:date="2022-03-01T10:58:00Z">
              <w:r w:rsidR="00142828">
                <w:rPr>
                  <w:rFonts w:eastAsiaTheme="minorEastAsia"/>
                  <w:color w:val="0070C0"/>
                  <w:highlight w:val="yellow"/>
                  <w:lang w:val="en-US" w:eastAsia="zh-CN"/>
                </w:rPr>
                <w:t>163</w:t>
              </w:r>
            </w:ins>
            <w:ins w:id="1310" w:author="Zhixun Tang" w:date="2022-03-01T10:53:00Z">
              <w:r w:rsidRPr="00142828">
                <w:rPr>
                  <w:rFonts w:eastAsiaTheme="minorEastAsia"/>
                  <w:color w:val="0070C0"/>
                  <w:highlight w:val="yellow"/>
                  <w:lang w:val="en-US" w:eastAsia="zh-CN"/>
                </w:rPr>
                <w:t>.</w:t>
              </w:r>
            </w:ins>
            <w:ins w:id="1311" w:author="Zhixun Tang" w:date="2022-03-01T10:58:00Z">
              <w:r w:rsidR="00142828">
                <w:rPr>
                  <w:rFonts w:eastAsiaTheme="minorEastAsia"/>
                  <w:color w:val="0070C0"/>
                  <w:highlight w:val="yellow"/>
                  <w:lang w:val="en-US" w:eastAsia="zh-CN"/>
                </w:rPr>
                <w:t>84</w:t>
              </w:r>
            </w:ins>
            <w:ins w:id="1312" w:author="Zhixun Tang" w:date="2022-03-01T10:52:00Z">
              <w:r w:rsidRPr="00142828">
                <w:rPr>
                  <w:rFonts w:eastAsiaTheme="minorEastAsia"/>
                  <w:color w:val="0070C0"/>
                  <w:highlight w:val="yellow"/>
                  <w:lang w:val="en-US" w:eastAsia="zh-CN"/>
                </w:rPr>
                <w:t>s</w:t>
              </w:r>
              <w:r>
                <w:rPr>
                  <w:rFonts w:eastAsiaTheme="minorEastAsia"/>
                  <w:color w:val="0070C0"/>
                  <w:lang w:val="en-US" w:eastAsia="zh-CN"/>
                </w:rPr>
                <w:t xml:space="preserve"> = 6*</w:t>
              </w:r>
            </w:ins>
            <w:ins w:id="1313" w:author="Zhixun Tang" w:date="2022-03-01T10:59:00Z">
              <w:r w:rsidR="00142828">
                <w:rPr>
                  <w:rFonts w:eastAsiaTheme="minorEastAsia"/>
                  <w:color w:val="0070C0"/>
                  <w:lang w:val="en-US" w:eastAsia="zh-CN"/>
                </w:rPr>
                <w:t>2</w:t>
              </w:r>
            </w:ins>
            <w:ins w:id="1314" w:author="Zhixun Tang" w:date="2022-03-01T10:52:00Z">
              <w:r>
                <w:rPr>
                  <w:rFonts w:eastAsiaTheme="minorEastAsia"/>
                  <w:color w:val="0070C0"/>
                  <w:lang w:val="en-US" w:eastAsia="zh-CN"/>
                </w:rPr>
                <w:t xml:space="preserve"> = </w:t>
              </w:r>
            </w:ins>
            <w:ins w:id="1315" w:author="Zhixun Tang" w:date="2022-03-01T10:58:00Z">
              <w:r w:rsidR="00A73071" w:rsidRPr="00142828">
                <w:rPr>
                  <w:rFonts w:eastAsiaTheme="minorEastAsia"/>
                  <w:b/>
                  <w:bCs/>
                  <w:color w:val="0070C0"/>
                  <w:highlight w:val="yellow"/>
                  <w:lang w:val="en-US" w:eastAsia="zh-CN"/>
                </w:rPr>
                <w:t>12</w:t>
              </w:r>
            </w:ins>
            <w:ins w:id="1316" w:author="Zhixun Tang" w:date="2022-03-01T10:52:00Z">
              <w:r>
                <w:rPr>
                  <w:rFonts w:eastAsiaTheme="minorEastAsia"/>
                  <w:color w:val="0070C0"/>
                  <w:lang w:val="en-US" w:eastAsia="zh-CN"/>
                </w:rPr>
                <w:t xml:space="preserve"> wake-up occasions. </w:t>
              </w:r>
            </w:ins>
          </w:p>
          <w:p w14:paraId="7E47BB6E" w14:textId="181A0273" w:rsidR="00614E07" w:rsidRDefault="00614E07" w:rsidP="00AB19C1">
            <w:pPr>
              <w:spacing w:after="120"/>
              <w:rPr>
                <w:ins w:id="1317" w:author="Zhixun Tang" w:date="2022-03-01T10:54:00Z"/>
                <w:color w:val="0070C0"/>
                <w:lang w:val="en-US" w:eastAsia="zh-CN"/>
              </w:rPr>
            </w:pPr>
            <w:ins w:id="1318" w:author="Zhixun Tang" w:date="2022-03-01T10:53:00Z">
              <w:r>
                <w:rPr>
                  <w:color w:val="0070C0"/>
                  <w:lang w:val="en-US" w:eastAsia="zh-CN"/>
                </w:rPr>
                <w:t xml:space="preserve">Based on </w:t>
              </w:r>
              <w:proofErr w:type="spellStart"/>
              <w:r w:rsidRPr="00142828">
                <w:rPr>
                  <w:color w:val="0070C0"/>
                  <w:highlight w:val="yellow"/>
                  <w:lang w:val="en-US" w:eastAsia="zh-CN"/>
                </w:rPr>
                <w:t>Mediatek’s</w:t>
              </w:r>
              <w:proofErr w:type="spellEnd"/>
              <w:r w:rsidRPr="00142828">
                <w:rPr>
                  <w:color w:val="0070C0"/>
                  <w:highlight w:val="yellow"/>
                  <w:lang w:val="en-US" w:eastAsia="zh-CN"/>
                </w:rPr>
                <w:t xml:space="preserve"> logic</w:t>
              </w:r>
              <w:r>
                <w:rPr>
                  <w:color w:val="0070C0"/>
                  <w:lang w:val="en-US" w:eastAsia="zh-CN"/>
                </w:rPr>
                <w:t xml:space="preserve">, from </w:t>
              </w:r>
              <w:proofErr w:type="gramStart"/>
              <w:r>
                <w:rPr>
                  <w:color w:val="0070C0"/>
                  <w:lang w:val="en-US" w:eastAsia="zh-CN"/>
                </w:rPr>
                <w:t>these analysis</w:t>
              </w:r>
              <w:proofErr w:type="gramEnd"/>
              <w:r>
                <w:rPr>
                  <w:color w:val="0070C0"/>
                  <w:lang w:val="en-US" w:eastAsia="zh-CN"/>
                </w:rPr>
                <w:t xml:space="preserve"> it is clear that </w:t>
              </w:r>
              <w:r w:rsidRPr="00142828">
                <w:rPr>
                  <w:color w:val="0070C0"/>
                  <w:highlight w:val="yellow"/>
                  <w:lang w:val="en-US" w:eastAsia="zh-CN"/>
                </w:rPr>
                <w:t xml:space="preserve">Case </w:t>
              </w:r>
            </w:ins>
            <w:ins w:id="1319" w:author="Zhixun Tang" w:date="2022-03-01T10:57:00Z">
              <w:r w:rsidR="007A732A">
                <w:rPr>
                  <w:color w:val="0070C0"/>
                  <w:lang w:val="en-US" w:eastAsia="zh-CN"/>
                </w:rPr>
                <w:t>Y</w:t>
              </w:r>
            </w:ins>
            <w:ins w:id="1320" w:author="Zhixun Tang" w:date="2022-03-01T10:53:00Z">
              <w:r>
                <w:rPr>
                  <w:color w:val="0070C0"/>
                  <w:lang w:val="en-US" w:eastAsia="zh-CN"/>
                </w:rPr>
                <w:t xml:space="preserve"> (short </w:t>
              </w:r>
              <w:proofErr w:type="spellStart"/>
              <w:r>
                <w:rPr>
                  <w:color w:val="0070C0"/>
                  <w:lang w:val="en-US" w:eastAsia="zh-CN"/>
                </w:rPr>
                <w:t>eDRX</w:t>
              </w:r>
              <w:proofErr w:type="spellEnd"/>
              <w:r>
                <w:rPr>
                  <w:color w:val="0070C0"/>
                  <w:lang w:val="en-US" w:eastAsia="zh-CN"/>
                </w:rPr>
                <w:t xml:space="preserve"> with long DRX with </w:t>
              </w:r>
            </w:ins>
            <w:ins w:id="1321" w:author="Zhixun Tang" w:date="2022-03-01T10:57:00Z">
              <w:r w:rsidR="007A732A">
                <w:rPr>
                  <w:color w:val="0070C0"/>
                  <w:lang w:val="en-US" w:eastAsia="zh-CN"/>
                </w:rPr>
                <w:t>1</w:t>
              </w:r>
            </w:ins>
            <w:ins w:id="1322" w:author="Zhixun Tang" w:date="2022-03-01T10:53:00Z">
              <w:r>
                <w:rPr>
                  <w:color w:val="0070C0"/>
                  <w:lang w:val="en-US" w:eastAsia="zh-CN"/>
                </w:rPr>
                <w:t xml:space="preserve">6 wake-ups) has </w:t>
              </w:r>
            </w:ins>
            <w:ins w:id="1323" w:author="Zhixun Tang" w:date="2022-03-01T10:59:00Z">
              <w:r w:rsidR="00142828" w:rsidRPr="00142828">
                <w:rPr>
                  <w:color w:val="0070C0"/>
                  <w:highlight w:val="yellow"/>
                  <w:lang w:val="en-US" w:eastAsia="zh-CN"/>
                </w:rPr>
                <w:t>less</w:t>
              </w:r>
            </w:ins>
            <w:ins w:id="1324" w:author="Zhixun Tang" w:date="2022-03-01T10:53:00Z">
              <w:r w:rsidRPr="00142828">
                <w:rPr>
                  <w:color w:val="0070C0"/>
                  <w:highlight w:val="yellow"/>
                  <w:lang w:val="en-US" w:eastAsia="zh-CN"/>
                </w:rPr>
                <w:t xml:space="preserve"> power consumption</w:t>
              </w:r>
              <w:r>
                <w:rPr>
                  <w:color w:val="0070C0"/>
                  <w:lang w:val="en-US" w:eastAsia="zh-CN"/>
                </w:rPr>
                <w:t xml:space="preserve"> compared to </w:t>
              </w:r>
              <w:r w:rsidRPr="00142828">
                <w:rPr>
                  <w:color w:val="0070C0"/>
                  <w:highlight w:val="yellow"/>
                  <w:lang w:val="en-US" w:eastAsia="zh-CN"/>
                </w:rPr>
                <w:t xml:space="preserve">Case </w:t>
              </w:r>
            </w:ins>
            <w:ins w:id="1325" w:author="Zhixun Tang" w:date="2022-03-01T10:57:00Z">
              <w:r w:rsidR="007A732A" w:rsidRPr="00142828">
                <w:rPr>
                  <w:color w:val="0070C0"/>
                  <w:highlight w:val="yellow"/>
                  <w:lang w:val="en-US" w:eastAsia="zh-CN"/>
                </w:rPr>
                <w:t>X</w:t>
              </w:r>
            </w:ins>
            <w:ins w:id="1326" w:author="Zhixun Tang" w:date="2022-03-01T10:53:00Z">
              <w:r>
                <w:rPr>
                  <w:color w:val="0070C0"/>
                  <w:lang w:val="en-US" w:eastAsia="zh-CN"/>
                </w:rPr>
                <w:t xml:space="preserve"> (long </w:t>
              </w:r>
              <w:proofErr w:type="spellStart"/>
              <w:r>
                <w:rPr>
                  <w:color w:val="0070C0"/>
                  <w:lang w:val="en-US" w:eastAsia="zh-CN"/>
                </w:rPr>
                <w:t>eDRX</w:t>
              </w:r>
              <w:proofErr w:type="spellEnd"/>
              <w:r>
                <w:rPr>
                  <w:color w:val="0070C0"/>
                  <w:lang w:val="en-US" w:eastAsia="zh-CN"/>
                </w:rPr>
                <w:t xml:space="preserve"> with short DRX with </w:t>
              </w:r>
            </w:ins>
            <w:ins w:id="1327" w:author="Zhixun Tang" w:date="2022-03-01T10:57:00Z">
              <w:r w:rsidR="007A732A">
                <w:rPr>
                  <w:color w:val="0070C0"/>
                  <w:lang w:val="en-US" w:eastAsia="zh-CN"/>
                </w:rPr>
                <w:t>24</w:t>
              </w:r>
            </w:ins>
            <w:ins w:id="1328" w:author="Zhixun Tang" w:date="2022-03-01T10:53:00Z">
              <w:r>
                <w:rPr>
                  <w:color w:val="0070C0"/>
                  <w:lang w:val="en-US" w:eastAsia="zh-CN"/>
                </w:rPr>
                <w:t xml:space="preserve"> wake-ups).</w:t>
              </w:r>
            </w:ins>
          </w:p>
          <w:p w14:paraId="0A875352" w14:textId="74007AB1" w:rsidR="00614E07" w:rsidRDefault="00614E07" w:rsidP="00AB19C1">
            <w:pPr>
              <w:spacing w:after="120"/>
              <w:rPr>
                <w:ins w:id="1329" w:author="Zhixun Tang" w:date="2022-03-01T10:55:00Z"/>
                <w:color w:val="0070C0"/>
                <w:lang w:val="en-US" w:eastAsia="zh-CN"/>
              </w:rPr>
            </w:pPr>
            <w:ins w:id="1330" w:author="Zhixun Tang" w:date="2022-03-01T10:54:00Z">
              <w:r w:rsidRPr="00142828">
                <w:rPr>
                  <w:color w:val="0070C0"/>
                  <w:highlight w:val="yellow"/>
                  <w:lang w:val="en-US" w:eastAsia="zh-CN"/>
                </w:rPr>
                <w:t xml:space="preserve">We can </w:t>
              </w:r>
              <w:r w:rsidR="001E7F8B" w:rsidRPr="00142828">
                <w:rPr>
                  <w:color w:val="0070C0"/>
                  <w:highlight w:val="yellow"/>
                  <w:lang w:val="en-US" w:eastAsia="zh-CN"/>
                </w:rPr>
                <w:t xml:space="preserve">use </w:t>
              </w:r>
            </w:ins>
            <w:proofErr w:type="spellStart"/>
            <w:ins w:id="1331" w:author="Zhixun Tang" w:date="2022-03-01T10:56:00Z">
              <w:r w:rsidR="007A732A">
                <w:rPr>
                  <w:color w:val="0070C0"/>
                  <w:highlight w:val="yellow"/>
                  <w:lang w:val="en-US" w:eastAsia="zh-CN"/>
                </w:rPr>
                <w:t>Meediatek’s</w:t>
              </w:r>
            </w:ins>
            <w:proofErr w:type="spellEnd"/>
            <w:ins w:id="1332" w:author="Zhixun Tang" w:date="2022-03-01T10:54:00Z">
              <w:r w:rsidR="001E7F8B" w:rsidRPr="00142828">
                <w:rPr>
                  <w:color w:val="0070C0"/>
                  <w:highlight w:val="yellow"/>
                  <w:lang w:val="en-US" w:eastAsia="zh-CN"/>
                </w:rPr>
                <w:t xml:space="preserve"> logic to preclude for all </w:t>
              </w:r>
              <w:proofErr w:type="spellStart"/>
              <w:r w:rsidR="001E7F8B" w:rsidRPr="00142828">
                <w:rPr>
                  <w:color w:val="0070C0"/>
                  <w:highlight w:val="yellow"/>
                  <w:lang w:val="en-US" w:eastAsia="zh-CN"/>
                </w:rPr>
                <w:t>eDRX</w:t>
              </w:r>
              <w:proofErr w:type="spellEnd"/>
              <w:r w:rsidR="001E7F8B" w:rsidRPr="00142828">
                <w:rPr>
                  <w:color w:val="0070C0"/>
                  <w:highlight w:val="yellow"/>
                  <w:lang w:val="en-US" w:eastAsia="zh-CN"/>
                </w:rPr>
                <w:t xml:space="preserve"> values</w:t>
              </w:r>
              <w:r w:rsidR="001E7F8B">
                <w:rPr>
                  <w:color w:val="0070C0"/>
                  <w:lang w:val="en-US" w:eastAsia="zh-CN"/>
                </w:rPr>
                <w:t xml:space="preserve">, but </w:t>
              </w:r>
            </w:ins>
            <w:ins w:id="1333" w:author="Zhixun Tang" w:date="2022-03-01T10:55:00Z">
              <w:r w:rsidR="0003155A">
                <w:rPr>
                  <w:color w:val="0070C0"/>
                  <w:lang w:val="en-US" w:eastAsia="zh-CN"/>
                </w:rPr>
                <w:t xml:space="preserve">we think the most important thing for </w:t>
              </w:r>
              <w:proofErr w:type="spellStart"/>
              <w:r w:rsidR="0003155A">
                <w:rPr>
                  <w:color w:val="0070C0"/>
                  <w:lang w:val="en-US" w:eastAsia="zh-CN"/>
                </w:rPr>
                <w:t>eDRX</w:t>
              </w:r>
              <w:proofErr w:type="spellEnd"/>
              <w:r w:rsidR="0003155A">
                <w:rPr>
                  <w:color w:val="0070C0"/>
                  <w:lang w:val="en-US" w:eastAsia="zh-CN"/>
                </w:rPr>
                <w:t xml:space="preserve"> is </w:t>
              </w:r>
            </w:ins>
            <w:ins w:id="1334" w:author="Zhixun Tang" w:date="2022-03-01T11:00:00Z">
              <w:r w:rsidR="00142828">
                <w:rPr>
                  <w:color w:val="0070C0"/>
                  <w:lang w:val="en-US" w:eastAsia="zh-CN"/>
                </w:rPr>
                <w:t xml:space="preserve">that </w:t>
              </w:r>
              <w:proofErr w:type="spellStart"/>
              <w:r w:rsidR="00142828">
                <w:rPr>
                  <w:color w:val="0070C0"/>
                  <w:lang w:val="en-US" w:eastAsia="zh-CN"/>
                </w:rPr>
                <w:t>eDRX</w:t>
              </w:r>
            </w:ins>
            <w:proofErr w:type="spellEnd"/>
            <w:ins w:id="1335" w:author="Zhixun Tang" w:date="2022-03-01T10:55:00Z">
              <w:r w:rsidR="0003155A">
                <w:rPr>
                  <w:color w:val="0070C0"/>
                  <w:lang w:val="en-US" w:eastAsia="zh-CN"/>
                </w:rPr>
                <w:t xml:space="preserve"> will have </w:t>
              </w:r>
              <w:r w:rsidR="00AB64DD">
                <w:rPr>
                  <w:color w:val="0070C0"/>
                  <w:lang w:val="en-US" w:eastAsia="zh-CN"/>
                </w:rPr>
                <w:t>benefits compared with DRX.</w:t>
              </w:r>
            </w:ins>
          </w:p>
          <w:p w14:paraId="7C383AC9" w14:textId="77777777" w:rsidR="00AB64DD" w:rsidRDefault="00AB64DD" w:rsidP="00AB19C1">
            <w:pPr>
              <w:spacing w:after="120"/>
              <w:rPr>
                <w:ins w:id="1336" w:author="Zhixun Tang" w:date="2022-03-01T11:00:00Z"/>
                <w:color w:val="0070C0"/>
                <w:lang w:val="en-US" w:eastAsia="zh-CN"/>
              </w:rPr>
            </w:pPr>
            <w:ins w:id="1337" w:author="Zhixun Tang" w:date="2022-03-01T10:55:00Z">
              <w:r>
                <w:rPr>
                  <w:color w:val="0070C0"/>
                  <w:lang w:val="en-US" w:eastAsia="zh-CN"/>
                </w:rPr>
                <w:t xml:space="preserve">If </w:t>
              </w:r>
              <w:proofErr w:type="spellStart"/>
              <w:r>
                <w:rPr>
                  <w:color w:val="0070C0"/>
                  <w:lang w:val="en-US" w:eastAsia="zh-CN"/>
                </w:rPr>
                <w:t>Mediatek</w:t>
              </w:r>
              <w:proofErr w:type="spellEnd"/>
              <w:r>
                <w:rPr>
                  <w:color w:val="0070C0"/>
                  <w:lang w:val="en-US" w:eastAsia="zh-CN"/>
                </w:rPr>
                <w:t xml:space="preserve"> thinks it needs so</w:t>
              </w:r>
            </w:ins>
            <w:ins w:id="1338" w:author="Zhixun Tang" w:date="2022-03-01T10:56:00Z">
              <w:r>
                <w:rPr>
                  <w:color w:val="0070C0"/>
                  <w:lang w:val="en-US" w:eastAsia="zh-CN"/>
                </w:rPr>
                <w:t xml:space="preserve">me optimization </w:t>
              </w:r>
            </w:ins>
            <w:ins w:id="1339" w:author="Zhixun Tang" w:date="2022-03-01T11:00:00Z">
              <w:r w:rsidR="00223D9E">
                <w:rPr>
                  <w:color w:val="0070C0"/>
                  <w:lang w:val="en-US" w:eastAsia="zh-CN"/>
                </w:rPr>
                <w:t xml:space="preserve">for </w:t>
              </w:r>
            </w:ins>
            <w:ins w:id="1340" w:author="Zhixun Tang" w:date="2022-03-01T10:56:00Z">
              <w:r>
                <w:rPr>
                  <w:color w:val="0070C0"/>
                  <w:lang w:val="en-US" w:eastAsia="zh-CN"/>
                </w:rPr>
                <w:t xml:space="preserve">the configuration, it’s better to discuss it in possible </w:t>
              </w:r>
              <w:proofErr w:type="spellStart"/>
              <w:r>
                <w:rPr>
                  <w:color w:val="0070C0"/>
                  <w:lang w:val="en-US" w:eastAsia="zh-CN"/>
                </w:rPr>
                <w:t>RedCap</w:t>
              </w:r>
              <w:proofErr w:type="spellEnd"/>
              <w:r>
                <w:rPr>
                  <w:color w:val="0070C0"/>
                  <w:lang w:val="en-US" w:eastAsia="zh-CN"/>
                </w:rPr>
                <w:t xml:space="preserve"> further power saving WI in the future.</w:t>
              </w:r>
            </w:ins>
          </w:p>
          <w:p w14:paraId="64FB5EE2" w14:textId="49A45ABA" w:rsidR="00223D9E" w:rsidRDefault="00223D9E" w:rsidP="00AB19C1">
            <w:pPr>
              <w:spacing w:after="120"/>
              <w:rPr>
                <w:color w:val="0070C0"/>
                <w:lang w:val="en-US" w:eastAsia="zh-CN"/>
              </w:rPr>
            </w:pPr>
            <w:ins w:id="1341" w:author="Zhixun Tang" w:date="2022-03-01T11:00:00Z">
              <w:r>
                <w:rPr>
                  <w:color w:val="0070C0"/>
                  <w:lang w:val="en-US" w:eastAsia="zh-CN"/>
                </w:rPr>
                <w:t xml:space="preserve">We should first define </w:t>
              </w:r>
              <w:proofErr w:type="spellStart"/>
              <w:r>
                <w:rPr>
                  <w:color w:val="0070C0"/>
                  <w:lang w:val="en-US" w:eastAsia="zh-CN"/>
                </w:rPr>
                <w:t>eDRX</w:t>
              </w:r>
              <w:proofErr w:type="spellEnd"/>
              <w:r>
                <w:rPr>
                  <w:color w:val="0070C0"/>
                  <w:lang w:val="en-US" w:eastAsia="zh-CN"/>
                </w:rPr>
                <w:t xml:space="preserve"> requirement as the </w:t>
              </w:r>
              <w:proofErr w:type="spellStart"/>
              <w:r>
                <w:rPr>
                  <w:color w:val="0070C0"/>
                  <w:lang w:val="en-US" w:eastAsia="zh-CN"/>
                </w:rPr>
                <w:t>basline</w:t>
              </w:r>
              <w:proofErr w:type="spellEnd"/>
              <w:r>
                <w:rPr>
                  <w:color w:val="0070C0"/>
                  <w:lang w:val="en-US" w:eastAsia="zh-CN"/>
                </w:rPr>
                <w:t xml:space="preserve"> </w:t>
              </w:r>
            </w:ins>
            <w:ins w:id="1342" w:author="Zhixun Tang" w:date="2022-03-01T11:01:00Z">
              <w:r>
                <w:rPr>
                  <w:color w:val="0070C0"/>
                  <w:lang w:val="en-US" w:eastAsia="zh-CN"/>
                </w:rPr>
                <w:t>in the 1</w:t>
              </w:r>
              <w:r w:rsidRPr="00223D9E">
                <w:rPr>
                  <w:color w:val="0070C0"/>
                  <w:vertAlign w:val="superscript"/>
                  <w:lang w:val="en-US" w:eastAsia="zh-CN"/>
                  <w:rPrChange w:id="1343" w:author="Zhixun Tang" w:date="2022-03-01T11:01:00Z">
                    <w:rPr>
                      <w:color w:val="0070C0"/>
                      <w:lang w:val="en-US" w:eastAsia="zh-CN"/>
                    </w:rPr>
                  </w:rPrChange>
                </w:rPr>
                <w:t>st</w:t>
              </w:r>
              <w:r>
                <w:rPr>
                  <w:color w:val="0070C0"/>
                  <w:lang w:val="en-US" w:eastAsia="zh-CN"/>
                </w:rPr>
                <w:t xml:space="preserve"> </w:t>
              </w:r>
              <w:proofErr w:type="spellStart"/>
              <w:r>
                <w:rPr>
                  <w:color w:val="0070C0"/>
                  <w:lang w:val="en-US" w:eastAsia="zh-CN"/>
                </w:rPr>
                <w:t>RedCap</w:t>
              </w:r>
              <w:proofErr w:type="spellEnd"/>
              <w:r>
                <w:rPr>
                  <w:color w:val="0070C0"/>
                  <w:lang w:val="en-US" w:eastAsia="zh-CN"/>
                </w:rPr>
                <w:t xml:space="preserve"> version.</w:t>
              </w:r>
            </w:ins>
          </w:p>
        </w:tc>
      </w:tr>
      <w:tr w:rsidR="00D778AE" w14:paraId="45985BC2" w14:textId="77777777" w:rsidTr="00AB19C1">
        <w:tc>
          <w:tcPr>
            <w:tcW w:w="1339" w:type="dxa"/>
          </w:tcPr>
          <w:p w14:paraId="6B1BCC74" w14:textId="77777777" w:rsidR="00D778AE" w:rsidRDefault="00D778AE" w:rsidP="00AB19C1">
            <w:pPr>
              <w:spacing w:after="120"/>
              <w:rPr>
                <w:color w:val="0070C0"/>
                <w:lang w:val="en-US" w:eastAsia="zh-CN"/>
              </w:rPr>
            </w:pPr>
          </w:p>
        </w:tc>
        <w:tc>
          <w:tcPr>
            <w:tcW w:w="8292" w:type="dxa"/>
          </w:tcPr>
          <w:p w14:paraId="247F6026" w14:textId="77777777" w:rsidR="00D778AE" w:rsidRDefault="00D778AE" w:rsidP="00AB19C1">
            <w:pPr>
              <w:spacing w:after="120"/>
              <w:rPr>
                <w:color w:val="0070C0"/>
                <w:lang w:val="en-US" w:eastAsia="zh-CN"/>
              </w:rPr>
            </w:pPr>
          </w:p>
        </w:tc>
      </w:tr>
      <w:tr w:rsidR="00D778AE" w14:paraId="000CD2D7" w14:textId="77777777" w:rsidTr="00AB19C1">
        <w:tc>
          <w:tcPr>
            <w:tcW w:w="1339" w:type="dxa"/>
          </w:tcPr>
          <w:p w14:paraId="01050609" w14:textId="77777777" w:rsidR="00D778AE" w:rsidRDefault="00D778AE" w:rsidP="00AB19C1">
            <w:pPr>
              <w:spacing w:after="120"/>
              <w:rPr>
                <w:color w:val="000000" w:themeColor="text1"/>
                <w:lang w:val="en-US" w:eastAsia="zh-CN"/>
              </w:rPr>
            </w:pPr>
          </w:p>
        </w:tc>
        <w:tc>
          <w:tcPr>
            <w:tcW w:w="8292" w:type="dxa"/>
          </w:tcPr>
          <w:p w14:paraId="38C5319B" w14:textId="77777777" w:rsidR="00D778AE" w:rsidRDefault="00D778AE" w:rsidP="00AB19C1">
            <w:pPr>
              <w:spacing w:after="120"/>
              <w:rPr>
                <w:color w:val="000000" w:themeColor="text1"/>
                <w:lang w:val="en-US" w:eastAsia="zh-CN"/>
              </w:rPr>
            </w:pPr>
          </w:p>
        </w:tc>
      </w:tr>
      <w:tr w:rsidR="00D778AE" w14:paraId="32CAD18B" w14:textId="77777777" w:rsidTr="00AB19C1">
        <w:tc>
          <w:tcPr>
            <w:tcW w:w="1339" w:type="dxa"/>
          </w:tcPr>
          <w:p w14:paraId="070144A5" w14:textId="77777777" w:rsidR="00D778AE" w:rsidRDefault="00D778AE" w:rsidP="00AB19C1">
            <w:pPr>
              <w:spacing w:after="120"/>
              <w:rPr>
                <w:color w:val="0070C0"/>
                <w:lang w:val="en-US" w:eastAsia="zh-CN"/>
              </w:rPr>
            </w:pPr>
          </w:p>
        </w:tc>
        <w:tc>
          <w:tcPr>
            <w:tcW w:w="8292" w:type="dxa"/>
          </w:tcPr>
          <w:p w14:paraId="56B32CCE" w14:textId="77777777" w:rsidR="00D778AE" w:rsidRDefault="00D778AE" w:rsidP="00AB19C1">
            <w:pPr>
              <w:spacing w:after="120"/>
              <w:rPr>
                <w:color w:val="000000" w:themeColor="text1"/>
                <w:lang w:val="en-US" w:eastAsia="zh-CN"/>
              </w:rPr>
            </w:pPr>
          </w:p>
        </w:tc>
      </w:tr>
      <w:tr w:rsidR="00D778AE" w14:paraId="32E702A0" w14:textId="77777777" w:rsidTr="00AB19C1">
        <w:trPr>
          <w:ins w:id="1344" w:author="Waseem Ozan" w:date="2022-02-23T12:18:00Z"/>
        </w:trPr>
        <w:tc>
          <w:tcPr>
            <w:tcW w:w="1339" w:type="dxa"/>
          </w:tcPr>
          <w:p w14:paraId="29D588AE" w14:textId="77777777" w:rsidR="00D778AE" w:rsidRDefault="00D778AE" w:rsidP="00AB19C1">
            <w:pPr>
              <w:spacing w:after="120"/>
              <w:rPr>
                <w:ins w:id="1345" w:author="Waseem Ozan" w:date="2022-02-23T12:18:00Z"/>
                <w:color w:val="0070C0"/>
                <w:lang w:val="en-US" w:eastAsia="zh-CN"/>
              </w:rPr>
            </w:pPr>
          </w:p>
        </w:tc>
        <w:tc>
          <w:tcPr>
            <w:tcW w:w="8292" w:type="dxa"/>
          </w:tcPr>
          <w:p w14:paraId="7FE9441D" w14:textId="77777777" w:rsidR="00D778AE" w:rsidRDefault="00D778AE" w:rsidP="00AB19C1">
            <w:pPr>
              <w:spacing w:after="120"/>
              <w:rPr>
                <w:ins w:id="1346" w:author="Waseem Ozan" w:date="2022-02-23T12:18:00Z"/>
                <w:color w:val="0070C0"/>
                <w:lang w:val="en-US" w:eastAsia="zh-CN"/>
              </w:rPr>
            </w:pPr>
          </w:p>
        </w:tc>
      </w:tr>
      <w:tr w:rsidR="00D778AE" w14:paraId="752CD7EA" w14:textId="77777777" w:rsidTr="00AB19C1">
        <w:trPr>
          <w:ins w:id="1347" w:author="Nokia" w:date="2022-02-23T21:17:00Z"/>
        </w:trPr>
        <w:tc>
          <w:tcPr>
            <w:tcW w:w="1339" w:type="dxa"/>
          </w:tcPr>
          <w:p w14:paraId="635C71CA" w14:textId="77777777" w:rsidR="00D778AE" w:rsidRDefault="00D778AE" w:rsidP="00AB19C1">
            <w:pPr>
              <w:spacing w:after="120"/>
              <w:rPr>
                <w:ins w:id="1348" w:author="Nokia" w:date="2022-02-23T21:17:00Z"/>
                <w:rFonts w:eastAsiaTheme="minorEastAsia"/>
                <w:color w:val="0070C0"/>
                <w:lang w:val="en-US" w:eastAsia="zh-CN"/>
              </w:rPr>
            </w:pPr>
          </w:p>
        </w:tc>
        <w:tc>
          <w:tcPr>
            <w:tcW w:w="8292" w:type="dxa"/>
          </w:tcPr>
          <w:p w14:paraId="6C863F07" w14:textId="77777777" w:rsidR="00D778AE" w:rsidRDefault="00D778AE" w:rsidP="00AB19C1">
            <w:pPr>
              <w:spacing w:after="120"/>
              <w:rPr>
                <w:ins w:id="1349" w:author="Nokia" w:date="2022-02-23T21:17:00Z"/>
                <w:rFonts w:eastAsiaTheme="minorEastAsia"/>
                <w:color w:val="0070C0"/>
                <w:lang w:val="en-US" w:eastAsia="zh-CN"/>
              </w:rPr>
            </w:pPr>
          </w:p>
        </w:tc>
      </w:tr>
    </w:tbl>
    <w:p w14:paraId="0276E92F" w14:textId="62B91FFB" w:rsidR="00206853" w:rsidRDefault="00206853"/>
    <w:p w14:paraId="730CDD76" w14:textId="2A93EFF6" w:rsidR="004422B5" w:rsidRDefault="0097255E" w:rsidP="007461C3">
      <w:pPr>
        <w:pStyle w:val="Heading3"/>
      </w:pPr>
      <w:r>
        <w:rPr>
          <w:sz w:val="24"/>
          <w:szCs w:val="16"/>
          <w:lang w:val="en-US"/>
        </w:rPr>
        <w:t xml:space="preserve">Sub-topic 1-3 Idle state cell reselection </w:t>
      </w:r>
      <w:proofErr w:type="spellStart"/>
      <w:r>
        <w:rPr>
          <w:sz w:val="24"/>
          <w:szCs w:val="16"/>
          <w:lang w:val="en-US"/>
        </w:rPr>
        <w:t>eDRX</w:t>
      </w:r>
      <w:proofErr w:type="spellEnd"/>
      <w:r>
        <w:rPr>
          <w:sz w:val="24"/>
          <w:szCs w:val="16"/>
          <w:lang w:val="en-US"/>
        </w:rPr>
        <w:t xml:space="preserve"> requirements</w:t>
      </w:r>
    </w:p>
    <w:p w14:paraId="39B69D7F" w14:textId="77777777" w:rsidR="004422B5" w:rsidRDefault="004422B5" w:rsidP="004422B5">
      <w:pPr>
        <w:rPr>
          <w:b/>
          <w:color w:val="0070C0"/>
          <w:u w:val="single"/>
          <w:lang w:eastAsia="zh-CN"/>
        </w:rPr>
      </w:pPr>
      <w:r>
        <w:rPr>
          <w:b/>
          <w:color w:val="0070C0"/>
          <w:u w:val="single"/>
          <w:lang w:eastAsia="zh-CN"/>
        </w:rPr>
        <w:t xml:space="preserve">Issue 1-3-3: FR1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&gt;1</w:t>
      </w:r>
      <w:r>
        <w:rPr>
          <w:b/>
          <w:color w:val="0070C0"/>
          <w:u w:val="single"/>
          <w:lang w:eastAsia="zh-CN"/>
        </w:rPr>
        <w:t>0.24s</w:t>
      </w:r>
    </w:p>
    <w:p w14:paraId="2DC4EF06" w14:textId="77777777" w:rsidR="004422B5" w:rsidRDefault="004422B5" w:rsidP="004422B5">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4422B5" w14:paraId="5E6843FF" w14:textId="77777777" w:rsidTr="0026431E">
        <w:trPr>
          <w:cantSplit/>
          <w:trHeight w:val="308"/>
          <w:jc w:val="center"/>
        </w:trPr>
        <w:tc>
          <w:tcPr>
            <w:tcW w:w="659" w:type="pct"/>
            <w:tcBorders>
              <w:top w:val="single" w:sz="4" w:space="0" w:color="auto"/>
              <w:left w:val="single" w:sz="4" w:space="0" w:color="auto"/>
              <w:bottom w:val="nil"/>
              <w:right w:val="single" w:sz="4" w:space="0" w:color="auto"/>
            </w:tcBorders>
          </w:tcPr>
          <w:p w14:paraId="77128381" w14:textId="77777777" w:rsidR="004422B5" w:rsidRDefault="004422B5" w:rsidP="0026431E">
            <w:pPr>
              <w:pStyle w:val="TAH"/>
              <w:rPr>
                <w:rFonts w:ascii="Times New Roman" w:hAnsi="Times New Roman"/>
                <w:bCs/>
                <w:i/>
                <w:iCs/>
                <w:sz w:val="20"/>
              </w:rPr>
            </w:pPr>
            <w:proofErr w:type="spellStart"/>
            <w:r>
              <w:rPr>
                <w:rFonts w:ascii="Times New Roman" w:hAnsi="Times New Roman"/>
                <w:bCs/>
                <w:i/>
                <w:iCs/>
                <w:sz w:val="20"/>
              </w:rPr>
              <w:t>eDRX</w:t>
            </w:r>
            <w:proofErr w:type="spellEnd"/>
            <w:r>
              <w:rPr>
                <w:rFonts w:ascii="Times New Roman" w:hAnsi="Times New Roman"/>
                <w:bCs/>
                <w:i/>
                <w:iCs/>
                <w:sz w:val="20"/>
              </w:rPr>
              <w:t xml:space="preserve"> cycle length [s]</w:t>
            </w:r>
          </w:p>
        </w:tc>
        <w:tc>
          <w:tcPr>
            <w:tcW w:w="425" w:type="pct"/>
            <w:tcBorders>
              <w:top w:val="single" w:sz="4" w:space="0" w:color="auto"/>
              <w:left w:val="single" w:sz="4" w:space="0" w:color="auto"/>
              <w:bottom w:val="nil"/>
              <w:right w:val="single" w:sz="4" w:space="0" w:color="auto"/>
            </w:tcBorders>
          </w:tcPr>
          <w:p w14:paraId="1C4BF343" w14:textId="77777777" w:rsidR="004422B5" w:rsidRDefault="004422B5" w:rsidP="0026431E">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28C00D82" w14:textId="77777777" w:rsidR="004422B5" w:rsidRDefault="004422B5" w:rsidP="0026431E">
            <w:pPr>
              <w:pStyle w:val="TAH"/>
              <w:rPr>
                <w:rFonts w:ascii="Times New Roman" w:hAnsi="Times New Roman"/>
                <w:bCs/>
                <w:i/>
                <w:iCs/>
                <w:sz w:val="20"/>
              </w:rPr>
            </w:pPr>
            <w:r>
              <w:rPr>
                <w:rFonts w:ascii="Times New Roman" w:hAnsi="Times New Roman"/>
                <w:bCs/>
                <w:i/>
                <w:iCs/>
                <w:sz w:val="20"/>
              </w:rPr>
              <w:t xml:space="preserve">PTW length [s] </w:t>
            </w:r>
          </w:p>
          <w:p w14:paraId="6AD30898" w14:textId="77777777" w:rsidR="004422B5" w:rsidRDefault="004422B5" w:rsidP="0026431E">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CFD9D4A" w14:textId="77777777" w:rsidR="004422B5" w:rsidRDefault="004422B5" w:rsidP="0026431E">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6887F347" w14:textId="77777777" w:rsidR="004422B5" w:rsidRDefault="004422B5" w:rsidP="0026431E">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detect,NR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28CCB00" w14:textId="77777777" w:rsidR="004422B5" w:rsidRDefault="004422B5" w:rsidP="0026431E">
            <w:pPr>
              <w:pStyle w:val="TAH"/>
              <w:rPr>
                <w:rFonts w:ascii="Times New Roman" w:hAnsi="Times New Roman"/>
                <w:bCs/>
                <w:i/>
                <w:iCs/>
                <w:sz w:val="20"/>
              </w:rPr>
            </w:pPr>
            <w:proofErr w:type="spellStart"/>
            <w:proofErr w:type="gramStart"/>
            <w:r>
              <w:rPr>
                <w:rFonts w:ascii="Times New Roman" w:hAnsi="Times New Roman"/>
                <w:bCs/>
                <w:i/>
                <w:iCs/>
                <w:sz w:val="20"/>
              </w:rPr>
              <w:t>T</w:t>
            </w:r>
            <w:r>
              <w:rPr>
                <w:rFonts w:ascii="Times New Roman" w:hAnsi="Times New Roman"/>
                <w:bCs/>
                <w:i/>
                <w:iCs/>
                <w:sz w:val="20"/>
                <w:vertAlign w:val="subscript"/>
              </w:rPr>
              <w:t>measure,NR</w:t>
            </w:r>
            <w:proofErr w:type="gramEnd"/>
            <w:r>
              <w:rPr>
                <w:rFonts w:ascii="Times New Roman" w:hAnsi="Times New Roman"/>
                <w:bCs/>
                <w:i/>
                <w:iCs/>
                <w:sz w:val="20"/>
                <w:vertAlign w:val="subscript"/>
              </w:rPr>
              <w:t>_Intra</w:t>
            </w:r>
            <w:proofErr w:type="spellEnd"/>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2E54A188" w14:textId="77777777" w:rsidR="004422B5" w:rsidRDefault="004422B5" w:rsidP="0026431E">
            <w:pPr>
              <w:pStyle w:val="TAH"/>
              <w:rPr>
                <w:rFonts w:ascii="Times New Roman" w:hAnsi="Times New Roman"/>
                <w:bCs/>
                <w:i/>
                <w:iCs/>
                <w:sz w:val="20"/>
                <w:vertAlign w:val="subscript"/>
              </w:rPr>
            </w:pPr>
            <w:proofErr w:type="spellStart"/>
            <w:proofErr w:type="gramStart"/>
            <w:r>
              <w:rPr>
                <w:rFonts w:ascii="Times New Roman" w:hAnsi="Times New Roman"/>
                <w:bCs/>
                <w:i/>
                <w:iCs/>
                <w:sz w:val="20"/>
              </w:rPr>
              <w:t>T</w:t>
            </w:r>
            <w:r>
              <w:rPr>
                <w:rFonts w:ascii="Times New Roman" w:hAnsi="Times New Roman"/>
                <w:bCs/>
                <w:i/>
                <w:iCs/>
                <w:sz w:val="20"/>
                <w:vertAlign w:val="subscript"/>
              </w:rPr>
              <w:t>evaluate,NR</w:t>
            </w:r>
            <w:proofErr w:type="gramEnd"/>
            <w:r>
              <w:rPr>
                <w:rFonts w:ascii="Times New Roman" w:hAnsi="Times New Roman"/>
                <w:bCs/>
                <w:i/>
                <w:iCs/>
                <w:sz w:val="20"/>
                <w:vertAlign w:val="subscript"/>
              </w:rPr>
              <w:t>_Intra</w:t>
            </w:r>
            <w:proofErr w:type="spellEnd"/>
          </w:p>
          <w:p w14:paraId="7FC5B2C6" w14:textId="77777777" w:rsidR="004422B5" w:rsidRDefault="004422B5" w:rsidP="0026431E">
            <w:pPr>
              <w:pStyle w:val="TAH"/>
              <w:rPr>
                <w:rFonts w:ascii="Times New Roman" w:hAnsi="Times New Roman"/>
                <w:bCs/>
                <w:i/>
                <w:iCs/>
                <w:sz w:val="20"/>
              </w:rPr>
            </w:pPr>
            <w:r>
              <w:rPr>
                <w:rFonts w:ascii="Times New Roman" w:hAnsi="Times New Roman"/>
                <w:bCs/>
                <w:i/>
                <w:iCs/>
                <w:sz w:val="20"/>
              </w:rPr>
              <w:t>[s] (number of DRX cycles)</w:t>
            </w:r>
          </w:p>
        </w:tc>
      </w:tr>
      <w:tr w:rsidR="004422B5" w14:paraId="4F0C7E3A" w14:textId="77777777" w:rsidTr="0026431E">
        <w:trPr>
          <w:cantSplit/>
          <w:jc w:val="center"/>
        </w:trPr>
        <w:tc>
          <w:tcPr>
            <w:tcW w:w="659" w:type="pct"/>
            <w:vMerge w:val="restart"/>
            <w:tcBorders>
              <w:top w:val="single" w:sz="4" w:space="0" w:color="auto"/>
              <w:left w:val="single" w:sz="4" w:space="0" w:color="auto"/>
              <w:right w:val="single" w:sz="4" w:space="0" w:color="auto"/>
            </w:tcBorders>
          </w:tcPr>
          <w:p w14:paraId="610587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 xml:space="preserve">20.48 ≤ </w:t>
            </w:r>
            <w:proofErr w:type="spellStart"/>
            <w:r>
              <w:rPr>
                <w:rFonts w:ascii="Times New Roman" w:hAnsi="Times New Roman"/>
                <w:b/>
                <w:bCs/>
                <w:i/>
                <w:iCs/>
                <w:sz w:val="20"/>
              </w:rPr>
              <w:t>eDRX_IDLE</w:t>
            </w:r>
            <w:proofErr w:type="spellEnd"/>
            <w:r>
              <w:rPr>
                <w:rFonts w:ascii="Times New Roman" w:hAnsi="Times New Roman"/>
                <w:b/>
                <w:bCs/>
                <w:i/>
                <w:iCs/>
                <w:sz w:val="20"/>
              </w:rPr>
              <w:t xml:space="preserve"> cycle length ≤ 10485.76</w:t>
            </w:r>
          </w:p>
        </w:tc>
        <w:tc>
          <w:tcPr>
            <w:tcW w:w="425" w:type="pct"/>
            <w:tcBorders>
              <w:top w:val="single" w:sz="4" w:space="0" w:color="auto"/>
              <w:left w:val="single" w:sz="4" w:space="0" w:color="auto"/>
              <w:bottom w:val="single" w:sz="4" w:space="0" w:color="auto"/>
              <w:right w:val="single" w:sz="4" w:space="0" w:color="auto"/>
            </w:tcBorders>
          </w:tcPr>
          <w:p w14:paraId="2C280DE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17AA1317"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2AB075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2646427E" w14:textId="77777777" w:rsidR="004422B5" w:rsidRDefault="004422B5" w:rsidP="0026431E">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7071AF2A" w14:textId="77777777" w:rsidR="004422B5" w:rsidRDefault="00A12817" w:rsidP="0026431E">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5459E4D4"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17AC7B8D"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x M2 (2 x N1 x M2)</w:t>
            </w:r>
          </w:p>
        </w:tc>
      </w:tr>
      <w:tr w:rsidR="004422B5" w14:paraId="3E66F020" w14:textId="77777777" w:rsidTr="0026431E">
        <w:trPr>
          <w:cantSplit/>
          <w:trHeight w:val="633"/>
          <w:jc w:val="center"/>
        </w:trPr>
        <w:tc>
          <w:tcPr>
            <w:tcW w:w="659" w:type="pct"/>
            <w:vMerge/>
            <w:tcBorders>
              <w:left w:val="single" w:sz="4" w:space="0" w:color="auto"/>
              <w:right w:val="single" w:sz="4" w:space="0" w:color="auto"/>
            </w:tcBorders>
          </w:tcPr>
          <w:p w14:paraId="2D536524"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35BE9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2815C74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68B6EF9"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E2D216C"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467F35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52EF38E8"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(2 x N1)</w:t>
            </w:r>
          </w:p>
        </w:tc>
      </w:tr>
      <w:tr w:rsidR="004422B5" w14:paraId="4134E618" w14:textId="77777777" w:rsidTr="0026431E">
        <w:trPr>
          <w:cantSplit/>
          <w:jc w:val="center"/>
        </w:trPr>
        <w:tc>
          <w:tcPr>
            <w:tcW w:w="659" w:type="pct"/>
            <w:vMerge/>
            <w:tcBorders>
              <w:left w:val="single" w:sz="4" w:space="0" w:color="auto"/>
              <w:right w:val="single" w:sz="4" w:space="0" w:color="auto"/>
            </w:tcBorders>
          </w:tcPr>
          <w:p w14:paraId="0E16DF4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E8096F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462C31F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886697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789AB30"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077934E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4FEFE51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(2 x N1)</w:t>
            </w:r>
          </w:p>
        </w:tc>
      </w:tr>
      <w:tr w:rsidR="004422B5" w14:paraId="0A1A7438" w14:textId="77777777" w:rsidTr="0026431E">
        <w:trPr>
          <w:cantSplit/>
          <w:trHeight w:val="57"/>
          <w:jc w:val="center"/>
        </w:trPr>
        <w:tc>
          <w:tcPr>
            <w:tcW w:w="659" w:type="pct"/>
            <w:vMerge/>
            <w:tcBorders>
              <w:left w:val="single" w:sz="4" w:space="0" w:color="auto"/>
              <w:right w:val="single" w:sz="4" w:space="0" w:color="auto"/>
            </w:tcBorders>
          </w:tcPr>
          <w:p w14:paraId="256C03C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BD9DA10"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F8F5973"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29676F1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01E7951"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C20BA5F"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E9A8CD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5.12 x N1 (2 x N1)</w:t>
            </w:r>
          </w:p>
        </w:tc>
      </w:tr>
      <w:tr w:rsidR="004422B5" w14:paraId="4581C693" w14:textId="77777777" w:rsidTr="0026431E">
        <w:trPr>
          <w:cantSplit/>
          <w:trHeight w:val="57"/>
          <w:jc w:val="center"/>
        </w:trPr>
        <w:tc>
          <w:tcPr>
            <w:tcW w:w="5000" w:type="pct"/>
            <w:gridSpan w:val="7"/>
            <w:tcBorders>
              <w:left w:val="single" w:sz="4" w:space="0" w:color="auto"/>
              <w:right w:val="single" w:sz="4" w:space="0" w:color="auto"/>
            </w:tcBorders>
          </w:tcPr>
          <w:p w14:paraId="33E946E9" w14:textId="77777777" w:rsidR="004422B5" w:rsidRDefault="004422B5" w:rsidP="0026431E">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75225D3" w14:textId="77777777" w:rsidR="004422B5" w:rsidRDefault="004422B5" w:rsidP="0026431E">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EABD4B7" w14:textId="77777777" w:rsidR="004422B5" w:rsidRDefault="004422B5" w:rsidP="004422B5">
      <w:pPr>
        <w:pStyle w:val="ListParagraph"/>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8"/>
        <w:gridCol w:w="1898"/>
        <w:gridCol w:w="1150"/>
        <w:gridCol w:w="2321"/>
        <w:gridCol w:w="1089"/>
        <w:gridCol w:w="1084"/>
      </w:tblGrid>
      <w:tr w:rsidR="004422B5" w14:paraId="018DF09C" w14:textId="77777777" w:rsidTr="0026431E">
        <w:trPr>
          <w:cantSplit/>
          <w:trHeight w:val="308"/>
          <w:jc w:val="center"/>
        </w:trPr>
        <w:tc>
          <w:tcPr>
            <w:tcW w:w="670" w:type="pct"/>
            <w:tcBorders>
              <w:top w:val="single" w:sz="4" w:space="0" w:color="auto"/>
              <w:left w:val="single" w:sz="4" w:space="0" w:color="auto"/>
              <w:bottom w:val="nil"/>
              <w:right w:val="single" w:sz="4" w:space="0" w:color="auto"/>
            </w:tcBorders>
          </w:tcPr>
          <w:p w14:paraId="410C25C1" w14:textId="77777777" w:rsidR="004422B5" w:rsidRDefault="004422B5" w:rsidP="0026431E">
            <w:pPr>
              <w:pStyle w:val="TAH"/>
              <w:rPr>
                <w:rFonts w:ascii="Times New Roman" w:hAnsi="Times New Roman"/>
                <w:bCs/>
                <w:i/>
                <w:iCs/>
                <w:sz w:val="16"/>
                <w:szCs w:val="16"/>
              </w:rPr>
            </w:pPr>
            <w:proofErr w:type="spellStart"/>
            <w:r>
              <w:rPr>
                <w:rFonts w:ascii="Times New Roman" w:hAnsi="Times New Roman"/>
                <w:bCs/>
                <w:i/>
                <w:iCs/>
                <w:sz w:val="16"/>
                <w:szCs w:val="16"/>
              </w:rPr>
              <w:t>eDRX</w:t>
            </w:r>
            <w:proofErr w:type="spellEnd"/>
            <w:r>
              <w:rPr>
                <w:rFonts w:ascii="Times New Roman" w:hAnsi="Times New Roman"/>
                <w:bCs/>
                <w:i/>
                <w:iCs/>
                <w:sz w:val="16"/>
                <w:szCs w:val="16"/>
              </w:rPr>
              <w:t xml:space="preserve"> cycle length [s]</w:t>
            </w:r>
          </w:p>
        </w:tc>
        <w:tc>
          <w:tcPr>
            <w:tcW w:w="435" w:type="pct"/>
            <w:tcBorders>
              <w:top w:val="single" w:sz="4" w:space="0" w:color="auto"/>
              <w:left w:val="single" w:sz="4" w:space="0" w:color="auto"/>
              <w:bottom w:val="nil"/>
              <w:right w:val="single" w:sz="4" w:space="0" w:color="auto"/>
            </w:tcBorders>
          </w:tcPr>
          <w:p w14:paraId="0A113C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24D969D"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597DC4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2DE96D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6F1D7093" w14:textId="77777777" w:rsidR="004422B5" w:rsidRDefault="004422B5" w:rsidP="0026431E">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detect,NR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7749EE1" w14:textId="77777777" w:rsidR="004422B5" w:rsidRDefault="004422B5" w:rsidP="0026431E">
            <w:pPr>
              <w:pStyle w:val="TAH"/>
              <w:rPr>
                <w:rFonts w:ascii="Times New Roman" w:hAnsi="Times New Roman"/>
                <w:bCs/>
                <w:i/>
                <w:iCs/>
                <w:sz w:val="16"/>
                <w:szCs w:val="16"/>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measure,NR</w:t>
            </w:r>
            <w:proofErr w:type="gramEnd"/>
            <w:r>
              <w:rPr>
                <w:rFonts w:ascii="Times New Roman" w:hAnsi="Times New Roman"/>
                <w:bCs/>
                <w:i/>
                <w:iCs/>
                <w:sz w:val="16"/>
                <w:szCs w:val="16"/>
                <w:vertAlign w:val="subscript"/>
              </w:rPr>
              <w:t>_Intra</w:t>
            </w:r>
            <w:proofErr w:type="spellEnd"/>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FFFF1BC" w14:textId="77777777" w:rsidR="004422B5" w:rsidRDefault="004422B5" w:rsidP="0026431E">
            <w:pPr>
              <w:pStyle w:val="TAH"/>
              <w:rPr>
                <w:rFonts w:ascii="Times New Roman" w:hAnsi="Times New Roman"/>
                <w:bCs/>
                <w:i/>
                <w:iCs/>
                <w:sz w:val="16"/>
                <w:szCs w:val="16"/>
                <w:vertAlign w:val="subscript"/>
              </w:rPr>
            </w:pPr>
            <w:proofErr w:type="spellStart"/>
            <w:proofErr w:type="gramStart"/>
            <w:r>
              <w:rPr>
                <w:rFonts w:ascii="Times New Roman" w:hAnsi="Times New Roman"/>
                <w:bCs/>
                <w:i/>
                <w:iCs/>
                <w:sz w:val="16"/>
                <w:szCs w:val="16"/>
              </w:rPr>
              <w:t>T</w:t>
            </w:r>
            <w:r>
              <w:rPr>
                <w:rFonts w:ascii="Times New Roman" w:hAnsi="Times New Roman"/>
                <w:bCs/>
                <w:i/>
                <w:iCs/>
                <w:sz w:val="16"/>
                <w:szCs w:val="16"/>
                <w:vertAlign w:val="subscript"/>
              </w:rPr>
              <w:t>evaluate,NR</w:t>
            </w:r>
            <w:proofErr w:type="gramEnd"/>
            <w:r>
              <w:rPr>
                <w:rFonts w:ascii="Times New Roman" w:hAnsi="Times New Roman"/>
                <w:bCs/>
                <w:i/>
                <w:iCs/>
                <w:sz w:val="16"/>
                <w:szCs w:val="16"/>
                <w:vertAlign w:val="subscript"/>
              </w:rPr>
              <w:t>_Intra</w:t>
            </w:r>
            <w:proofErr w:type="spellEnd"/>
          </w:p>
          <w:p w14:paraId="08E98487"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4422B5" w14:paraId="65E528C6" w14:textId="77777777" w:rsidTr="0026431E">
        <w:trPr>
          <w:cantSplit/>
          <w:jc w:val="center"/>
        </w:trPr>
        <w:tc>
          <w:tcPr>
            <w:tcW w:w="670" w:type="pct"/>
            <w:vMerge w:val="restart"/>
            <w:tcBorders>
              <w:top w:val="single" w:sz="4" w:space="0" w:color="auto"/>
              <w:left w:val="single" w:sz="4" w:space="0" w:color="auto"/>
              <w:right w:val="single" w:sz="4" w:space="0" w:color="auto"/>
            </w:tcBorders>
          </w:tcPr>
          <w:p w14:paraId="3D5441A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 xml:space="preserve">20.48 ≤ </w:t>
            </w:r>
            <w:proofErr w:type="spellStart"/>
            <w:r>
              <w:rPr>
                <w:rFonts w:ascii="Times New Roman" w:hAnsi="Times New Roman"/>
                <w:b/>
                <w:bCs/>
                <w:i/>
                <w:iCs/>
                <w:sz w:val="16"/>
                <w:szCs w:val="16"/>
              </w:rPr>
              <w:t>eDRX_IDLE</w:t>
            </w:r>
            <w:proofErr w:type="spellEnd"/>
            <w:r>
              <w:rPr>
                <w:rFonts w:ascii="Times New Roman" w:hAnsi="Times New Roman"/>
                <w:b/>
                <w:bCs/>
                <w:i/>
                <w:iCs/>
                <w:sz w:val="16"/>
                <w:szCs w:val="16"/>
              </w:rPr>
              <w:t xml:space="preserve"> cycle length ≤ 10485.76</w:t>
            </w:r>
          </w:p>
        </w:tc>
        <w:tc>
          <w:tcPr>
            <w:tcW w:w="435" w:type="pct"/>
            <w:tcBorders>
              <w:top w:val="single" w:sz="4" w:space="0" w:color="auto"/>
              <w:left w:val="single" w:sz="4" w:space="0" w:color="auto"/>
              <w:bottom w:val="single" w:sz="4" w:space="0" w:color="auto"/>
              <w:right w:val="single" w:sz="4" w:space="0" w:color="auto"/>
            </w:tcBorders>
          </w:tcPr>
          <w:p w14:paraId="64685BBE"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29481C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6643B5D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4EA4C1D1" w14:textId="77777777" w:rsidR="004422B5" w:rsidRDefault="004422B5" w:rsidP="0026431E">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1AC434C" w14:textId="77777777" w:rsidR="004422B5" w:rsidRDefault="00A12817" w:rsidP="0026431E">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9E8250" w14:textId="77777777" w:rsidR="004422B5" w:rsidRDefault="004422B5" w:rsidP="0026431E">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3FA30C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02CE8A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4422B5" w14:paraId="3AA64232" w14:textId="77777777" w:rsidTr="0026431E">
        <w:trPr>
          <w:cantSplit/>
          <w:trHeight w:val="633"/>
          <w:jc w:val="center"/>
        </w:trPr>
        <w:tc>
          <w:tcPr>
            <w:tcW w:w="670" w:type="pct"/>
            <w:vMerge/>
            <w:tcBorders>
              <w:left w:val="single" w:sz="4" w:space="0" w:color="auto"/>
              <w:right w:val="single" w:sz="4" w:space="0" w:color="auto"/>
            </w:tcBorders>
          </w:tcPr>
          <w:p w14:paraId="235A2E4A"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5AE981C"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260E521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E706074"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830EDAD"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81ACDC7"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1755338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4422B5" w14:paraId="102DD8EE" w14:textId="77777777" w:rsidTr="0026431E">
        <w:trPr>
          <w:cantSplit/>
          <w:jc w:val="center"/>
        </w:trPr>
        <w:tc>
          <w:tcPr>
            <w:tcW w:w="670" w:type="pct"/>
            <w:vMerge/>
            <w:tcBorders>
              <w:left w:val="single" w:sz="4" w:space="0" w:color="auto"/>
              <w:right w:val="single" w:sz="4" w:space="0" w:color="auto"/>
            </w:tcBorders>
          </w:tcPr>
          <w:p w14:paraId="17463994"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C1BAC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4CA9D44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2A427B98"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38C4617"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769D252"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B678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4422B5" w14:paraId="0E96CD92" w14:textId="77777777" w:rsidTr="0026431E">
        <w:trPr>
          <w:cantSplit/>
          <w:trHeight w:val="57"/>
          <w:jc w:val="center"/>
        </w:trPr>
        <w:tc>
          <w:tcPr>
            <w:tcW w:w="670" w:type="pct"/>
            <w:vMerge/>
            <w:tcBorders>
              <w:left w:val="single" w:sz="4" w:space="0" w:color="auto"/>
              <w:bottom w:val="single" w:sz="4" w:space="0" w:color="auto"/>
              <w:right w:val="single" w:sz="4" w:space="0" w:color="auto"/>
            </w:tcBorders>
          </w:tcPr>
          <w:p w14:paraId="49E7CFDE"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D1E545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6F96352A"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08288DC"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AC962D2"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7AE0F8B6"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23B269EF"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4A59020D" w14:textId="77777777" w:rsidR="004422B5" w:rsidRPr="007F118D" w:rsidRDefault="004422B5" w:rsidP="004422B5">
      <w:pPr>
        <w:pStyle w:val="ListParagraph"/>
        <w:numPr>
          <w:ilvl w:val="0"/>
          <w:numId w:val="27"/>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Recommended WF: Based on GTW conclusion only options with M2 are listed for 2</w:t>
      </w:r>
      <w:r w:rsidRPr="00695354">
        <w:rPr>
          <w:rFonts w:eastAsia="SimSun"/>
          <w:color w:val="0070C0"/>
          <w:szCs w:val="24"/>
          <w:vertAlign w:val="superscript"/>
          <w:lang w:eastAsia="zh-CN"/>
        </w:rPr>
        <w:t>nd</w:t>
      </w:r>
      <w:r>
        <w:rPr>
          <w:rFonts w:eastAsia="SimSun"/>
          <w:color w:val="0070C0"/>
          <w:szCs w:val="24"/>
          <w:lang w:eastAsia="zh-CN"/>
        </w:rPr>
        <w:t xml:space="preserve"> round. The only difference between option 1 and 2 is the PTW length when DRX = 0.32s.</w:t>
      </w:r>
    </w:p>
    <w:tbl>
      <w:tblPr>
        <w:tblStyle w:val="TableGrid"/>
        <w:tblW w:w="0" w:type="auto"/>
        <w:tblLook w:val="04A0" w:firstRow="1" w:lastRow="0" w:firstColumn="1" w:lastColumn="0" w:noHBand="0" w:noVBand="1"/>
      </w:tblPr>
      <w:tblGrid>
        <w:gridCol w:w="1339"/>
        <w:gridCol w:w="8292"/>
      </w:tblGrid>
      <w:tr w:rsidR="00D778AE" w14:paraId="1F45CB9D" w14:textId="77777777" w:rsidTr="00AB19C1">
        <w:tc>
          <w:tcPr>
            <w:tcW w:w="1339" w:type="dxa"/>
          </w:tcPr>
          <w:p w14:paraId="54642D4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2229238E"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4D7D0B0E" w14:textId="77777777" w:rsidTr="00AB19C1">
        <w:tc>
          <w:tcPr>
            <w:tcW w:w="1339" w:type="dxa"/>
          </w:tcPr>
          <w:p w14:paraId="53A11562" w14:textId="205634D0" w:rsidR="00D778AE" w:rsidRDefault="00A219B7" w:rsidP="00AB19C1">
            <w:pPr>
              <w:overflowPunct/>
              <w:autoSpaceDE/>
              <w:autoSpaceDN/>
              <w:adjustRightInd/>
              <w:spacing w:after="120"/>
              <w:textAlignment w:val="auto"/>
              <w:rPr>
                <w:lang w:val="en-US" w:eastAsia="zh-CN"/>
              </w:rPr>
            </w:pPr>
            <w:ins w:id="1350" w:author="Apple, Jerry Cui" w:date="2022-02-27T21:57:00Z">
              <w:r>
                <w:rPr>
                  <w:lang w:val="en-US" w:eastAsia="zh-CN"/>
                </w:rPr>
                <w:t>Apple</w:t>
              </w:r>
            </w:ins>
          </w:p>
        </w:tc>
        <w:tc>
          <w:tcPr>
            <w:tcW w:w="8292" w:type="dxa"/>
          </w:tcPr>
          <w:p w14:paraId="65BE3827" w14:textId="2758220E" w:rsidR="00D778AE" w:rsidRDefault="00A219B7" w:rsidP="00AB19C1">
            <w:pPr>
              <w:overflowPunct/>
              <w:autoSpaceDE/>
              <w:autoSpaceDN/>
              <w:adjustRightInd/>
              <w:spacing w:after="120"/>
              <w:textAlignment w:val="auto"/>
              <w:rPr>
                <w:lang w:val="en-US" w:eastAsia="zh-CN"/>
              </w:rPr>
            </w:pPr>
            <w:ins w:id="1351" w:author="Apple, Jerry Cui" w:date="2022-02-27T21:57:00Z">
              <w:r>
                <w:rPr>
                  <w:lang w:val="en-US" w:eastAsia="zh-CN"/>
                </w:rPr>
                <w:t>Option 1.</w:t>
              </w:r>
            </w:ins>
            <w:ins w:id="1352" w:author="Apple, Jerry Cui" w:date="2022-02-27T22:00:00Z">
              <w:r w:rsidR="001C66CC">
                <w:rPr>
                  <w:lang w:val="en-US" w:eastAsia="zh-CN"/>
                </w:rPr>
                <w:t xml:space="preserve"> Copy/paste our analysis from 1</w:t>
              </w:r>
              <w:r w:rsidR="001C66CC" w:rsidRPr="001C66CC">
                <w:rPr>
                  <w:vertAlign w:val="superscript"/>
                  <w:lang w:val="en-US" w:eastAsia="zh-CN"/>
                  <w:rPrChange w:id="1353" w:author="Apple, Jerry Cui" w:date="2022-02-27T22:00:00Z">
                    <w:rPr>
                      <w:lang w:val="en-US" w:eastAsia="zh-CN"/>
                    </w:rPr>
                  </w:rPrChange>
                </w:rPr>
                <w:t>st</w:t>
              </w:r>
              <w:r w:rsidR="001C66CC">
                <w:rPr>
                  <w:lang w:val="en-US" w:eastAsia="zh-CN"/>
                </w:rPr>
                <w:t xml:space="preserve"> round: </w:t>
              </w:r>
              <w:r w:rsidR="001C66CC">
                <w:rPr>
                  <w:color w:val="0070C0"/>
                  <w:lang w:val="en-US" w:eastAsia="zh-CN"/>
                </w:rPr>
                <w:t>Our understanding is: the evaluation time is :</w:t>
              </w:r>
              <w:r w:rsidR="001C66CC" w:rsidRPr="00275038">
                <w:rPr>
                  <w:color w:val="0070C0"/>
                  <w:lang w:val="en-US" w:eastAsia="zh-CN"/>
                </w:rPr>
                <w:t xml:space="preserve"> </w:t>
              </w:r>
              <w:r w:rsidR="001C66CC" w:rsidRPr="00AE4819">
                <w:t>0.64 x N1 x M2 (2 x N1 x M2)=0.64*1.5 (when M2</w:t>
              </w:r>
              <w:r w:rsidR="001C66CC">
                <w:t>=1.5</w:t>
              </w:r>
              <w:r w:rsidR="001C66CC" w:rsidRPr="00AE4819">
                <w:t xml:space="preserve"> applies)</w:t>
              </w:r>
              <w:r w:rsidR="001C66CC">
                <w:t xml:space="preserve">, and then PTW length is </w:t>
              </w:r>
            </w:ins>
            <m:oMath>
              <m:d>
                <m:dPr>
                  <m:begChr m:val="⌈"/>
                  <m:endChr m:val="⌉"/>
                  <m:ctrlPr>
                    <w:ins w:id="1354" w:author="Apple, Jerry Cui" w:date="2022-02-27T22:00:00Z">
                      <w:rPr>
                        <w:rFonts w:ascii="Cambria Math" w:hAnsi="Cambria Math"/>
                        <w:b/>
                        <w:bCs/>
                        <w:i/>
                        <w:iCs/>
                      </w:rPr>
                    </w:ins>
                  </m:ctrlPr>
                </m:dPr>
                <m:e>
                  <m:f>
                    <m:fPr>
                      <m:ctrlPr>
                        <w:ins w:id="1355" w:author="Apple, Jerry Cui" w:date="2022-02-27T22:00:00Z">
                          <w:rPr>
                            <w:rFonts w:ascii="Cambria Math" w:hAnsi="Cambria Math"/>
                            <w:b/>
                            <w:bCs/>
                            <w:i/>
                            <w:iCs/>
                          </w:rPr>
                        </w:ins>
                      </m:ctrlPr>
                    </m:fPr>
                    <m:num>
                      <m:sSub>
                        <m:sSubPr>
                          <m:ctrlPr>
                            <w:ins w:id="1356" w:author="Apple, Jerry Cui" w:date="2022-02-27T22:00:00Z">
                              <w:rPr>
                                <w:rFonts w:ascii="Cambria Math" w:hAnsi="Cambria Math"/>
                                <w:b/>
                                <w:bCs/>
                                <w:i/>
                                <w:iCs/>
                                <w:snapToGrid w:val="0"/>
                              </w:rPr>
                            </w:ins>
                          </m:ctrlPr>
                        </m:sSubPr>
                        <m:e>
                          <m:r>
                            <w:ins w:id="1357" w:author="Apple, Jerry Cui" w:date="2022-02-27T22:00:00Z">
                              <m:rPr>
                                <m:sty m:val="bi"/>
                              </m:rPr>
                              <w:rPr>
                                <w:rFonts w:ascii="Cambria Math" w:hAnsi="Cambria Math"/>
                              </w:rPr>
                              <m:t>T</m:t>
                            </w:ins>
                          </m:r>
                        </m:e>
                        <m:sub>
                          <m:r>
                            <w:ins w:id="1358" w:author="Apple, Jerry Cui" w:date="2022-02-27T22:00:00Z">
                              <m:rPr>
                                <m:sty m:val="bi"/>
                              </m:rPr>
                              <w:rPr>
                                <w:rFonts w:ascii="Cambria Math" w:hAnsi="Cambria Math"/>
                              </w:rPr>
                              <m:t>evaluate, NR_Intra</m:t>
                            </w:ins>
                          </m:r>
                        </m:sub>
                      </m:sSub>
                    </m:num>
                    <m:den>
                      <m:r>
                        <w:ins w:id="1359" w:author="Apple, Jerry Cui" w:date="2022-02-27T22:00:00Z">
                          <m:rPr>
                            <m:sty m:val="bi"/>
                          </m:rPr>
                          <w:rPr>
                            <w:rFonts w:ascii="Cambria Math" w:hAnsi="Cambria Math"/>
                          </w:rPr>
                          <m:t>1.28</m:t>
                        </w:ins>
                      </m:r>
                    </m:den>
                  </m:f>
                </m:e>
              </m:d>
              <m:r>
                <w:ins w:id="1360" w:author="Apple, Jerry Cui" w:date="2022-02-27T22:00:00Z">
                  <m:rPr>
                    <m:sty m:val="bi"/>
                  </m:rPr>
                  <w:rPr>
                    <w:rFonts w:ascii="Cambria Math" w:hAnsi="Cambria Math"/>
                  </w:rPr>
                  <m:t>*1.28</m:t>
                </w:ins>
              </m:r>
              <m:r>
                <w:ins w:id="1361" w:author="Apple, Jerry Cui" w:date="2022-02-27T22:00:00Z">
                  <m:rPr>
                    <m:sty m:val="bi"/>
                  </m:rPr>
                  <w:rPr>
                    <w:rFonts w:ascii="Cambria Math" w:hAnsi="Cambria Math"/>
                  </w:rPr>
                  <m:t>s</m:t>
                </w:ins>
              </m:r>
            </m:oMath>
            <w:ins w:id="1362" w:author="Apple, Jerry Cui" w:date="2022-02-27T22:00:00Z">
              <w:r w:rsidR="001C66CC">
                <w:rPr>
                  <w:b/>
                  <w:bCs/>
                  <w:i/>
                  <w:iCs/>
                </w:rPr>
                <w:t xml:space="preserve">  </w:t>
              </w:r>
              <w:r w:rsidR="001C66CC" w:rsidRPr="00AE4819">
                <w:t>=1.28s.</w:t>
              </w:r>
              <w:r w:rsidR="001C66CC">
                <w:t xml:space="preserve"> When M2 doesn’t applies, </w:t>
              </w:r>
              <w:r w:rsidR="001C66CC" w:rsidRPr="00B016EE">
                <w:t>0.64 x N1 x M2</w:t>
              </w:r>
              <w:r w:rsidR="001C66CC">
                <w:t xml:space="preserve">=0.64, and then PTW length is </w:t>
              </w:r>
            </w:ins>
            <m:oMath>
              <m:d>
                <m:dPr>
                  <m:begChr m:val="⌈"/>
                  <m:endChr m:val="⌉"/>
                  <m:ctrlPr>
                    <w:ins w:id="1363" w:author="Apple, Jerry Cui" w:date="2022-02-27T22:00:00Z">
                      <w:rPr>
                        <w:rFonts w:ascii="Cambria Math" w:hAnsi="Cambria Math"/>
                        <w:b/>
                        <w:bCs/>
                        <w:i/>
                        <w:iCs/>
                      </w:rPr>
                    </w:ins>
                  </m:ctrlPr>
                </m:dPr>
                <m:e>
                  <m:f>
                    <m:fPr>
                      <m:ctrlPr>
                        <w:ins w:id="1364" w:author="Apple, Jerry Cui" w:date="2022-02-27T22:00:00Z">
                          <w:rPr>
                            <w:rFonts w:ascii="Cambria Math" w:hAnsi="Cambria Math"/>
                            <w:b/>
                            <w:bCs/>
                            <w:i/>
                            <w:iCs/>
                          </w:rPr>
                        </w:ins>
                      </m:ctrlPr>
                    </m:fPr>
                    <m:num>
                      <m:sSub>
                        <m:sSubPr>
                          <m:ctrlPr>
                            <w:ins w:id="1365" w:author="Apple, Jerry Cui" w:date="2022-02-27T22:00:00Z">
                              <w:rPr>
                                <w:rFonts w:ascii="Cambria Math" w:hAnsi="Cambria Math"/>
                                <w:b/>
                                <w:bCs/>
                                <w:i/>
                                <w:iCs/>
                                <w:snapToGrid w:val="0"/>
                              </w:rPr>
                            </w:ins>
                          </m:ctrlPr>
                        </m:sSubPr>
                        <m:e>
                          <m:r>
                            <w:ins w:id="1366" w:author="Apple, Jerry Cui" w:date="2022-02-27T22:00:00Z">
                              <m:rPr>
                                <m:sty m:val="bi"/>
                              </m:rPr>
                              <w:rPr>
                                <w:rFonts w:ascii="Cambria Math" w:hAnsi="Cambria Math"/>
                              </w:rPr>
                              <m:t>T</m:t>
                            </w:ins>
                          </m:r>
                        </m:e>
                        <m:sub>
                          <m:r>
                            <w:ins w:id="1367" w:author="Apple, Jerry Cui" w:date="2022-02-27T22:00:00Z">
                              <m:rPr>
                                <m:sty m:val="bi"/>
                              </m:rPr>
                              <w:rPr>
                                <w:rFonts w:ascii="Cambria Math" w:hAnsi="Cambria Math"/>
                              </w:rPr>
                              <m:t>evaluate, NR_Intra</m:t>
                            </w:ins>
                          </m:r>
                        </m:sub>
                      </m:sSub>
                    </m:num>
                    <m:den>
                      <m:r>
                        <w:ins w:id="1368" w:author="Apple, Jerry Cui" w:date="2022-02-27T22:00:00Z">
                          <m:rPr>
                            <m:sty m:val="bi"/>
                          </m:rPr>
                          <w:rPr>
                            <w:rFonts w:ascii="Cambria Math" w:hAnsi="Cambria Math"/>
                          </w:rPr>
                          <m:t>1.28</m:t>
                        </w:ins>
                      </m:r>
                    </m:den>
                  </m:f>
                </m:e>
              </m:d>
              <m:r>
                <w:ins w:id="1369" w:author="Apple, Jerry Cui" w:date="2022-02-27T22:00:00Z">
                  <m:rPr>
                    <m:sty m:val="bi"/>
                  </m:rPr>
                  <w:rPr>
                    <w:rFonts w:ascii="Cambria Math" w:hAnsi="Cambria Math"/>
                  </w:rPr>
                  <m:t>*1.28</m:t>
                </w:ins>
              </m:r>
              <m:r>
                <w:ins w:id="1370" w:author="Apple, Jerry Cui" w:date="2022-02-27T22:00:00Z">
                  <m:rPr>
                    <m:sty m:val="bi"/>
                  </m:rPr>
                  <w:rPr>
                    <w:rFonts w:ascii="Cambria Math" w:hAnsi="Cambria Math"/>
                  </w:rPr>
                  <m:t>s</m:t>
                </w:ins>
              </m:r>
            </m:oMath>
            <w:ins w:id="1371" w:author="Apple, Jerry Cui" w:date="2022-02-27T22:00:00Z">
              <w:r w:rsidR="001C66CC">
                <w:rPr>
                  <w:b/>
                  <w:bCs/>
                  <w:i/>
                  <w:iCs/>
                </w:rPr>
                <w:t xml:space="preserve">  </w:t>
              </w:r>
              <w:r w:rsidR="001C66CC" w:rsidRPr="00B016EE">
                <w:t>=1.28s</w:t>
              </w:r>
              <w:r w:rsidR="001C66CC">
                <w:t xml:space="preserve">.  </w:t>
              </w:r>
              <w:proofErr w:type="gramStart"/>
              <w:r w:rsidR="001C66CC">
                <w:t>So</w:t>
              </w:r>
              <w:proofErr w:type="gramEnd"/>
              <w:r w:rsidR="001C66CC">
                <w:t xml:space="preserve"> no matter M2=1.5 or 1, the PTW length for DRX=0.32s is </w:t>
              </w:r>
              <w:r w:rsidR="001C66CC">
                <w:rPr>
                  <w:rFonts w:hint="eastAsia"/>
                </w:rPr>
                <w:t>≥</w:t>
              </w:r>
              <w:r w:rsidR="001C66CC">
                <w:t xml:space="preserve"> 1.28s.</w:t>
              </w:r>
            </w:ins>
          </w:p>
        </w:tc>
      </w:tr>
      <w:tr w:rsidR="00D778AE" w14:paraId="0F42607B" w14:textId="77777777" w:rsidTr="00AB19C1">
        <w:tc>
          <w:tcPr>
            <w:tcW w:w="1339" w:type="dxa"/>
          </w:tcPr>
          <w:p w14:paraId="511DFE96" w14:textId="24FAFF6A" w:rsidR="00D778AE" w:rsidRDefault="0014434E" w:rsidP="00AB19C1">
            <w:pPr>
              <w:spacing w:after="120"/>
              <w:rPr>
                <w:color w:val="0070C0"/>
                <w:lang w:val="en-US" w:eastAsia="zh-CN"/>
              </w:rPr>
            </w:pPr>
            <w:ins w:id="1372" w:author="Zhixun Tang" w:date="2022-02-28T17:02:00Z">
              <w:r>
                <w:rPr>
                  <w:color w:val="0070C0"/>
                  <w:lang w:val="en-US" w:eastAsia="zh-CN"/>
                </w:rPr>
                <w:lastRenderedPageBreak/>
                <w:t>Ericsson</w:t>
              </w:r>
            </w:ins>
          </w:p>
        </w:tc>
        <w:tc>
          <w:tcPr>
            <w:tcW w:w="8292" w:type="dxa"/>
          </w:tcPr>
          <w:p w14:paraId="36A2FAD4" w14:textId="77777777" w:rsidR="0014434E" w:rsidRDefault="0014434E" w:rsidP="00AB19C1">
            <w:pPr>
              <w:spacing w:after="120"/>
              <w:rPr>
                <w:ins w:id="1373" w:author="Zhixun Tang" w:date="2022-02-28T17:02:00Z"/>
                <w:color w:val="0070C0"/>
                <w:lang w:val="en-US" w:eastAsia="zh-CN"/>
              </w:rPr>
            </w:pPr>
            <w:ins w:id="1374" w:author="Zhixun Tang" w:date="2022-02-28T17:02:00Z">
              <w:r>
                <w:rPr>
                  <w:color w:val="0070C0"/>
                  <w:lang w:val="en-US" w:eastAsia="zh-CN"/>
                </w:rPr>
                <w:t>Option 1.</w:t>
              </w:r>
            </w:ins>
          </w:p>
          <w:p w14:paraId="06BCACEB" w14:textId="22A1DCDE" w:rsidR="00D778AE" w:rsidRDefault="0014434E" w:rsidP="00AB19C1">
            <w:pPr>
              <w:spacing w:after="120"/>
              <w:rPr>
                <w:color w:val="0070C0"/>
                <w:lang w:val="en-US" w:eastAsia="zh-CN"/>
              </w:rPr>
            </w:pPr>
            <w:ins w:id="1375" w:author="Zhixun Tang" w:date="2022-02-28T17:02:00Z">
              <w:r>
                <w:rPr>
                  <w:color w:val="0070C0"/>
                  <w:lang w:val="en-US" w:eastAsia="zh-CN"/>
                </w:rPr>
                <w:t>Agree with Apple.</w:t>
              </w:r>
            </w:ins>
          </w:p>
        </w:tc>
      </w:tr>
      <w:tr w:rsidR="00D778AE" w14:paraId="5B57249A" w14:textId="77777777" w:rsidTr="00AB19C1">
        <w:tc>
          <w:tcPr>
            <w:tcW w:w="1339" w:type="dxa"/>
          </w:tcPr>
          <w:p w14:paraId="007C0F80" w14:textId="34D14495" w:rsidR="00D778AE" w:rsidRDefault="00E04024" w:rsidP="00AB19C1">
            <w:pPr>
              <w:spacing w:after="120"/>
              <w:rPr>
                <w:color w:val="0070C0"/>
                <w:lang w:val="en-US" w:eastAsia="zh-CN"/>
              </w:rPr>
            </w:pPr>
            <w:ins w:id="1376" w:author="Waseem Ozan" w:date="2022-02-28T14:40:00Z">
              <w:r>
                <w:rPr>
                  <w:color w:val="0070C0"/>
                  <w:lang w:val="en-US" w:eastAsia="zh-CN"/>
                </w:rPr>
                <w:t>MediaTek</w:t>
              </w:r>
            </w:ins>
          </w:p>
        </w:tc>
        <w:tc>
          <w:tcPr>
            <w:tcW w:w="8292" w:type="dxa"/>
          </w:tcPr>
          <w:p w14:paraId="326B598C" w14:textId="34590AFA" w:rsidR="00D778AE" w:rsidRDefault="00E04024" w:rsidP="00AB19C1">
            <w:pPr>
              <w:spacing w:after="120"/>
              <w:rPr>
                <w:color w:val="0070C0"/>
                <w:lang w:val="en-US" w:eastAsia="zh-CN"/>
              </w:rPr>
            </w:pPr>
            <w:ins w:id="1377" w:author="Waseem Ozan" w:date="2022-02-28T14:40:00Z">
              <w:r>
                <w:rPr>
                  <w:color w:val="0070C0"/>
                  <w:lang w:val="en-US" w:eastAsia="zh-CN"/>
                </w:rPr>
                <w:t xml:space="preserve">Option 1. </w:t>
              </w:r>
              <w:r w:rsidR="00A60DC2">
                <w:rPr>
                  <w:color w:val="0070C0"/>
                  <w:lang w:val="en-US" w:eastAsia="zh-CN"/>
                </w:rPr>
                <w:t>We have the same understanding as Apple and E///.</w:t>
              </w:r>
            </w:ins>
          </w:p>
        </w:tc>
      </w:tr>
      <w:tr w:rsidR="00D778AE" w14:paraId="38EFA497" w14:textId="77777777" w:rsidTr="00AB19C1">
        <w:tc>
          <w:tcPr>
            <w:tcW w:w="1339" w:type="dxa"/>
          </w:tcPr>
          <w:p w14:paraId="39241DFF" w14:textId="77777777" w:rsidR="00D778AE" w:rsidRDefault="00D778AE" w:rsidP="00AB19C1">
            <w:pPr>
              <w:spacing w:after="120"/>
              <w:rPr>
                <w:color w:val="0070C0"/>
                <w:lang w:val="en-US" w:eastAsia="zh-CN"/>
              </w:rPr>
            </w:pPr>
          </w:p>
        </w:tc>
        <w:tc>
          <w:tcPr>
            <w:tcW w:w="8292" w:type="dxa"/>
          </w:tcPr>
          <w:p w14:paraId="399F8CF7" w14:textId="77777777" w:rsidR="00D778AE" w:rsidRDefault="00D778AE" w:rsidP="00AB19C1">
            <w:pPr>
              <w:spacing w:after="120"/>
              <w:rPr>
                <w:color w:val="0070C0"/>
                <w:lang w:val="en-US" w:eastAsia="zh-CN"/>
              </w:rPr>
            </w:pPr>
          </w:p>
        </w:tc>
      </w:tr>
      <w:tr w:rsidR="00D778AE" w14:paraId="6BB432AD" w14:textId="77777777" w:rsidTr="00AB19C1">
        <w:tc>
          <w:tcPr>
            <w:tcW w:w="1339" w:type="dxa"/>
          </w:tcPr>
          <w:p w14:paraId="5C8A0BEC" w14:textId="77777777" w:rsidR="00D778AE" w:rsidRDefault="00D778AE" w:rsidP="00AB19C1">
            <w:pPr>
              <w:spacing w:after="120"/>
              <w:rPr>
                <w:color w:val="0070C0"/>
                <w:lang w:val="en-US" w:eastAsia="zh-CN"/>
              </w:rPr>
            </w:pPr>
          </w:p>
        </w:tc>
        <w:tc>
          <w:tcPr>
            <w:tcW w:w="8292" w:type="dxa"/>
          </w:tcPr>
          <w:p w14:paraId="36F8391F" w14:textId="77777777" w:rsidR="00D778AE" w:rsidRDefault="00D778AE" w:rsidP="00AB19C1">
            <w:pPr>
              <w:spacing w:after="120"/>
              <w:rPr>
                <w:color w:val="0070C0"/>
                <w:lang w:val="en-US" w:eastAsia="zh-CN"/>
              </w:rPr>
            </w:pPr>
          </w:p>
        </w:tc>
      </w:tr>
      <w:tr w:rsidR="00D778AE" w14:paraId="242D7C34" w14:textId="77777777" w:rsidTr="00AB19C1">
        <w:tc>
          <w:tcPr>
            <w:tcW w:w="1339" w:type="dxa"/>
          </w:tcPr>
          <w:p w14:paraId="7B08FD92" w14:textId="77777777" w:rsidR="00D778AE" w:rsidRDefault="00D778AE" w:rsidP="00AB19C1">
            <w:pPr>
              <w:spacing w:after="120"/>
              <w:rPr>
                <w:color w:val="000000" w:themeColor="text1"/>
                <w:lang w:val="en-US" w:eastAsia="zh-CN"/>
              </w:rPr>
            </w:pPr>
          </w:p>
        </w:tc>
        <w:tc>
          <w:tcPr>
            <w:tcW w:w="8292" w:type="dxa"/>
          </w:tcPr>
          <w:p w14:paraId="22F4CB71" w14:textId="77777777" w:rsidR="00D778AE" w:rsidRDefault="00D778AE" w:rsidP="00AB19C1">
            <w:pPr>
              <w:spacing w:after="120"/>
              <w:rPr>
                <w:color w:val="000000" w:themeColor="text1"/>
                <w:lang w:val="en-US" w:eastAsia="zh-CN"/>
              </w:rPr>
            </w:pPr>
          </w:p>
        </w:tc>
      </w:tr>
      <w:tr w:rsidR="00D778AE" w14:paraId="4BA6236C" w14:textId="77777777" w:rsidTr="00AB19C1">
        <w:tc>
          <w:tcPr>
            <w:tcW w:w="1339" w:type="dxa"/>
          </w:tcPr>
          <w:p w14:paraId="00029BAE" w14:textId="77777777" w:rsidR="00D778AE" w:rsidRDefault="00D778AE" w:rsidP="00AB19C1">
            <w:pPr>
              <w:spacing w:after="120"/>
              <w:rPr>
                <w:color w:val="0070C0"/>
                <w:lang w:val="en-US" w:eastAsia="zh-CN"/>
              </w:rPr>
            </w:pPr>
          </w:p>
        </w:tc>
        <w:tc>
          <w:tcPr>
            <w:tcW w:w="8292" w:type="dxa"/>
          </w:tcPr>
          <w:p w14:paraId="7F1B0BF1" w14:textId="77777777" w:rsidR="00D778AE" w:rsidRDefault="00D778AE" w:rsidP="00AB19C1">
            <w:pPr>
              <w:spacing w:after="120"/>
              <w:rPr>
                <w:color w:val="000000" w:themeColor="text1"/>
                <w:lang w:val="en-US" w:eastAsia="zh-CN"/>
              </w:rPr>
            </w:pPr>
          </w:p>
        </w:tc>
      </w:tr>
    </w:tbl>
    <w:p w14:paraId="38BCAFF2" w14:textId="38F232B3" w:rsidR="004422B5" w:rsidRDefault="004422B5"/>
    <w:p w14:paraId="2B5320F0" w14:textId="77777777" w:rsidR="004422B5" w:rsidRDefault="004422B5" w:rsidP="004422B5">
      <w:pPr>
        <w:rPr>
          <w:b/>
          <w:color w:val="0070C0"/>
          <w:u w:val="single"/>
          <w:lang w:eastAsia="zh-CN"/>
        </w:rPr>
      </w:pPr>
      <w:r>
        <w:rPr>
          <w:b/>
          <w:color w:val="0070C0"/>
          <w:u w:val="single"/>
          <w:lang w:eastAsia="zh-CN"/>
        </w:rPr>
        <w:t xml:space="preserve">Issue 1-3-4: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w:t>
      </w:r>
      <w:r>
        <w:rPr>
          <w:rFonts w:hint="eastAsia"/>
          <w:b/>
          <w:color w:val="0070C0"/>
          <w:u w:val="single"/>
          <w:lang w:eastAsia="zh-CN"/>
        </w:rPr>
        <w:t>&gt;</w:t>
      </w:r>
      <w:r>
        <w:rPr>
          <w:b/>
          <w:color w:val="0070C0"/>
          <w:u w:val="single"/>
          <w:lang w:eastAsia="zh-CN"/>
        </w:rPr>
        <w:t>20.48s</w:t>
      </w:r>
    </w:p>
    <w:p w14:paraId="30F9BD00" w14:textId="77777777" w:rsidR="002252F5" w:rsidRDefault="002252F5" w:rsidP="002252F5">
      <w:pPr>
        <w:pStyle w:val="ListParagraph"/>
        <w:numPr>
          <w:ilvl w:val="0"/>
          <w:numId w:val="26"/>
        </w:numPr>
        <w:spacing w:before="120" w:after="120"/>
        <w:ind w:firstLineChars="0"/>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90"/>
        <w:gridCol w:w="1002"/>
        <w:gridCol w:w="876"/>
        <w:gridCol w:w="2702"/>
        <w:gridCol w:w="1462"/>
        <w:gridCol w:w="1452"/>
      </w:tblGrid>
      <w:tr w:rsidR="002252F5" w14:paraId="0820FDC8"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77D47486" w14:textId="77777777" w:rsidR="002252F5" w:rsidRDefault="002252F5" w:rsidP="001642E4">
            <w:pPr>
              <w:pStyle w:val="TAH"/>
              <w:rPr>
                <w:rFonts w:ascii="Times New Roman" w:hAnsi="Times New Roman"/>
                <w:bCs/>
                <w:szCs w:val="18"/>
              </w:rPr>
            </w:pPr>
            <w:proofErr w:type="spellStart"/>
            <w:r>
              <w:rPr>
                <w:rFonts w:ascii="Times New Roman" w:hAnsi="Times New Roman"/>
                <w:bCs/>
                <w:szCs w:val="18"/>
              </w:rPr>
              <w:t>eDRX</w:t>
            </w:r>
            <w:proofErr w:type="spellEnd"/>
            <w:r>
              <w:rPr>
                <w:rFonts w:ascii="Times New Roman" w:hAnsi="Times New Roman"/>
                <w:bCs/>
                <w:szCs w:val="18"/>
              </w:rPr>
              <w:t xml:space="preserve"> cycle length [s]</w:t>
            </w:r>
          </w:p>
        </w:tc>
        <w:tc>
          <w:tcPr>
            <w:tcW w:w="410" w:type="pct"/>
            <w:tcBorders>
              <w:top w:val="single" w:sz="4" w:space="0" w:color="auto"/>
              <w:left w:val="single" w:sz="4" w:space="0" w:color="auto"/>
              <w:bottom w:val="nil"/>
              <w:right w:val="single" w:sz="4" w:space="0" w:color="auto"/>
            </w:tcBorders>
          </w:tcPr>
          <w:p w14:paraId="2C873C7B" w14:textId="77777777" w:rsidR="002252F5" w:rsidRDefault="002252F5" w:rsidP="001642E4">
            <w:pPr>
              <w:pStyle w:val="TAH"/>
              <w:rPr>
                <w:rFonts w:ascii="Times New Roman" w:hAnsi="Times New Roman"/>
                <w:bCs/>
                <w:szCs w:val="18"/>
              </w:rPr>
            </w:pPr>
            <w:r>
              <w:rPr>
                <w:rFonts w:ascii="Times New Roman" w:hAnsi="Times New Roman"/>
                <w:bCs/>
                <w:szCs w:val="18"/>
              </w:rPr>
              <w:t>DRX cycle length [s]</w:t>
            </w:r>
          </w:p>
        </w:tc>
        <w:tc>
          <w:tcPr>
            <w:tcW w:w="520" w:type="pct"/>
            <w:tcBorders>
              <w:top w:val="single" w:sz="4" w:space="0" w:color="auto"/>
              <w:left w:val="single" w:sz="4" w:space="0" w:color="auto"/>
              <w:bottom w:val="single" w:sz="4" w:space="0" w:color="auto"/>
              <w:right w:val="single" w:sz="4" w:space="0" w:color="auto"/>
            </w:tcBorders>
          </w:tcPr>
          <w:p w14:paraId="5B2801A4" w14:textId="77777777" w:rsidR="002252F5" w:rsidRDefault="002252F5" w:rsidP="001642E4">
            <w:pPr>
              <w:pStyle w:val="TAH"/>
              <w:rPr>
                <w:rFonts w:ascii="Times New Roman" w:hAnsi="Times New Roman"/>
                <w:bCs/>
                <w:szCs w:val="18"/>
              </w:rPr>
            </w:pPr>
            <w:r>
              <w:rPr>
                <w:rFonts w:ascii="Times New Roman" w:hAnsi="Times New Roman"/>
                <w:bCs/>
                <w:szCs w:val="18"/>
              </w:rPr>
              <w:t xml:space="preserve">PTW length [s] </w:t>
            </w:r>
          </w:p>
          <w:p w14:paraId="28D3CAF2" w14:textId="77777777" w:rsidR="002252F5" w:rsidRDefault="002252F5"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601D5BA3" w14:textId="77777777" w:rsidR="002252F5" w:rsidRDefault="002252F5"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61515F1E" w14:textId="77777777" w:rsidR="002252F5" w:rsidRDefault="002252F5" w:rsidP="001642E4">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9BAF91D" w14:textId="77777777" w:rsidR="002252F5" w:rsidRDefault="002252F5" w:rsidP="001642E4">
            <w:pPr>
              <w:pStyle w:val="TAH"/>
              <w:rPr>
                <w:rFonts w:ascii="Times New Roman" w:hAnsi="Times New Roman"/>
                <w:bCs/>
                <w:szCs w:val="18"/>
              </w:rPr>
            </w:pPr>
            <w:proofErr w:type="spellStart"/>
            <w:proofErr w:type="gramStart"/>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64F380A2" w14:textId="77777777" w:rsidR="002252F5" w:rsidRDefault="002252F5" w:rsidP="001642E4">
            <w:pPr>
              <w:pStyle w:val="TAH"/>
              <w:rPr>
                <w:rFonts w:ascii="Times New Roman" w:hAnsi="Times New Roman"/>
                <w:bCs/>
                <w:szCs w:val="18"/>
                <w:vertAlign w:val="subscript"/>
              </w:rPr>
            </w:pPr>
            <w:proofErr w:type="spellStart"/>
            <w:proofErr w:type="gramStart"/>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p>
          <w:p w14:paraId="6C9AC268" w14:textId="77777777" w:rsidR="002252F5" w:rsidRDefault="002252F5" w:rsidP="001642E4">
            <w:pPr>
              <w:pStyle w:val="TAH"/>
              <w:rPr>
                <w:rFonts w:ascii="Times New Roman" w:hAnsi="Times New Roman"/>
                <w:bCs/>
                <w:szCs w:val="18"/>
              </w:rPr>
            </w:pPr>
            <w:r>
              <w:rPr>
                <w:rFonts w:ascii="Times New Roman" w:hAnsi="Times New Roman"/>
                <w:bCs/>
                <w:szCs w:val="18"/>
              </w:rPr>
              <w:t>[s] (number of DRX cycles)</w:t>
            </w:r>
          </w:p>
        </w:tc>
      </w:tr>
      <w:tr w:rsidR="002252F5" w14:paraId="1F15D238"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74B487A4" w14:textId="77777777" w:rsidR="002252F5" w:rsidRDefault="002252F5" w:rsidP="001642E4">
            <w:pPr>
              <w:pStyle w:val="TAC"/>
              <w:rPr>
                <w:rFonts w:cs="Arial"/>
                <w:szCs w:val="18"/>
              </w:rPr>
            </w:pPr>
            <w:r>
              <w:rPr>
                <w:rFonts w:cs="Arial"/>
                <w:szCs w:val="18"/>
              </w:rPr>
              <w:t xml:space="preserve">20.48 ≤ </w:t>
            </w:r>
            <w:proofErr w:type="spellStart"/>
            <w:r>
              <w:rPr>
                <w:rFonts w:cs="Arial"/>
                <w:szCs w:val="18"/>
              </w:rPr>
              <w:t>eDRX_IDLE</w:t>
            </w:r>
            <w:proofErr w:type="spellEnd"/>
            <w:r>
              <w:rPr>
                <w:rFonts w:cs="Arial"/>
                <w:szCs w:val="18"/>
              </w:rPr>
              <w:t xml:space="preserve"> cycle length ≤ 10485.76</w:t>
            </w:r>
          </w:p>
        </w:tc>
        <w:tc>
          <w:tcPr>
            <w:tcW w:w="410" w:type="pct"/>
            <w:tcBorders>
              <w:top w:val="single" w:sz="4" w:space="0" w:color="auto"/>
              <w:left w:val="single" w:sz="4" w:space="0" w:color="auto"/>
              <w:bottom w:val="single" w:sz="4" w:space="0" w:color="auto"/>
              <w:right w:val="single" w:sz="4" w:space="0" w:color="auto"/>
            </w:tcBorders>
          </w:tcPr>
          <w:p w14:paraId="4CC4A24D" w14:textId="77777777" w:rsidR="002252F5" w:rsidRDefault="002252F5" w:rsidP="001642E4">
            <w:pPr>
              <w:pStyle w:val="TAC"/>
              <w:rPr>
                <w:rFonts w:cs="Arial"/>
                <w:szCs w:val="18"/>
              </w:rPr>
            </w:pPr>
            <w:r>
              <w:rPr>
                <w:rFonts w:cs="Arial"/>
                <w:szCs w:val="18"/>
              </w:rPr>
              <w:t>0.32</w:t>
            </w:r>
          </w:p>
        </w:tc>
        <w:tc>
          <w:tcPr>
            <w:tcW w:w="520" w:type="pct"/>
            <w:tcBorders>
              <w:top w:val="single" w:sz="4" w:space="0" w:color="auto"/>
              <w:left w:val="single" w:sz="4" w:space="0" w:color="auto"/>
              <w:bottom w:val="single" w:sz="4" w:space="0" w:color="auto"/>
              <w:right w:val="single" w:sz="4" w:space="0" w:color="auto"/>
            </w:tcBorders>
          </w:tcPr>
          <w:p w14:paraId="2E934A67" w14:textId="77777777" w:rsidR="002252F5" w:rsidRDefault="002252F5"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639A1081" w14:textId="77777777" w:rsidR="002252F5" w:rsidRDefault="002252F5"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287822D2" w14:textId="77777777" w:rsidR="002252F5" w:rsidRDefault="002252F5"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3DC92BB" w14:textId="77777777" w:rsidR="002252F5" w:rsidRDefault="002252F5"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5FF5CB80" w14:textId="77777777" w:rsidR="002252F5" w:rsidRDefault="002252F5" w:rsidP="001642E4">
            <w:pPr>
              <w:pStyle w:val="TAC"/>
            </w:pPr>
            <w:r>
              <w:t xml:space="preserve">0.32 x N1 </w:t>
            </w:r>
          </w:p>
          <w:p w14:paraId="738CD6D9"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D1B2B81" w14:textId="77777777" w:rsidR="002252F5" w:rsidRDefault="002252F5" w:rsidP="001642E4">
            <w:pPr>
              <w:pStyle w:val="TAC"/>
            </w:pPr>
            <w:r>
              <w:t>0.64 x N1</w:t>
            </w:r>
          </w:p>
          <w:p w14:paraId="1660EAA1" w14:textId="77777777" w:rsidR="002252F5" w:rsidRDefault="002252F5" w:rsidP="001642E4">
            <w:pPr>
              <w:pStyle w:val="TAC"/>
              <w:rPr>
                <w:rFonts w:ascii="Times New Roman" w:hAnsi="Times New Roman"/>
                <w:b/>
                <w:bCs/>
                <w:szCs w:val="18"/>
              </w:rPr>
            </w:pPr>
            <w:r>
              <w:t xml:space="preserve"> (2 x N1)</w:t>
            </w:r>
          </w:p>
        </w:tc>
      </w:tr>
      <w:tr w:rsidR="002252F5" w14:paraId="4A521FD6"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2E7CDF"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9793846" w14:textId="77777777" w:rsidR="002252F5" w:rsidRDefault="002252F5" w:rsidP="001642E4">
            <w:pPr>
              <w:pStyle w:val="TAC"/>
              <w:rPr>
                <w:rFonts w:cs="Arial"/>
                <w:szCs w:val="18"/>
              </w:rPr>
            </w:pPr>
            <w:r>
              <w:rPr>
                <w:rFonts w:cs="Arial"/>
                <w:szCs w:val="18"/>
              </w:rPr>
              <w:t>0.64</w:t>
            </w:r>
          </w:p>
        </w:tc>
        <w:tc>
          <w:tcPr>
            <w:tcW w:w="520" w:type="pct"/>
            <w:tcBorders>
              <w:top w:val="single" w:sz="4" w:space="0" w:color="auto"/>
              <w:left w:val="single" w:sz="4" w:space="0" w:color="auto"/>
              <w:bottom w:val="single" w:sz="4" w:space="0" w:color="auto"/>
              <w:right w:val="single" w:sz="4" w:space="0" w:color="auto"/>
            </w:tcBorders>
          </w:tcPr>
          <w:p w14:paraId="4A70B749" w14:textId="77777777" w:rsidR="002252F5" w:rsidRDefault="002252F5"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61344DE6" w14:textId="77777777" w:rsidR="002252F5" w:rsidRDefault="002252F5"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2E9D5D5A"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61315A4" w14:textId="77777777" w:rsidR="002252F5" w:rsidRDefault="002252F5" w:rsidP="001642E4">
            <w:pPr>
              <w:pStyle w:val="TAC"/>
            </w:pPr>
            <w:r>
              <w:t xml:space="preserve">0.64 x N1 </w:t>
            </w:r>
          </w:p>
          <w:p w14:paraId="05322D84"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108DADF" w14:textId="77777777" w:rsidR="002252F5" w:rsidRDefault="002252F5" w:rsidP="001642E4">
            <w:pPr>
              <w:pStyle w:val="TAC"/>
            </w:pPr>
            <w:r>
              <w:t>1.28 x N1</w:t>
            </w:r>
          </w:p>
          <w:p w14:paraId="7BC18682" w14:textId="77777777" w:rsidR="002252F5" w:rsidRDefault="002252F5" w:rsidP="001642E4">
            <w:pPr>
              <w:pStyle w:val="TAC"/>
              <w:rPr>
                <w:rFonts w:ascii="Times New Roman" w:hAnsi="Times New Roman"/>
                <w:b/>
                <w:bCs/>
                <w:szCs w:val="18"/>
              </w:rPr>
            </w:pPr>
            <w:r>
              <w:t xml:space="preserve"> (2 x N1)</w:t>
            </w:r>
          </w:p>
        </w:tc>
      </w:tr>
      <w:tr w:rsidR="002252F5" w14:paraId="21C19F0D"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9C434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4CD381B" w14:textId="77777777" w:rsidR="002252F5" w:rsidRDefault="002252F5" w:rsidP="001642E4">
            <w:pPr>
              <w:pStyle w:val="TAC"/>
              <w:rPr>
                <w:rFonts w:cs="Arial"/>
                <w:szCs w:val="18"/>
              </w:rPr>
            </w:pPr>
            <w:r>
              <w:rPr>
                <w:rFonts w:cs="Arial"/>
                <w:szCs w:val="18"/>
              </w:rPr>
              <w:t>1.28</w:t>
            </w:r>
          </w:p>
        </w:tc>
        <w:tc>
          <w:tcPr>
            <w:tcW w:w="520" w:type="pct"/>
            <w:tcBorders>
              <w:top w:val="single" w:sz="4" w:space="0" w:color="auto"/>
              <w:left w:val="single" w:sz="4" w:space="0" w:color="auto"/>
              <w:bottom w:val="single" w:sz="4" w:space="0" w:color="auto"/>
              <w:right w:val="single" w:sz="4" w:space="0" w:color="auto"/>
            </w:tcBorders>
          </w:tcPr>
          <w:p w14:paraId="0FEE4AB0" w14:textId="77777777" w:rsidR="002252F5" w:rsidRDefault="002252F5"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43B40479" w14:textId="77777777" w:rsidR="002252F5" w:rsidRDefault="002252F5"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C1C7B2F"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BAEA320" w14:textId="77777777" w:rsidR="002252F5" w:rsidRDefault="002252F5" w:rsidP="001642E4">
            <w:pPr>
              <w:pStyle w:val="TAC"/>
            </w:pPr>
            <w:r>
              <w:t>1.28 x N1</w:t>
            </w:r>
          </w:p>
          <w:p w14:paraId="15B4CF94" w14:textId="77777777" w:rsidR="002252F5" w:rsidRDefault="002252F5"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548C2925" w14:textId="77777777" w:rsidR="002252F5" w:rsidRDefault="002252F5" w:rsidP="001642E4">
            <w:pPr>
              <w:pStyle w:val="TAC"/>
            </w:pPr>
            <w:r>
              <w:t>2.56 x N1</w:t>
            </w:r>
          </w:p>
          <w:p w14:paraId="20135C1E" w14:textId="77777777" w:rsidR="002252F5" w:rsidRDefault="002252F5" w:rsidP="001642E4">
            <w:pPr>
              <w:pStyle w:val="TAC"/>
              <w:rPr>
                <w:rFonts w:ascii="Times New Roman" w:hAnsi="Times New Roman"/>
                <w:b/>
                <w:bCs/>
                <w:szCs w:val="18"/>
              </w:rPr>
            </w:pPr>
            <w:r>
              <w:t xml:space="preserve"> (2 x N1)</w:t>
            </w:r>
          </w:p>
        </w:tc>
      </w:tr>
      <w:tr w:rsidR="002252F5" w14:paraId="08308145"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FF796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32E07F44" w14:textId="77777777" w:rsidR="002252F5" w:rsidRDefault="002252F5" w:rsidP="001642E4">
            <w:pPr>
              <w:pStyle w:val="TAC"/>
              <w:rPr>
                <w:rFonts w:cs="Arial"/>
                <w:szCs w:val="18"/>
              </w:rPr>
            </w:pPr>
            <w:r>
              <w:rPr>
                <w:rFonts w:cs="Arial"/>
                <w:szCs w:val="18"/>
              </w:rPr>
              <w:t>2.56</w:t>
            </w:r>
          </w:p>
        </w:tc>
        <w:tc>
          <w:tcPr>
            <w:tcW w:w="520" w:type="pct"/>
            <w:tcBorders>
              <w:top w:val="single" w:sz="4" w:space="0" w:color="auto"/>
              <w:left w:val="single" w:sz="4" w:space="0" w:color="auto"/>
              <w:bottom w:val="single" w:sz="4" w:space="0" w:color="auto"/>
              <w:right w:val="single" w:sz="4" w:space="0" w:color="auto"/>
            </w:tcBorders>
          </w:tcPr>
          <w:p w14:paraId="697F254C" w14:textId="77777777" w:rsidR="002252F5" w:rsidRDefault="002252F5"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4DC6CD65" w14:textId="77777777" w:rsidR="002252F5" w:rsidRDefault="002252F5"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5EC26E09"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044102" w14:textId="77777777" w:rsidR="002252F5" w:rsidRDefault="002252F5" w:rsidP="001642E4">
            <w:pPr>
              <w:pStyle w:val="TAC"/>
            </w:pPr>
            <w:r>
              <w:t xml:space="preserve">2.56 x N1 </w:t>
            </w:r>
          </w:p>
          <w:p w14:paraId="123EDF98"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11472FC" w14:textId="77777777" w:rsidR="002252F5" w:rsidRDefault="002252F5" w:rsidP="001642E4">
            <w:pPr>
              <w:pStyle w:val="TAC"/>
            </w:pPr>
            <w:r>
              <w:t>5.12 x N1</w:t>
            </w:r>
          </w:p>
          <w:p w14:paraId="588BD9D4" w14:textId="77777777" w:rsidR="002252F5" w:rsidRDefault="002252F5" w:rsidP="001642E4">
            <w:pPr>
              <w:pStyle w:val="TAC"/>
              <w:rPr>
                <w:rFonts w:ascii="Times New Roman" w:hAnsi="Times New Roman"/>
                <w:b/>
                <w:bCs/>
                <w:szCs w:val="18"/>
              </w:rPr>
            </w:pPr>
            <w:r>
              <w:t xml:space="preserve"> (2 x N1)</w:t>
            </w:r>
          </w:p>
        </w:tc>
      </w:tr>
    </w:tbl>
    <w:p w14:paraId="47DBF315" w14:textId="77777777" w:rsidR="002252F5" w:rsidRDefault="002252F5" w:rsidP="002252F5"/>
    <w:p w14:paraId="06D72947" w14:textId="56E756A6" w:rsidR="004422B5" w:rsidRPr="002252F5" w:rsidRDefault="002252F5" w:rsidP="004422B5">
      <w:pPr>
        <w:pStyle w:val="ListParagraph"/>
        <w:numPr>
          <w:ilvl w:val="0"/>
          <w:numId w:val="26"/>
        </w:numPr>
        <w:overflowPunct/>
        <w:autoSpaceDE/>
        <w:autoSpaceDN/>
        <w:adjustRightInd/>
        <w:spacing w:after="120"/>
        <w:ind w:firstLineChars="0"/>
        <w:textAlignment w:val="auto"/>
        <w:rPr>
          <w:b/>
          <w:color w:val="0070C0"/>
          <w:u w:val="single"/>
          <w:lang w:eastAsia="zh-CN"/>
        </w:rPr>
      </w:pPr>
      <w:r w:rsidRPr="002252F5">
        <w:rPr>
          <w:rFonts w:eastAsia="SimSun"/>
          <w:color w:val="0070C0"/>
          <w:szCs w:val="24"/>
          <w:lang w:eastAsia="zh-CN"/>
        </w:rPr>
        <w:t xml:space="preserve">Recommended WF: Recommended WF: </w:t>
      </w:r>
      <w:proofErr w:type="gramStart"/>
      <w:r w:rsidRPr="002252F5">
        <w:rPr>
          <w:rFonts w:eastAsia="SimSun"/>
          <w:color w:val="0070C0"/>
          <w:szCs w:val="24"/>
          <w:lang w:eastAsia="zh-CN"/>
        </w:rPr>
        <w:t>based  on</w:t>
      </w:r>
      <w:proofErr w:type="gramEnd"/>
      <w:r w:rsidRPr="002252F5">
        <w:rPr>
          <w:rFonts w:eastAsia="SimSun"/>
          <w:color w:val="0070C0"/>
          <w:szCs w:val="24"/>
          <w:lang w:eastAsia="zh-CN"/>
        </w:rPr>
        <w:t xml:space="preserve"> GTW agreement where M2 should not be used for FR2 and tentative agreement on “split PTW to 2 gears”, option 2a proposed in the 1</w:t>
      </w:r>
      <w:r w:rsidRPr="002252F5">
        <w:rPr>
          <w:rFonts w:eastAsia="SimSun"/>
          <w:color w:val="0070C0"/>
          <w:szCs w:val="24"/>
          <w:vertAlign w:val="superscript"/>
          <w:lang w:eastAsia="zh-CN"/>
        </w:rPr>
        <w:t>st</w:t>
      </w:r>
      <w:r w:rsidRPr="002252F5">
        <w:rPr>
          <w:rFonts w:eastAsia="SimSun"/>
          <w:color w:val="0070C0"/>
          <w:szCs w:val="24"/>
          <w:lang w:eastAsia="zh-CN"/>
        </w:rPr>
        <w:t xml:space="preserve"> round comment is the only one left. Is option 2a agreeable except when </w:t>
      </w:r>
      <w:proofErr w:type="spellStart"/>
      <w:r w:rsidRPr="002252F5">
        <w:rPr>
          <w:rFonts w:eastAsia="SimSun" w:hint="eastAsia"/>
          <w:color w:val="0070C0"/>
          <w:szCs w:val="24"/>
          <w:lang w:eastAsia="zh-CN"/>
        </w:rPr>
        <w:t>eDR</w:t>
      </w:r>
      <w:r w:rsidRPr="002252F5">
        <w:rPr>
          <w:rFonts w:eastAsia="SimSun"/>
          <w:color w:val="0070C0"/>
          <w:szCs w:val="24"/>
          <w:lang w:eastAsia="zh-CN"/>
        </w:rPr>
        <w:t>X</w:t>
      </w:r>
      <w:proofErr w:type="spellEnd"/>
      <w:r w:rsidRPr="002252F5">
        <w:rPr>
          <w:rFonts w:eastAsia="SimSun"/>
          <w:color w:val="0070C0"/>
          <w:szCs w:val="24"/>
          <w:lang w:eastAsia="zh-CN"/>
        </w:rPr>
        <w:t xml:space="preserve"> = 20.48 (Issue 1-3-4-1)?</w:t>
      </w:r>
    </w:p>
    <w:tbl>
      <w:tblPr>
        <w:tblStyle w:val="TableGrid"/>
        <w:tblW w:w="0" w:type="auto"/>
        <w:tblLook w:val="04A0" w:firstRow="1" w:lastRow="0" w:firstColumn="1" w:lastColumn="0" w:noHBand="0" w:noVBand="1"/>
      </w:tblPr>
      <w:tblGrid>
        <w:gridCol w:w="1029"/>
        <w:gridCol w:w="8602"/>
      </w:tblGrid>
      <w:tr w:rsidR="00D778AE" w14:paraId="6D8650D2" w14:textId="77777777" w:rsidTr="00AB19C1">
        <w:tc>
          <w:tcPr>
            <w:tcW w:w="1339" w:type="dxa"/>
          </w:tcPr>
          <w:p w14:paraId="23C8E325"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6CBEC487"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8E5B745" w14:textId="77777777" w:rsidTr="00AB19C1">
        <w:tc>
          <w:tcPr>
            <w:tcW w:w="1339" w:type="dxa"/>
          </w:tcPr>
          <w:p w14:paraId="54D78A24" w14:textId="3E130E27" w:rsidR="00D778AE" w:rsidRDefault="001C66CC" w:rsidP="00AB19C1">
            <w:pPr>
              <w:overflowPunct/>
              <w:autoSpaceDE/>
              <w:autoSpaceDN/>
              <w:adjustRightInd/>
              <w:spacing w:after="120"/>
              <w:textAlignment w:val="auto"/>
              <w:rPr>
                <w:lang w:val="en-US" w:eastAsia="zh-CN"/>
              </w:rPr>
            </w:pPr>
            <w:ins w:id="1378" w:author="Apple, Jerry Cui" w:date="2022-02-27T22:02:00Z">
              <w:r>
                <w:rPr>
                  <w:lang w:val="en-US" w:eastAsia="zh-CN"/>
                </w:rPr>
                <w:t>Apple</w:t>
              </w:r>
            </w:ins>
          </w:p>
        </w:tc>
        <w:tc>
          <w:tcPr>
            <w:tcW w:w="8292" w:type="dxa"/>
          </w:tcPr>
          <w:p w14:paraId="799CDD03" w14:textId="77777777" w:rsidR="00D778AE" w:rsidRDefault="001C66CC" w:rsidP="00AB19C1">
            <w:pPr>
              <w:overflowPunct/>
              <w:autoSpaceDE/>
              <w:autoSpaceDN/>
              <w:adjustRightInd/>
              <w:spacing w:after="120"/>
              <w:textAlignment w:val="auto"/>
              <w:rPr>
                <w:ins w:id="1379" w:author="Apple, Jerry Cui" w:date="2022-02-27T22:03:00Z"/>
                <w:lang w:val="en-US" w:eastAsia="zh-CN"/>
              </w:rPr>
            </w:pPr>
            <w:ins w:id="1380" w:author="Apple, Jerry Cui" w:date="2022-02-27T22:02:00Z">
              <w:r>
                <w:rPr>
                  <w:lang w:val="en-US" w:eastAsia="zh-CN"/>
                </w:rPr>
                <w:t>Support option 2a but based on previous meeting agreement please also</w:t>
              </w:r>
            </w:ins>
            <w:ins w:id="1381" w:author="Apple, Jerry Cui" w:date="2022-02-27T22:03:00Z">
              <w:r>
                <w:rPr>
                  <w:lang w:val="en-US" w:eastAsia="zh-CN"/>
                </w:rPr>
                <w:t xml:space="preserve"> add a note in the table, as,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1C66CC" w14:paraId="0058528B" w14:textId="77777777" w:rsidTr="001C66CC">
              <w:trPr>
                <w:cantSplit/>
                <w:trHeight w:val="308"/>
                <w:jc w:val="center"/>
                <w:ins w:id="1382" w:author="Apple, Jerry Cui" w:date="2022-02-27T22:03:00Z"/>
              </w:trPr>
              <w:tc>
                <w:tcPr>
                  <w:tcW w:w="699" w:type="pct"/>
                  <w:tcBorders>
                    <w:top w:val="single" w:sz="4" w:space="0" w:color="auto"/>
                    <w:left w:val="single" w:sz="4" w:space="0" w:color="auto"/>
                    <w:bottom w:val="nil"/>
                    <w:right w:val="single" w:sz="4" w:space="0" w:color="auto"/>
                  </w:tcBorders>
                </w:tcPr>
                <w:p w14:paraId="1135AD76" w14:textId="77777777" w:rsidR="001C66CC" w:rsidRDefault="001C66CC" w:rsidP="001C66CC">
                  <w:pPr>
                    <w:pStyle w:val="TAH"/>
                    <w:rPr>
                      <w:ins w:id="1383" w:author="Apple, Jerry Cui" w:date="2022-02-27T22:03:00Z"/>
                      <w:rFonts w:ascii="Times New Roman" w:hAnsi="Times New Roman"/>
                      <w:bCs/>
                      <w:szCs w:val="18"/>
                    </w:rPr>
                  </w:pPr>
                  <w:proofErr w:type="spellStart"/>
                  <w:ins w:id="1384" w:author="Apple, Jerry Cui" w:date="2022-02-27T22:03:00Z">
                    <w:r>
                      <w:rPr>
                        <w:rFonts w:ascii="Times New Roman" w:hAnsi="Times New Roman"/>
                        <w:bCs/>
                        <w:szCs w:val="18"/>
                      </w:rPr>
                      <w:t>eDRX</w:t>
                    </w:r>
                    <w:proofErr w:type="spellEnd"/>
                    <w:r>
                      <w:rPr>
                        <w:rFonts w:ascii="Times New Roman" w:hAnsi="Times New Roman"/>
                        <w:bCs/>
                        <w:szCs w:val="18"/>
                      </w:rPr>
                      <w:t xml:space="preserve"> cycle length [s]</w:t>
                    </w:r>
                  </w:ins>
                </w:p>
              </w:tc>
              <w:tc>
                <w:tcPr>
                  <w:tcW w:w="409" w:type="pct"/>
                  <w:tcBorders>
                    <w:top w:val="single" w:sz="4" w:space="0" w:color="auto"/>
                    <w:left w:val="single" w:sz="4" w:space="0" w:color="auto"/>
                    <w:bottom w:val="nil"/>
                    <w:right w:val="single" w:sz="4" w:space="0" w:color="auto"/>
                  </w:tcBorders>
                </w:tcPr>
                <w:p w14:paraId="534C357F" w14:textId="77777777" w:rsidR="001C66CC" w:rsidRDefault="001C66CC" w:rsidP="001C66CC">
                  <w:pPr>
                    <w:pStyle w:val="TAH"/>
                    <w:rPr>
                      <w:ins w:id="1385" w:author="Apple, Jerry Cui" w:date="2022-02-27T22:03:00Z"/>
                      <w:rFonts w:ascii="Times New Roman" w:hAnsi="Times New Roman"/>
                      <w:bCs/>
                      <w:szCs w:val="18"/>
                    </w:rPr>
                  </w:pPr>
                  <w:ins w:id="1386" w:author="Apple, Jerry Cui" w:date="2022-02-27T22:03: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2DAD3ABB" w14:textId="77777777" w:rsidR="001C66CC" w:rsidRDefault="001C66CC" w:rsidP="001C66CC">
                  <w:pPr>
                    <w:pStyle w:val="TAH"/>
                    <w:rPr>
                      <w:ins w:id="1387" w:author="Apple, Jerry Cui" w:date="2022-02-27T22:03:00Z"/>
                      <w:rFonts w:ascii="Times New Roman" w:hAnsi="Times New Roman"/>
                      <w:bCs/>
                      <w:szCs w:val="18"/>
                    </w:rPr>
                  </w:pPr>
                  <w:ins w:id="1388" w:author="Apple, Jerry Cui" w:date="2022-02-27T22:03:00Z">
                    <w:r>
                      <w:rPr>
                        <w:rFonts w:ascii="Times New Roman" w:hAnsi="Times New Roman"/>
                        <w:bCs/>
                        <w:szCs w:val="18"/>
                      </w:rPr>
                      <w:t xml:space="preserve">PTW length [s] </w:t>
                    </w:r>
                  </w:ins>
                </w:p>
                <w:p w14:paraId="69B2D97E" w14:textId="77777777" w:rsidR="001C66CC" w:rsidRDefault="001C66CC" w:rsidP="001C66CC">
                  <w:pPr>
                    <w:pStyle w:val="TAH"/>
                    <w:rPr>
                      <w:ins w:id="1389" w:author="Apple, Jerry Cui" w:date="2022-02-27T22:03:00Z"/>
                      <w:rFonts w:ascii="Times New Roman" w:hAnsi="Times New Roman"/>
                      <w:bCs/>
                      <w:szCs w:val="18"/>
                    </w:rPr>
                  </w:pPr>
                  <w:ins w:id="1390" w:author="Apple, Jerry Cui" w:date="2022-02-27T22:03: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0D4EB482" w14:textId="77777777" w:rsidR="001C66CC" w:rsidRDefault="001C66CC" w:rsidP="001C66CC">
                  <w:pPr>
                    <w:pStyle w:val="TAH"/>
                    <w:rPr>
                      <w:ins w:id="1391" w:author="Apple, Jerry Cui" w:date="2022-02-27T22:03:00Z"/>
                      <w:rFonts w:ascii="Times New Roman" w:hAnsi="Times New Roman"/>
                      <w:bCs/>
                      <w:szCs w:val="18"/>
                    </w:rPr>
                  </w:pPr>
                  <w:ins w:id="1392" w:author="Apple, Jerry Cui" w:date="2022-02-27T22:03: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1F6F8AC3" w14:textId="77777777" w:rsidR="001C66CC" w:rsidRDefault="001C66CC" w:rsidP="001C66CC">
                  <w:pPr>
                    <w:pStyle w:val="TAH"/>
                    <w:rPr>
                      <w:ins w:id="1393" w:author="Apple, Jerry Cui" w:date="2022-02-27T22:03:00Z"/>
                      <w:rFonts w:ascii="Times New Roman" w:hAnsi="Times New Roman"/>
                      <w:bCs/>
                      <w:szCs w:val="18"/>
                    </w:rPr>
                  </w:pPr>
                  <w:proofErr w:type="spellStart"/>
                  <w:proofErr w:type="gramStart"/>
                  <w:ins w:id="1394" w:author="Apple, Jerry Cui" w:date="2022-02-27T22:03:00Z">
                    <w:r>
                      <w:rPr>
                        <w:rFonts w:ascii="Times New Roman" w:hAnsi="Times New Roman"/>
                        <w:bCs/>
                        <w:szCs w:val="18"/>
                      </w:rPr>
                      <w:t>T</w:t>
                    </w:r>
                    <w:r>
                      <w:rPr>
                        <w:rFonts w:ascii="Times New Roman" w:hAnsi="Times New Roman"/>
                        <w:bCs/>
                        <w:szCs w:val="18"/>
                        <w:vertAlign w:val="subscript"/>
                      </w:rPr>
                      <w:t>detect,NR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152B22C6" w14:textId="77777777" w:rsidR="001C66CC" w:rsidRDefault="001C66CC" w:rsidP="001C66CC">
                  <w:pPr>
                    <w:pStyle w:val="TAH"/>
                    <w:rPr>
                      <w:ins w:id="1395" w:author="Apple, Jerry Cui" w:date="2022-02-27T22:03:00Z"/>
                      <w:rFonts w:ascii="Times New Roman" w:hAnsi="Times New Roman"/>
                      <w:bCs/>
                      <w:szCs w:val="18"/>
                    </w:rPr>
                  </w:pPr>
                  <w:proofErr w:type="spellStart"/>
                  <w:proofErr w:type="gramStart"/>
                  <w:ins w:id="1396" w:author="Apple, Jerry Cui" w:date="2022-02-27T22:03:00Z">
                    <w:r>
                      <w:rPr>
                        <w:rFonts w:ascii="Times New Roman" w:hAnsi="Times New Roman"/>
                        <w:bCs/>
                        <w:szCs w:val="18"/>
                      </w:rPr>
                      <w:t>T</w:t>
                    </w:r>
                    <w:r>
                      <w:rPr>
                        <w:rFonts w:ascii="Times New Roman" w:hAnsi="Times New Roman"/>
                        <w:bCs/>
                        <w:szCs w:val="18"/>
                        <w:vertAlign w:val="subscript"/>
                      </w:rPr>
                      <w:t>measure,NR</w:t>
                    </w:r>
                    <w:proofErr w:type="gramEnd"/>
                    <w:r>
                      <w:rPr>
                        <w:rFonts w:ascii="Times New Roman" w:hAnsi="Times New Roman"/>
                        <w:bCs/>
                        <w:szCs w:val="18"/>
                        <w:vertAlign w:val="subscript"/>
                      </w:rPr>
                      <w:t>_Intra</w:t>
                    </w:r>
                    <w:proofErr w:type="spellEnd"/>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32E1C7CB" w14:textId="77777777" w:rsidR="001C66CC" w:rsidRDefault="001C66CC" w:rsidP="001C66CC">
                  <w:pPr>
                    <w:pStyle w:val="TAH"/>
                    <w:rPr>
                      <w:ins w:id="1397" w:author="Apple, Jerry Cui" w:date="2022-02-27T22:03:00Z"/>
                      <w:rFonts w:ascii="Times New Roman" w:hAnsi="Times New Roman"/>
                      <w:bCs/>
                      <w:szCs w:val="18"/>
                      <w:vertAlign w:val="subscript"/>
                    </w:rPr>
                  </w:pPr>
                  <w:proofErr w:type="spellStart"/>
                  <w:proofErr w:type="gramStart"/>
                  <w:ins w:id="1398" w:author="Apple, Jerry Cui" w:date="2022-02-27T22:03:00Z">
                    <w:r>
                      <w:rPr>
                        <w:rFonts w:ascii="Times New Roman" w:hAnsi="Times New Roman"/>
                        <w:bCs/>
                        <w:szCs w:val="18"/>
                      </w:rPr>
                      <w:t>T</w:t>
                    </w:r>
                    <w:r>
                      <w:rPr>
                        <w:rFonts w:ascii="Times New Roman" w:hAnsi="Times New Roman"/>
                        <w:bCs/>
                        <w:szCs w:val="18"/>
                        <w:vertAlign w:val="subscript"/>
                      </w:rPr>
                      <w:t>evaluate,NR</w:t>
                    </w:r>
                    <w:proofErr w:type="gramEnd"/>
                    <w:r>
                      <w:rPr>
                        <w:rFonts w:ascii="Times New Roman" w:hAnsi="Times New Roman"/>
                        <w:bCs/>
                        <w:szCs w:val="18"/>
                        <w:vertAlign w:val="subscript"/>
                      </w:rPr>
                      <w:t>_Intra</w:t>
                    </w:r>
                    <w:proofErr w:type="spellEnd"/>
                  </w:ins>
                </w:p>
                <w:p w14:paraId="1ABA83A0" w14:textId="77777777" w:rsidR="001C66CC" w:rsidRDefault="001C66CC" w:rsidP="001C66CC">
                  <w:pPr>
                    <w:pStyle w:val="TAH"/>
                    <w:rPr>
                      <w:ins w:id="1399" w:author="Apple, Jerry Cui" w:date="2022-02-27T22:03:00Z"/>
                      <w:rFonts w:ascii="Times New Roman" w:hAnsi="Times New Roman"/>
                      <w:bCs/>
                      <w:szCs w:val="18"/>
                    </w:rPr>
                  </w:pPr>
                  <w:ins w:id="1400" w:author="Apple, Jerry Cui" w:date="2022-02-27T22:03:00Z">
                    <w:r>
                      <w:rPr>
                        <w:rFonts w:ascii="Times New Roman" w:hAnsi="Times New Roman"/>
                        <w:bCs/>
                        <w:szCs w:val="18"/>
                      </w:rPr>
                      <w:t>[s] (number of DRX cycles)</w:t>
                    </w:r>
                  </w:ins>
                </w:p>
              </w:tc>
            </w:tr>
            <w:tr w:rsidR="001C66CC" w14:paraId="5DDB39F5" w14:textId="77777777" w:rsidTr="001C66CC">
              <w:trPr>
                <w:cantSplit/>
                <w:jc w:val="center"/>
                <w:ins w:id="1401" w:author="Apple, Jerry Cui" w:date="2022-02-27T22:03:00Z"/>
              </w:trPr>
              <w:tc>
                <w:tcPr>
                  <w:tcW w:w="699" w:type="pct"/>
                  <w:vMerge w:val="restart"/>
                  <w:tcBorders>
                    <w:top w:val="single" w:sz="4" w:space="0" w:color="auto"/>
                    <w:left w:val="single" w:sz="4" w:space="0" w:color="auto"/>
                    <w:bottom w:val="single" w:sz="4" w:space="0" w:color="auto"/>
                    <w:right w:val="single" w:sz="4" w:space="0" w:color="auto"/>
                  </w:tcBorders>
                </w:tcPr>
                <w:p w14:paraId="57634190" w14:textId="77777777" w:rsidR="001C66CC" w:rsidRDefault="001C66CC" w:rsidP="001C66CC">
                  <w:pPr>
                    <w:pStyle w:val="TAC"/>
                    <w:rPr>
                      <w:ins w:id="1402" w:author="Apple, Jerry Cui" w:date="2022-02-27T22:03:00Z"/>
                      <w:rFonts w:cs="Arial"/>
                      <w:szCs w:val="18"/>
                    </w:rPr>
                  </w:pPr>
                  <w:ins w:id="1403" w:author="Apple, Jerry Cui" w:date="2022-02-27T22:03:00Z">
                    <w:r>
                      <w:rPr>
                        <w:rFonts w:cs="Arial"/>
                        <w:szCs w:val="18"/>
                      </w:rPr>
                      <w:t xml:space="preserve">20.48 ≤ </w:t>
                    </w:r>
                    <w:proofErr w:type="spellStart"/>
                    <w:r>
                      <w:rPr>
                        <w:rFonts w:cs="Arial"/>
                        <w:szCs w:val="18"/>
                      </w:rPr>
                      <w:t>eDRX_IDLE</w:t>
                    </w:r>
                    <w:proofErr w:type="spellEnd"/>
                    <w:r>
                      <w:rPr>
                        <w:rFonts w:cs="Arial"/>
                        <w:szCs w:val="18"/>
                      </w:rPr>
                      <w:t xml:space="preserve"> cycle length ≤ 10485.76</w:t>
                    </w:r>
                  </w:ins>
                </w:p>
              </w:tc>
              <w:tc>
                <w:tcPr>
                  <w:tcW w:w="409" w:type="pct"/>
                  <w:tcBorders>
                    <w:top w:val="single" w:sz="4" w:space="0" w:color="auto"/>
                    <w:left w:val="single" w:sz="4" w:space="0" w:color="auto"/>
                    <w:bottom w:val="single" w:sz="4" w:space="0" w:color="auto"/>
                    <w:right w:val="single" w:sz="4" w:space="0" w:color="auto"/>
                  </w:tcBorders>
                </w:tcPr>
                <w:p w14:paraId="15D70B75" w14:textId="77777777" w:rsidR="001C66CC" w:rsidRDefault="001C66CC" w:rsidP="001C66CC">
                  <w:pPr>
                    <w:pStyle w:val="TAC"/>
                    <w:rPr>
                      <w:ins w:id="1404" w:author="Apple, Jerry Cui" w:date="2022-02-27T22:03:00Z"/>
                      <w:rFonts w:cs="Arial"/>
                      <w:szCs w:val="18"/>
                    </w:rPr>
                  </w:pPr>
                  <w:ins w:id="1405" w:author="Apple, Jerry Cui" w:date="2022-02-27T22:03: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75DF36B5" w14:textId="77777777" w:rsidR="001C66CC" w:rsidRDefault="001C66CC" w:rsidP="001C66CC">
                  <w:pPr>
                    <w:pStyle w:val="TAC"/>
                    <w:rPr>
                      <w:ins w:id="1406" w:author="Apple, Jerry Cui" w:date="2022-02-27T22:03:00Z"/>
                      <w:rFonts w:ascii="Times New Roman" w:hAnsi="Times New Roman"/>
                      <w:b/>
                      <w:bCs/>
                      <w:szCs w:val="18"/>
                    </w:rPr>
                  </w:pPr>
                  <w:ins w:id="1407" w:author="Apple, Jerry Cui" w:date="2022-02-27T22:03: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0F42A83B" w14:textId="77777777" w:rsidR="001C66CC" w:rsidRDefault="001C66CC" w:rsidP="001C66CC">
                  <w:pPr>
                    <w:pStyle w:val="TAC"/>
                    <w:rPr>
                      <w:ins w:id="1408" w:author="Apple, Jerry Cui" w:date="2022-02-27T22:03:00Z"/>
                      <w:rFonts w:ascii="Times New Roman" w:hAnsi="Times New Roman"/>
                      <w:b/>
                      <w:bCs/>
                      <w:szCs w:val="18"/>
                    </w:rPr>
                  </w:pPr>
                  <w:ins w:id="1409" w:author="Apple, Jerry Cui" w:date="2022-02-27T22:03: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0B3C9742" w14:textId="77777777" w:rsidR="001C66CC" w:rsidRDefault="001C66CC" w:rsidP="001C66CC">
                  <w:pPr>
                    <w:pStyle w:val="TAC"/>
                    <w:spacing w:after="120"/>
                    <w:ind w:right="256"/>
                    <w:rPr>
                      <w:ins w:id="1410" w:author="Apple, Jerry Cui" w:date="2022-02-27T22:03:00Z"/>
                      <w:rFonts w:ascii="Times New Roman" w:hAnsi="Times New Roman"/>
                      <w:b/>
                      <w:bCs/>
                      <w:szCs w:val="18"/>
                    </w:rPr>
                  </w:pPr>
                  <m:oMathPara>
                    <m:oMath>
                      <m:r>
                        <w:ins w:id="1411" w:author="Apple, Jerry Cui" w:date="2022-02-27T22:03:00Z">
                          <w:rPr>
                            <w:rFonts w:ascii="Cambria Math" w:hAnsi="Cambria Math"/>
                            <w:szCs w:val="18"/>
                          </w:rPr>
                          <m:t>eDRX_cycle_length*</m:t>
                        </w:ins>
                      </m:r>
                      <m:d>
                        <m:dPr>
                          <m:begChr m:val="⌈"/>
                          <m:endChr m:val="⌉"/>
                          <m:ctrlPr>
                            <w:ins w:id="1412" w:author="Apple, Jerry Cui" w:date="2022-02-27T22:03:00Z">
                              <w:rPr>
                                <w:rFonts w:ascii="Cambria Math" w:hAnsi="Cambria Math"/>
                                <w:i/>
                                <w:szCs w:val="18"/>
                              </w:rPr>
                            </w:ins>
                          </m:ctrlPr>
                        </m:dPr>
                        <m:e>
                          <m:f>
                            <m:fPr>
                              <m:ctrlPr>
                                <w:ins w:id="1413" w:author="Apple, Jerry Cui" w:date="2022-02-27T22:03:00Z">
                                  <w:rPr>
                                    <w:rFonts w:ascii="Cambria Math" w:hAnsi="Cambria Math"/>
                                    <w:i/>
                                    <w:szCs w:val="18"/>
                                  </w:rPr>
                                </w:ins>
                              </m:ctrlPr>
                            </m:fPr>
                            <m:num>
                              <m:r>
                                <w:ins w:id="1414" w:author="Apple, Jerry Cui" w:date="2022-02-27T22:03:00Z">
                                  <w:rPr>
                                    <w:rFonts w:ascii="Cambria Math" w:hAnsi="Cambria Math"/>
                                    <w:szCs w:val="18"/>
                                  </w:rPr>
                                  <m:t>23</m:t>
                                </w:ins>
                              </m:r>
                            </m:num>
                            <m:den>
                              <m:r>
                                <w:ins w:id="1415" w:author="Apple, Jerry Cui" w:date="2022-02-27T22:03:00Z">
                                  <w:rPr>
                                    <w:rFonts w:ascii="Cambria Math" w:hAnsi="Cambria Math"/>
                                    <w:szCs w:val="18"/>
                                  </w:rPr>
                                  <m:t>PTW/DRX_cycle_length</m:t>
                                </w:ins>
                              </m:r>
                            </m:den>
                          </m:f>
                        </m:e>
                      </m:d>
                    </m:oMath>
                  </m:oMathPara>
                </w:p>
                <w:p w14:paraId="2E837ED1" w14:textId="77777777" w:rsidR="001C66CC" w:rsidRDefault="001C66CC" w:rsidP="001C66CC">
                  <w:pPr>
                    <w:pStyle w:val="TAC"/>
                    <w:spacing w:after="120"/>
                    <w:ind w:right="256"/>
                    <w:rPr>
                      <w:ins w:id="1416" w:author="Apple, Jerry Cui" w:date="2022-02-27T22:03:00Z"/>
                      <w:rFonts w:ascii="Times New Roman" w:hAnsi="Times New Roman"/>
                      <w:b/>
                      <w:bCs/>
                      <w:szCs w:val="18"/>
                    </w:rPr>
                  </w:pPr>
                  <w:ins w:id="1417" w:author="Apple, Jerry Cui" w:date="2022-02-27T22:03:00Z">
                    <w:r>
                      <w:t>(23)</w:t>
                    </w:r>
                  </w:ins>
                </w:p>
              </w:tc>
              <w:tc>
                <w:tcPr>
                  <w:tcW w:w="759" w:type="pct"/>
                  <w:tcBorders>
                    <w:top w:val="single" w:sz="4" w:space="0" w:color="auto"/>
                    <w:left w:val="single" w:sz="4" w:space="0" w:color="auto"/>
                    <w:bottom w:val="single" w:sz="4" w:space="0" w:color="auto"/>
                    <w:right w:val="single" w:sz="4" w:space="0" w:color="auto"/>
                  </w:tcBorders>
                </w:tcPr>
                <w:p w14:paraId="05A4E87A" w14:textId="77777777" w:rsidR="001C66CC" w:rsidRDefault="001C66CC" w:rsidP="001C66CC">
                  <w:pPr>
                    <w:pStyle w:val="TAC"/>
                    <w:rPr>
                      <w:ins w:id="1418" w:author="Apple, Jerry Cui" w:date="2022-02-27T22:03:00Z"/>
                    </w:rPr>
                  </w:pPr>
                  <w:ins w:id="1419" w:author="Apple, Jerry Cui" w:date="2022-02-27T22:03:00Z">
                    <w:r>
                      <w:t xml:space="preserve">0.32 x N1 </w:t>
                    </w:r>
                  </w:ins>
                </w:p>
                <w:p w14:paraId="22774DEA" w14:textId="77777777" w:rsidR="001C66CC" w:rsidRDefault="001C66CC" w:rsidP="001C66CC">
                  <w:pPr>
                    <w:pStyle w:val="TAC"/>
                    <w:rPr>
                      <w:ins w:id="1420" w:author="Apple, Jerry Cui" w:date="2022-02-27T22:03:00Z"/>
                      <w:rFonts w:ascii="Times New Roman" w:hAnsi="Times New Roman"/>
                      <w:b/>
                      <w:bCs/>
                      <w:szCs w:val="18"/>
                    </w:rPr>
                  </w:pPr>
                  <w:ins w:id="1421"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55F4C952" w14:textId="77777777" w:rsidR="001C66CC" w:rsidRDefault="001C66CC" w:rsidP="001C66CC">
                  <w:pPr>
                    <w:pStyle w:val="TAC"/>
                    <w:rPr>
                      <w:ins w:id="1422" w:author="Apple, Jerry Cui" w:date="2022-02-27T22:03:00Z"/>
                    </w:rPr>
                  </w:pPr>
                  <w:ins w:id="1423" w:author="Apple, Jerry Cui" w:date="2022-02-27T22:03:00Z">
                    <w:r>
                      <w:t>0.64 x N1</w:t>
                    </w:r>
                  </w:ins>
                </w:p>
                <w:p w14:paraId="2ADC3B49" w14:textId="77777777" w:rsidR="001C66CC" w:rsidRDefault="001C66CC" w:rsidP="001C66CC">
                  <w:pPr>
                    <w:pStyle w:val="TAC"/>
                    <w:rPr>
                      <w:ins w:id="1424" w:author="Apple, Jerry Cui" w:date="2022-02-27T22:03:00Z"/>
                      <w:rFonts w:ascii="Times New Roman" w:hAnsi="Times New Roman"/>
                      <w:b/>
                      <w:bCs/>
                      <w:szCs w:val="18"/>
                    </w:rPr>
                  </w:pPr>
                  <w:ins w:id="1425" w:author="Apple, Jerry Cui" w:date="2022-02-27T22:03:00Z">
                    <w:r>
                      <w:t xml:space="preserve"> (2 x N1)</w:t>
                    </w:r>
                  </w:ins>
                </w:p>
              </w:tc>
            </w:tr>
            <w:tr w:rsidR="001C66CC" w14:paraId="7F3DCD7D" w14:textId="77777777" w:rsidTr="001C66CC">
              <w:trPr>
                <w:cantSplit/>
                <w:trHeight w:val="633"/>
                <w:jc w:val="center"/>
                <w:ins w:id="1426"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3E4B4F0F" w14:textId="77777777" w:rsidR="001C66CC" w:rsidRDefault="001C66CC" w:rsidP="001C66CC">
                  <w:pPr>
                    <w:spacing w:after="0"/>
                    <w:rPr>
                      <w:ins w:id="1427"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6A24D13B" w14:textId="77777777" w:rsidR="001C66CC" w:rsidRDefault="001C66CC" w:rsidP="001C66CC">
                  <w:pPr>
                    <w:pStyle w:val="TAC"/>
                    <w:rPr>
                      <w:ins w:id="1428" w:author="Apple, Jerry Cui" w:date="2022-02-27T22:03:00Z"/>
                      <w:rFonts w:cs="Arial"/>
                      <w:szCs w:val="18"/>
                    </w:rPr>
                  </w:pPr>
                  <w:ins w:id="1429" w:author="Apple, Jerry Cui" w:date="2022-02-27T22:03: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217BBC05" w14:textId="77777777" w:rsidR="001C66CC" w:rsidRDefault="001C66CC" w:rsidP="001C66CC">
                  <w:pPr>
                    <w:pStyle w:val="TAC"/>
                    <w:rPr>
                      <w:ins w:id="1430" w:author="Apple, Jerry Cui" w:date="2022-02-27T22:03:00Z"/>
                      <w:rFonts w:ascii="Times New Roman" w:hAnsi="Times New Roman"/>
                      <w:b/>
                      <w:bCs/>
                      <w:szCs w:val="18"/>
                    </w:rPr>
                  </w:pPr>
                  <w:ins w:id="1431" w:author="Apple, Jerry Cui" w:date="2022-02-27T22:03: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22E8E1C3" w14:textId="77777777" w:rsidR="001C66CC" w:rsidRDefault="001C66CC" w:rsidP="001C66CC">
                  <w:pPr>
                    <w:spacing w:after="0"/>
                    <w:jc w:val="center"/>
                    <w:rPr>
                      <w:ins w:id="1432" w:author="Apple, Jerry Cui" w:date="2022-02-27T22:03:00Z"/>
                      <w:b/>
                      <w:bCs/>
                      <w:sz w:val="18"/>
                      <w:szCs w:val="18"/>
                    </w:rPr>
                  </w:pPr>
                  <w:ins w:id="1433" w:author="Apple, Jerry Cui" w:date="2022-02-27T22:03: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5B29B66D" w14:textId="77777777" w:rsidR="001C66CC" w:rsidRDefault="001C66CC" w:rsidP="001C66CC">
                  <w:pPr>
                    <w:spacing w:after="0"/>
                    <w:rPr>
                      <w:ins w:id="1434"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A486377" w14:textId="77777777" w:rsidR="001C66CC" w:rsidRDefault="001C66CC" w:rsidP="001C66CC">
                  <w:pPr>
                    <w:pStyle w:val="TAC"/>
                    <w:rPr>
                      <w:ins w:id="1435" w:author="Apple, Jerry Cui" w:date="2022-02-27T22:03:00Z"/>
                    </w:rPr>
                  </w:pPr>
                  <w:ins w:id="1436" w:author="Apple, Jerry Cui" w:date="2022-02-27T22:03:00Z">
                    <w:r>
                      <w:t xml:space="preserve">0.64 x N1 </w:t>
                    </w:r>
                  </w:ins>
                </w:p>
                <w:p w14:paraId="761CAD56" w14:textId="77777777" w:rsidR="001C66CC" w:rsidRDefault="001C66CC" w:rsidP="001C66CC">
                  <w:pPr>
                    <w:pStyle w:val="TAC"/>
                    <w:rPr>
                      <w:ins w:id="1437" w:author="Apple, Jerry Cui" w:date="2022-02-27T22:03:00Z"/>
                      <w:rFonts w:ascii="Times New Roman" w:hAnsi="Times New Roman"/>
                      <w:b/>
                      <w:bCs/>
                      <w:szCs w:val="18"/>
                    </w:rPr>
                  </w:pPr>
                  <w:ins w:id="1438"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4532A5AB" w14:textId="77777777" w:rsidR="001C66CC" w:rsidRDefault="001C66CC" w:rsidP="001C66CC">
                  <w:pPr>
                    <w:pStyle w:val="TAC"/>
                    <w:rPr>
                      <w:ins w:id="1439" w:author="Apple, Jerry Cui" w:date="2022-02-27T22:03:00Z"/>
                    </w:rPr>
                  </w:pPr>
                  <w:ins w:id="1440" w:author="Apple, Jerry Cui" w:date="2022-02-27T22:03:00Z">
                    <w:r>
                      <w:t>1.28 x N1</w:t>
                    </w:r>
                  </w:ins>
                </w:p>
                <w:p w14:paraId="430A5A7A" w14:textId="77777777" w:rsidR="001C66CC" w:rsidRDefault="001C66CC" w:rsidP="001C66CC">
                  <w:pPr>
                    <w:pStyle w:val="TAC"/>
                    <w:rPr>
                      <w:ins w:id="1441" w:author="Apple, Jerry Cui" w:date="2022-02-27T22:03:00Z"/>
                      <w:rFonts w:ascii="Times New Roman" w:hAnsi="Times New Roman"/>
                      <w:b/>
                      <w:bCs/>
                      <w:szCs w:val="18"/>
                    </w:rPr>
                  </w:pPr>
                  <w:ins w:id="1442" w:author="Apple, Jerry Cui" w:date="2022-02-27T22:03:00Z">
                    <w:r>
                      <w:t xml:space="preserve"> (2 x N1)</w:t>
                    </w:r>
                  </w:ins>
                </w:p>
              </w:tc>
            </w:tr>
            <w:tr w:rsidR="001C66CC" w14:paraId="7AA336CD" w14:textId="77777777" w:rsidTr="001C66CC">
              <w:trPr>
                <w:cantSplit/>
                <w:jc w:val="center"/>
                <w:ins w:id="1443"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01012615" w14:textId="77777777" w:rsidR="001C66CC" w:rsidRDefault="001C66CC" w:rsidP="001C66CC">
                  <w:pPr>
                    <w:spacing w:after="0"/>
                    <w:rPr>
                      <w:ins w:id="1444"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41E95E0" w14:textId="77777777" w:rsidR="001C66CC" w:rsidRDefault="001C66CC" w:rsidP="001C66CC">
                  <w:pPr>
                    <w:pStyle w:val="TAC"/>
                    <w:rPr>
                      <w:ins w:id="1445" w:author="Apple, Jerry Cui" w:date="2022-02-27T22:03:00Z"/>
                      <w:rFonts w:cs="Arial"/>
                      <w:szCs w:val="18"/>
                    </w:rPr>
                  </w:pPr>
                  <w:ins w:id="1446" w:author="Apple, Jerry Cui" w:date="2022-02-27T22:03: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468663A" w14:textId="77777777" w:rsidR="001C66CC" w:rsidRDefault="001C66CC" w:rsidP="001C66CC">
                  <w:pPr>
                    <w:pStyle w:val="TAC"/>
                    <w:rPr>
                      <w:ins w:id="1447" w:author="Apple, Jerry Cui" w:date="2022-02-27T22:03:00Z"/>
                    </w:rPr>
                  </w:pPr>
                  <w:ins w:id="1448" w:author="Apple, Jerry Cui" w:date="2022-02-27T22:03:00Z">
                    <w:r>
                      <w:t>≥ 10.24 (8)</w:t>
                    </w:r>
                  </w:ins>
                </w:p>
              </w:tc>
              <w:tc>
                <w:tcPr>
                  <w:tcW w:w="0" w:type="auto"/>
                  <w:tcBorders>
                    <w:top w:val="single" w:sz="4" w:space="0" w:color="auto"/>
                    <w:left w:val="single" w:sz="4" w:space="0" w:color="auto"/>
                    <w:bottom w:val="single" w:sz="4" w:space="0" w:color="auto"/>
                    <w:right w:val="single" w:sz="4" w:space="0" w:color="auto"/>
                  </w:tcBorders>
                </w:tcPr>
                <w:p w14:paraId="742698B8" w14:textId="77777777" w:rsidR="001C66CC" w:rsidRDefault="001C66CC" w:rsidP="001C66CC">
                  <w:pPr>
                    <w:spacing w:after="0"/>
                    <w:jc w:val="center"/>
                    <w:rPr>
                      <w:ins w:id="1449" w:author="Apple, Jerry Cui" w:date="2022-02-27T22:03:00Z"/>
                      <w:b/>
                      <w:bCs/>
                      <w:sz w:val="18"/>
                      <w:szCs w:val="18"/>
                    </w:rPr>
                  </w:pPr>
                  <w:ins w:id="1450" w:author="Apple, Jerry Cui" w:date="2022-02-27T22:03: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7BDC4AE" w14:textId="77777777" w:rsidR="001C66CC" w:rsidRDefault="001C66CC" w:rsidP="001C66CC">
                  <w:pPr>
                    <w:spacing w:after="0"/>
                    <w:rPr>
                      <w:ins w:id="1451"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62F082D" w14:textId="77777777" w:rsidR="001C66CC" w:rsidRDefault="001C66CC" w:rsidP="001C66CC">
                  <w:pPr>
                    <w:pStyle w:val="TAC"/>
                    <w:rPr>
                      <w:ins w:id="1452" w:author="Apple, Jerry Cui" w:date="2022-02-27T22:03:00Z"/>
                    </w:rPr>
                  </w:pPr>
                  <w:ins w:id="1453" w:author="Apple, Jerry Cui" w:date="2022-02-27T22:03:00Z">
                    <w:r>
                      <w:t>1.28 x N1</w:t>
                    </w:r>
                  </w:ins>
                </w:p>
                <w:p w14:paraId="25596C55" w14:textId="77777777" w:rsidR="001C66CC" w:rsidRDefault="001C66CC" w:rsidP="001C66CC">
                  <w:pPr>
                    <w:pStyle w:val="TAC"/>
                    <w:rPr>
                      <w:ins w:id="1454" w:author="Apple, Jerry Cui" w:date="2022-02-27T22:03:00Z"/>
                      <w:rFonts w:ascii="Times New Roman" w:hAnsi="Times New Roman"/>
                      <w:b/>
                      <w:bCs/>
                      <w:szCs w:val="18"/>
                    </w:rPr>
                  </w:pPr>
                  <w:ins w:id="1455" w:author="Apple, Jerry Cui" w:date="2022-02-27T22:03: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729DC561" w14:textId="77777777" w:rsidR="001C66CC" w:rsidRDefault="001C66CC" w:rsidP="001C66CC">
                  <w:pPr>
                    <w:pStyle w:val="TAC"/>
                    <w:rPr>
                      <w:ins w:id="1456" w:author="Apple, Jerry Cui" w:date="2022-02-27T22:03:00Z"/>
                    </w:rPr>
                  </w:pPr>
                  <w:ins w:id="1457" w:author="Apple, Jerry Cui" w:date="2022-02-27T22:03:00Z">
                    <w:r>
                      <w:t>2.56 x N1</w:t>
                    </w:r>
                  </w:ins>
                </w:p>
                <w:p w14:paraId="29AA058A" w14:textId="77777777" w:rsidR="001C66CC" w:rsidRDefault="001C66CC" w:rsidP="001C66CC">
                  <w:pPr>
                    <w:pStyle w:val="TAC"/>
                    <w:rPr>
                      <w:ins w:id="1458" w:author="Apple, Jerry Cui" w:date="2022-02-27T22:03:00Z"/>
                      <w:rFonts w:ascii="Times New Roman" w:hAnsi="Times New Roman"/>
                      <w:b/>
                      <w:bCs/>
                      <w:szCs w:val="18"/>
                    </w:rPr>
                  </w:pPr>
                  <w:ins w:id="1459" w:author="Apple, Jerry Cui" w:date="2022-02-27T22:03:00Z">
                    <w:r>
                      <w:t xml:space="preserve"> (2 x N1)</w:t>
                    </w:r>
                  </w:ins>
                </w:p>
              </w:tc>
            </w:tr>
            <w:tr w:rsidR="001C66CC" w14:paraId="363C5EFC" w14:textId="77777777" w:rsidTr="001C66CC">
              <w:trPr>
                <w:cantSplit/>
                <w:trHeight w:val="57"/>
                <w:jc w:val="center"/>
                <w:ins w:id="1460"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627A551A" w14:textId="77777777" w:rsidR="001C66CC" w:rsidRDefault="001C66CC" w:rsidP="001C66CC">
                  <w:pPr>
                    <w:spacing w:after="0"/>
                    <w:rPr>
                      <w:ins w:id="1461"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A1F9F64" w14:textId="77777777" w:rsidR="001C66CC" w:rsidRDefault="001C66CC" w:rsidP="001C66CC">
                  <w:pPr>
                    <w:pStyle w:val="TAC"/>
                    <w:rPr>
                      <w:ins w:id="1462" w:author="Apple, Jerry Cui" w:date="2022-02-27T22:03:00Z"/>
                      <w:rFonts w:cs="Arial"/>
                      <w:szCs w:val="18"/>
                    </w:rPr>
                  </w:pPr>
                  <w:ins w:id="1463" w:author="Apple, Jerry Cui" w:date="2022-02-27T22:03: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7A3263BD" w14:textId="77777777" w:rsidR="001C66CC" w:rsidRDefault="001C66CC" w:rsidP="001C66CC">
                  <w:pPr>
                    <w:pStyle w:val="TAC"/>
                    <w:rPr>
                      <w:ins w:id="1464" w:author="Apple, Jerry Cui" w:date="2022-02-27T22:03:00Z"/>
                    </w:rPr>
                  </w:pPr>
                  <w:ins w:id="1465" w:author="Apple, Jerry Cui" w:date="2022-02-27T22:03:00Z">
                    <w:r>
                      <w:t>≥ 15.36 (12)</w:t>
                    </w:r>
                  </w:ins>
                </w:p>
              </w:tc>
              <w:tc>
                <w:tcPr>
                  <w:tcW w:w="0" w:type="auto"/>
                  <w:tcBorders>
                    <w:top w:val="single" w:sz="4" w:space="0" w:color="auto"/>
                    <w:left w:val="single" w:sz="4" w:space="0" w:color="auto"/>
                    <w:bottom w:val="single" w:sz="4" w:space="0" w:color="auto"/>
                    <w:right w:val="single" w:sz="4" w:space="0" w:color="auto"/>
                  </w:tcBorders>
                </w:tcPr>
                <w:p w14:paraId="7A295480" w14:textId="77777777" w:rsidR="001C66CC" w:rsidRDefault="001C66CC" w:rsidP="001C66CC">
                  <w:pPr>
                    <w:spacing w:after="0"/>
                    <w:jc w:val="center"/>
                    <w:rPr>
                      <w:ins w:id="1466" w:author="Apple, Jerry Cui" w:date="2022-02-27T22:03:00Z"/>
                      <w:b/>
                      <w:bCs/>
                      <w:sz w:val="18"/>
                      <w:szCs w:val="18"/>
                    </w:rPr>
                  </w:pPr>
                  <w:ins w:id="1467" w:author="Apple, Jerry Cui" w:date="2022-02-27T22:03: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E9BA2AC" w14:textId="77777777" w:rsidR="001C66CC" w:rsidRDefault="001C66CC" w:rsidP="001C66CC">
                  <w:pPr>
                    <w:spacing w:after="0"/>
                    <w:rPr>
                      <w:ins w:id="1468"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53BC50D0" w14:textId="77777777" w:rsidR="001C66CC" w:rsidRDefault="001C66CC" w:rsidP="001C66CC">
                  <w:pPr>
                    <w:pStyle w:val="TAC"/>
                    <w:rPr>
                      <w:ins w:id="1469" w:author="Apple, Jerry Cui" w:date="2022-02-27T22:03:00Z"/>
                    </w:rPr>
                  </w:pPr>
                  <w:ins w:id="1470" w:author="Apple, Jerry Cui" w:date="2022-02-27T22:03:00Z">
                    <w:r>
                      <w:t xml:space="preserve">2.56 x N1 </w:t>
                    </w:r>
                  </w:ins>
                </w:p>
                <w:p w14:paraId="7A751B78" w14:textId="77777777" w:rsidR="001C66CC" w:rsidRDefault="001C66CC" w:rsidP="001C66CC">
                  <w:pPr>
                    <w:pStyle w:val="TAC"/>
                    <w:rPr>
                      <w:ins w:id="1471" w:author="Apple, Jerry Cui" w:date="2022-02-27T22:03:00Z"/>
                      <w:rFonts w:ascii="Times New Roman" w:hAnsi="Times New Roman"/>
                      <w:b/>
                      <w:bCs/>
                      <w:szCs w:val="18"/>
                    </w:rPr>
                  </w:pPr>
                  <w:ins w:id="1472"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79ABB79C" w14:textId="77777777" w:rsidR="001C66CC" w:rsidRDefault="001C66CC" w:rsidP="001C66CC">
                  <w:pPr>
                    <w:pStyle w:val="TAC"/>
                    <w:rPr>
                      <w:ins w:id="1473" w:author="Apple, Jerry Cui" w:date="2022-02-27T22:03:00Z"/>
                    </w:rPr>
                  </w:pPr>
                  <w:ins w:id="1474" w:author="Apple, Jerry Cui" w:date="2022-02-27T22:03:00Z">
                    <w:r>
                      <w:t>5.12 x N1</w:t>
                    </w:r>
                  </w:ins>
                </w:p>
                <w:p w14:paraId="4BAFE6F7" w14:textId="77777777" w:rsidR="001C66CC" w:rsidRDefault="001C66CC" w:rsidP="001C66CC">
                  <w:pPr>
                    <w:pStyle w:val="TAC"/>
                    <w:rPr>
                      <w:ins w:id="1475" w:author="Apple, Jerry Cui" w:date="2022-02-27T22:03:00Z"/>
                      <w:rFonts w:ascii="Times New Roman" w:hAnsi="Times New Roman"/>
                      <w:b/>
                      <w:bCs/>
                      <w:szCs w:val="18"/>
                    </w:rPr>
                  </w:pPr>
                  <w:ins w:id="1476" w:author="Apple, Jerry Cui" w:date="2022-02-27T22:03:00Z">
                    <w:r>
                      <w:t xml:space="preserve"> (2 x N1)</w:t>
                    </w:r>
                  </w:ins>
                </w:p>
              </w:tc>
            </w:tr>
            <w:tr w:rsidR="001C66CC" w14:paraId="30B0106B" w14:textId="77777777" w:rsidTr="001C66CC">
              <w:trPr>
                <w:cantSplit/>
                <w:trHeight w:val="57"/>
                <w:jc w:val="center"/>
                <w:ins w:id="1477" w:author="Apple, Jerry Cui" w:date="2022-02-27T22:03:00Z"/>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80F5485" w14:textId="51174654" w:rsidR="001C66CC" w:rsidRPr="001C66CC" w:rsidRDefault="001C66CC" w:rsidP="001C66CC">
                  <w:pPr>
                    <w:spacing w:after="0"/>
                    <w:rPr>
                      <w:ins w:id="1478" w:author="Apple, Jerry Cui" w:date="2022-02-27T22:03:00Z"/>
                      <w:rPrChange w:id="1479" w:author="Apple, Jerry Cui" w:date="2022-02-27T22:03:00Z">
                        <w:rPr>
                          <w:ins w:id="1480" w:author="Apple, Jerry Cui" w:date="2022-02-27T22:03:00Z"/>
                          <w:b/>
                          <w:bCs/>
                          <w:i/>
                          <w:iCs/>
                        </w:rPr>
                      </w:rPrChange>
                    </w:rPr>
                  </w:pPr>
                  <w:ins w:id="1481" w:author="Apple, Jerry Cui" w:date="2022-02-27T22:03:00Z">
                    <w:r w:rsidRPr="00880CF7">
                      <w:rPr>
                        <w:color w:val="000000" w:themeColor="text1"/>
                        <w:highlight w:val="yellow"/>
                        <w:rPrChange w:id="1482" w:author="Apple, Jerry Cui" w:date="2022-02-27T22:24:00Z">
                          <w:rPr>
                            <w:b/>
                            <w:bCs/>
                            <w:i/>
                            <w:iCs/>
                            <w:color w:val="000000" w:themeColor="text1"/>
                          </w:rPr>
                        </w:rPrChange>
                      </w:rPr>
                      <w:t xml:space="preserve">Note 1: PTW length is derived based on </w:t>
                    </w:r>
                  </w:ins>
                  <m:oMath>
                    <m:d>
                      <m:dPr>
                        <m:begChr m:val="⌈"/>
                        <m:endChr m:val="⌉"/>
                        <m:ctrlPr>
                          <w:ins w:id="1483" w:author="Apple, Jerry Cui" w:date="2022-02-27T22:03:00Z">
                            <w:rPr>
                              <w:rFonts w:ascii="Cambria Math" w:hAnsi="Cambria Math"/>
                              <w:highlight w:val="yellow"/>
                            </w:rPr>
                          </w:ins>
                        </m:ctrlPr>
                      </m:dPr>
                      <m:e>
                        <m:f>
                          <m:fPr>
                            <m:ctrlPr>
                              <w:ins w:id="1484" w:author="Apple, Jerry Cui" w:date="2022-02-27T22:03:00Z">
                                <w:rPr>
                                  <w:rFonts w:ascii="Cambria Math" w:hAnsi="Cambria Math"/>
                                  <w:highlight w:val="yellow"/>
                                </w:rPr>
                              </w:ins>
                            </m:ctrlPr>
                          </m:fPr>
                          <m:num>
                            <m:sSub>
                              <m:sSubPr>
                                <m:ctrlPr>
                                  <w:ins w:id="1485" w:author="Apple, Jerry Cui" w:date="2022-02-27T22:03:00Z">
                                    <w:rPr>
                                      <w:rFonts w:ascii="Cambria Math" w:hAnsi="Cambria Math"/>
                                      <w:snapToGrid w:val="0"/>
                                      <w:highlight w:val="yellow"/>
                                    </w:rPr>
                                  </w:ins>
                                </m:ctrlPr>
                              </m:sSubPr>
                              <m:e>
                                <m:r>
                                  <w:ins w:id="1486" w:author="Apple, Jerry Cui" w:date="2022-02-27T22:03:00Z">
                                    <m:rPr>
                                      <m:sty m:val="p"/>
                                    </m:rPr>
                                    <w:rPr>
                                      <w:rFonts w:ascii="Cambria Math" w:hAnsi="Cambria Math"/>
                                      <w:highlight w:val="yellow"/>
                                      <w:rPrChange w:id="1487" w:author="Apple, Jerry Cui" w:date="2022-02-27T22:24:00Z">
                                        <w:rPr>
                                          <w:rFonts w:ascii="Cambria Math" w:hAnsi="Cambria Math"/>
                                        </w:rPr>
                                      </w:rPrChange>
                                    </w:rPr>
                                    <m:t>T</m:t>
                                  </w:ins>
                                </m:r>
                              </m:e>
                              <m:sub>
                                <m:r>
                                  <w:ins w:id="1488" w:author="Apple, Jerry Cui" w:date="2022-02-27T22:03:00Z">
                                    <m:rPr>
                                      <m:sty m:val="p"/>
                                    </m:rPr>
                                    <w:rPr>
                                      <w:rFonts w:ascii="Cambria Math" w:hAnsi="Cambria Math"/>
                                      <w:highlight w:val="yellow"/>
                                      <w:rPrChange w:id="1489" w:author="Apple, Jerry Cui" w:date="2022-02-27T22:24:00Z">
                                        <w:rPr>
                                          <w:rFonts w:ascii="Cambria Math" w:hAnsi="Cambria Math"/>
                                        </w:rPr>
                                      </w:rPrChange>
                                    </w:rPr>
                                    <m:t>evaluate, NR_Intra</m:t>
                                  </w:ins>
                                </m:r>
                              </m:sub>
                            </m:sSub>
                          </m:num>
                          <m:den>
                            <m:r>
                              <w:ins w:id="1490" w:author="Apple, Jerry Cui" w:date="2022-02-27T22:03:00Z">
                                <m:rPr>
                                  <m:sty m:val="p"/>
                                </m:rPr>
                                <w:rPr>
                                  <w:rFonts w:ascii="Cambria Math" w:hAnsi="Cambria Math"/>
                                  <w:highlight w:val="yellow"/>
                                  <w:rPrChange w:id="1491" w:author="Apple, Jerry Cui" w:date="2022-02-27T22:24:00Z">
                                    <w:rPr>
                                      <w:rFonts w:ascii="Cambria Math" w:hAnsi="Cambria Math"/>
                                    </w:rPr>
                                  </w:rPrChange>
                                </w:rPr>
                                <m:t>1.28</m:t>
                              </w:ins>
                            </m:r>
                          </m:den>
                        </m:f>
                      </m:e>
                    </m:d>
                    <m:r>
                      <w:ins w:id="1492" w:author="Apple, Jerry Cui" w:date="2022-02-27T22:03:00Z">
                        <m:rPr>
                          <m:sty m:val="p"/>
                        </m:rPr>
                        <w:rPr>
                          <w:rFonts w:ascii="Cambria Math" w:hAnsi="Cambria Math"/>
                          <w:highlight w:val="yellow"/>
                          <w:rPrChange w:id="1493" w:author="Apple, Jerry Cui" w:date="2022-02-27T22:24:00Z">
                            <w:rPr>
                              <w:rFonts w:ascii="Cambria Math" w:hAnsi="Cambria Math"/>
                            </w:rPr>
                          </w:rPrChange>
                        </w:rPr>
                        <m:t>*1.28s</m:t>
                      </w:ins>
                    </m:r>
                  </m:oMath>
                  <w:ins w:id="1494" w:author="Apple, Jerry Cui" w:date="2022-02-27T22:03:00Z">
                    <w:r w:rsidRPr="001C66CC">
                      <w:rPr>
                        <w:rPrChange w:id="1495" w:author="Apple, Jerry Cui" w:date="2022-02-27T22:03:00Z">
                          <w:rPr>
                            <w:b/>
                            <w:bCs/>
                            <w:i/>
                            <w:iCs/>
                          </w:rPr>
                        </w:rPrChange>
                      </w:rPr>
                      <w:t xml:space="preserve">  </w:t>
                    </w:r>
                  </w:ins>
                </w:p>
                <w:p w14:paraId="369FEF67" w14:textId="77777777" w:rsidR="001C66CC" w:rsidRDefault="001C66CC" w:rsidP="001C66CC">
                  <w:pPr>
                    <w:pStyle w:val="TAC"/>
                    <w:rPr>
                      <w:ins w:id="1496" w:author="Apple, Jerry Cui" w:date="2022-02-27T22:03:00Z"/>
                    </w:rPr>
                  </w:pPr>
                </w:p>
              </w:tc>
            </w:tr>
          </w:tbl>
          <w:p w14:paraId="6BDB58AC" w14:textId="110B4D30" w:rsidR="001C66CC" w:rsidRDefault="001C66CC" w:rsidP="00AB19C1">
            <w:pPr>
              <w:overflowPunct/>
              <w:autoSpaceDE/>
              <w:autoSpaceDN/>
              <w:adjustRightInd/>
              <w:spacing w:after="120"/>
              <w:textAlignment w:val="auto"/>
              <w:rPr>
                <w:lang w:val="en-US" w:eastAsia="zh-CN"/>
              </w:rPr>
            </w:pPr>
          </w:p>
        </w:tc>
      </w:tr>
      <w:tr w:rsidR="00D778AE" w14:paraId="3430711D" w14:textId="77777777" w:rsidTr="00AB19C1">
        <w:tc>
          <w:tcPr>
            <w:tcW w:w="1339" w:type="dxa"/>
          </w:tcPr>
          <w:p w14:paraId="7FB4A469" w14:textId="773D431A" w:rsidR="00D778AE" w:rsidRDefault="00A1523E" w:rsidP="00AB19C1">
            <w:pPr>
              <w:spacing w:after="120"/>
              <w:rPr>
                <w:color w:val="0070C0"/>
                <w:lang w:val="en-US" w:eastAsia="zh-CN"/>
              </w:rPr>
            </w:pPr>
            <w:ins w:id="1497" w:author="Zhixun Tang" w:date="2022-02-28T17:02:00Z">
              <w:r>
                <w:rPr>
                  <w:color w:val="0070C0"/>
                  <w:lang w:val="en-US" w:eastAsia="zh-CN"/>
                </w:rPr>
                <w:t>Ericsson</w:t>
              </w:r>
            </w:ins>
          </w:p>
        </w:tc>
        <w:tc>
          <w:tcPr>
            <w:tcW w:w="8292" w:type="dxa"/>
          </w:tcPr>
          <w:p w14:paraId="493B26C0" w14:textId="77777777" w:rsidR="00D778AE" w:rsidRDefault="00A1523E" w:rsidP="00AB19C1">
            <w:pPr>
              <w:spacing w:after="120"/>
              <w:rPr>
                <w:ins w:id="1498" w:author="Zhixun Tang" w:date="2022-02-28T17:03:00Z"/>
                <w:color w:val="0070C0"/>
                <w:lang w:val="en-US" w:eastAsia="zh-CN"/>
              </w:rPr>
            </w:pPr>
            <w:ins w:id="1499" w:author="Zhixun Tang" w:date="2022-02-28T17:02:00Z">
              <w:r>
                <w:rPr>
                  <w:color w:val="0070C0"/>
                  <w:lang w:val="en-US" w:eastAsia="zh-CN"/>
                </w:rPr>
                <w:t>Fine to add the Note 1.</w:t>
              </w:r>
            </w:ins>
          </w:p>
          <w:p w14:paraId="501441E3" w14:textId="2F042D32" w:rsidR="00A1523E" w:rsidRDefault="00A1523E" w:rsidP="00AB19C1">
            <w:pPr>
              <w:spacing w:after="120"/>
              <w:rPr>
                <w:color w:val="0070C0"/>
                <w:lang w:val="en-US" w:eastAsia="zh-CN"/>
              </w:rPr>
            </w:pPr>
            <w:ins w:id="1500" w:author="Zhixun Tang" w:date="2022-02-28T17:03:00Z">
              <w:r>
                <w:rPr>
                  <w:color w:val="0070C0"/>
                  <w:lang w:val="en-US" w:eastAsia="zh-CN"/>
                </w:rPr>
                <w:t>We can further check it in the CR directly.</w:t>
              </w:r>
            </w:ins>
          </w:p>
        </w:tc>
      </w:tr>
      <w:tr w:rsidR="00D778AE" w14:paraId="4433F88C" w14:textId="77777777" w:rsidTr="00AB19C1">
        <w:tc>
          <w:tcPr>
            <w:tcW w:w="1339" w:type="dxa"/>
          </w:tcPr>
          <w:p w14:paraId="41704299" w14:textId="19A0F0E8" w:rsidR="00D778AE" w:rsidRDefault="003471BD" w:rsidP="00AB19C1">
            <w:pPr>
              <w:spacing w:after="120"/>
              <w:rPr>
                <w:color w:val="0070C0"/>
                <w:lang w:val="en-US" w:eastAsia="zh-CN"/>
              </w:rPr>
            </w:pPr>
            <w:ins w:id="1501" w:author="Waseem Ozan" w:date="2022-02-28T14:44:00Z">
              <w:r>
                <w:rPr>
                  <w:color w:val="0070C0"/>
                  <w:lang w:val="en-US" w:eastAsia="zh-CN"/>
                </w:rPr>
                <w:lastRenderedPageBreak/>
                <w:t>MediaTek</w:t>
              </w:r>
            </w:ins>
          </w:p>
        </w:tc>
        <w:tc>
          <w:tcPr>
            <w:tcW w:w="8292" w:type="dxa"/>
          </w:tcPr>
          <w:p w14:paraId="2904C33A" w14:textId="77777777" w:rsidR="00D778AE" w:rsidRDefault="003471BD" w:rsidP="00AB19C1">
            <w:pPr>
              <w:spacing w:after="120"/>
              <w:rPr>
                <w:ins w:id="1502" w:author="Waseem Ozan" w:date="2022-02-28T14:45:00Z"/>
                <w:color w:val="0070C0"/>
                <w:lang w:val="en-US" w:eastAsia="zh-CN"/>
              </w:rPr>
            </w:pPr>
            <w:ins w:id="1503" w:author="Waseem Ozan" w:date="2022-02-28T14:45:00Z">
              <w:r>
                <w:rPr>
                  <w:color w:val="0070C0"/>
                  <w:lang w:val="en-US" w:eastAsia="zh-CN"/>
                </w:rPr>
                <w:t>Fine with Option 2a.</w:t>
              </w:r>
            </w:ins>
          </w:p>
          <w:p w14:paraId="0AB7B1FD" w14:textId="552F690C" w:rsidR="003471BD" w:rsidRDefault="003471BD" w:rsidP="00AB19C1">
            <w:pPr>
              <w:spacing w:after="120"/>
              <w:rPr>
                <w:color w:val="0070C0"/>
                <w:lang w:val="en-US" w:eastAsia="zh-CN"/>
              </w:rPr>
            </w:pPr>
            <w:ins w:id="1504" w:author="Waseem Ozan" w:date="2022-02-28T14:45:00Z">
              <w:r>
                <w:rPr>
                  <w:color w:val="0070C0"/>
                  <w:lang w:val="en-US" w:eastAsia="zh-CN"/>
                </w:rPr>
                <w:t xml:space="preserve">Question to Apple before we agree on the note, is the note just to clarify how we derived the PTW length? If yes, then we are fine with it. </w:t>
              </w:r>
            </w:ins>
          </w:p>
        </w:tc>
      </w:tr>
      <w:tr w:rsidR="00D778AE" w14:paraId="7D3E5DDA" w14:textId="77777777" w:rsidTr="00AB19C1">
        <w:tc>
          <w:tcPr>
            <w:tcW w:w="1339" w:type="dxa"/>
          </w:tcPr>
          <w:p w14:paraId="18D2F132" w14:textId="77777777" w:rsidR="00D778AE" w:rsidRDefault="00D778AE" w:rsidP="00AB19C1">
            <w:pPr>
              <w:spacing w:after="120"/>
              <w:rPr>
                <w:color w:val="0070C0"/>
                <w:lang w:val="en-US" w:eastAsia="zh-CN"/>
              </w:rPr>
            </w:pPr>
          </w:p>
        </w:tc>
        <w:tc>
          <w:tcPr>
            <w:tcW w:w="8292" w:type="dxa"/>
          </w:tcPr>
          <w:p w14:paraId="6F7BD8F0" w14:textId="77777777" w:rsidR="00D778AE" w:rsidRDefault="00D778AE" w:rsidP="00AB19C1">
            <w:pPr>
              <w:spacing w:after="120"/>
              <w:rPr>
                <w:color w:val="0070C0"/>
                <w:lang w:val="en-US" w:eastAsia="zh-CN"/>
              </w:rPr>
            </w:pPr>
          </w:p>
        </w:tc>
      </w:tr>
      <w:tr w:rsidR="00D778AE" w14:paraId="795F82DD" w14:textId="77777777" w:rsidTr="00AB19C1">
        <w:tc>
          <w:tcPr>
            <w:tcW w:w="1339" w:type="dxa"/>
          </w:tcPr>
          <w:p w14:paraId="5CA37F56" w14:textId="77777777" w:rsidR="00D778AE" w:rsidRDefault="00D778AE" w:rsidP="00AB19C1">
            <w:pPr>
              <w:spacing w:after="120"/>
              <w:rPr>
                <w:color w:val="0070C0"/>
                <w:lang w:val="en-US" w:eastAsia="zh-CN"/>
              </w:rPr>
            </w:pPr>
          </w:p>
        </w:tc>
        <w:tc>
          <w:tcPr>
            <w:tcW w:w="8292" w:type="dxa"/>
          </w:tcPr>
          <w:p w14:paraId="0758EBEC" w14:textId="77777777" w:rsidR="00D778AE" w:rsidRDefault="00D778AE" w:rsidP="00AB19C1">
            <w:pPr>
              <w:spacing w:after="120"/>
              <w:rPr>
                <w:color w:val="0070C0"/>
                <w:lang w:val="en-US" w:eastAsia="zh-CN"/>
              </w:rPr>
            </w:pPr>
          </w:p>
        </w:tc>
      </w:tr>
      <w:tr w:rsidR="00D778AE" w14:paraId="7E737F03" w14:textId="77777777" w:rsidTr="00AB19C1">
        <w:tc>
          <w:tcPr>
            <w:tcW w:w="1339" w:type="dxa"/>
          </w:tcPr>
          <w:p w14:paraId="602C5916" w14:textId="77777777" w:rsidR="00D778AE" w:rsidRDefault="00D778AE" w:rsidP="00AB19C1">
            <w:pPr>
              <w:spacing w:after="120"/>
              <w:rPr>
                <w:color w:val="000000" w:themeColor="text1"/>
                <w:lang w:val="en-US" w:eastAsia="zh-CN"/>
              </w:rPr>
            </w:pPr>
          </w:p>
        </w:tc>
        <w:tc>
          <w:tcPr>
            <w:tcW w:w="8292" w:type="dxa"/>
          </w:tcPr>
          <w:p w14:paraId="20628420" w14:textId="77777777" w:rsidR="00D778AE" w:rsidRDefault="00D778AE" w:rsidP="00AB19C1">
            <w:pPr>
              <w:spacing w:after="120"/>
              <w:rPr>
                <w:color w:val="000000" w:themeColor="text1"/>
                <w:lang w:val="en-US" w:eastAsia="zh-CN"/>
              </w:rPr>
            </w:pPr>
          </w:p>
        </w:tc>
      </w:tr>
      <w:tr w:rsidR="00D778AE" w14:paraId="23317B38" w14:textId="77777777" w:rsidTr="00AB19C1">
        <w:tc>
          <w:tcPr>
            <w:tcW w:w="1339" w:type="dxa"/>
          </w:tcPr>
          <w:p w14:paraId="2FDC898E" w14:textId="77777777" w:rsidR="00D778AE" w:rsidRDefault="00D778AE" w:rsidP="00AB19C1">
            <w:pPr>
              <w:spacing w:after="120"/>
              <w:rPr>
                <w:color w:val="0070C0"/>
                <w:lang w:val="en-US" w:eastAsia="zh-CN"/>
              </w:rPr>
            </w:pPr>
          </w:p>
        </w:tc>
        <w:tc>
          <w:tcPr>
            <w:tcW w:w="8292" w:type="dxa"/>
          </w:tcPr>
          <w:p w14:paraId="3A95E2FB" w14:textId="77777777" w:rsidR="00D778AE" w:rsidRDefault="00D778AE" w:rsidP="00AB19C1">
            <w:pPr>
              <w:spacing w:after="120"/>
              <w:rPr>
                <w:color w:val="000000" w:themeColor="text1"/>
                <w:lang w:val="en-US" w:eastAsia="zh-CN"/>
              </w:rPr>
            </w:pPr>
          </w:p>
        </w:tc>
      </w:tr>
      <w:tr w:rsidR="00D778AE" w14:paraId="4FA495B6" w14:textId="77777777" w:rsidTr="00AB19C1">
        <w:tc>
          <w:tcPr>
            <w:tcW w:w="1339" w:type="dxa"/>
          </w:tcPr>
          <w:p w14:paraId="3C50EA7C" w14:textId="77777777" w:rsidR="00D778AE" w:rsidRDefault="00D778AE" w:rsidP="00AB19C1">
            <w:pPr>
              <w:spacing w:after="120"/>
              <w:rPr>
                <w:color w:val="0070C0"/>
                <w:lang w:val="en-US" w:eastAsia="zh-CN"/>
              </w:rPr>
            </w:pPr>
          </w:p>
        </w:tc>
        <w:tc>
          <w:tcPr>
            <w:tcW w:w="8292" w:type="dxa"/>
          </w:tcPr>
          <w:p w14:paraId="07407A68" w14:textId="77777777" w:rsidR="00D778AE" w:rsidRDefault="00D778AE" w:rsidP="00AB19C1">
            <w:pPr>
              <w:spacing w:after="120"/>
              <w:rPr>
                <w:color w:val="0070C0"/>
                <w:lang w:val="en-US" w:eastAsia="zh-CN"/>
              </w:rPr>
            </w:pPr>
          </w:p>
        </w:tc>
      </w:tr>
      <w:tr w:rsidR="00D778AE" w14:paraId="1906A4F6" w14:textId="77777777" w:rsidTr="00AB19C1">
        <w:tc>
          <w:tcPr>
            <w:tcW w:w="1339" w:type="dxa"/>
          </w:tcPr>
          <w:p w14:paraId="78104E37" w14:textId="77777777" w:rsidR="00D778AE" w:rsidRDefault="00D778AE" w:rsidP="00AB19C1">
            <w:pPr>
              <w:spacing w:after="120"/>
              <w:rPr>
                <w:rFonts w:eastAsiaTheme="minorEastAsia"/>
                <w:color w:val="0070C0"/>
                <w:lang w:val="en-US" w:eastAsia="zh-CN"/>
              </w:rPr>
            </w:pPr>
          </w:p>
        </w:tc>
        <w:tc>
          <w:tcPr>
            <w:tcW w:w="8292" w:type="dxa"/>
          </w:tcPr>
          <w:p w14:paraId="249591C9" w14:textId="77777777" w:rsidR="00D778AE" w:rsidRDefault="00D778AE" w:rsidP="00AB19C1">
            <w:pPr>
              <w:spacing w:after="120"/>
              <w:rPr>
                <w:rFonts w:eastAsiaTheme="minorEastAsia"/>
                <w:color w:val="0070C0"/>
                <w:lang w:val="en-US" w:eastAsia="zh-CN"/>
              </w:rPr>
            </w:pPr>
          </w:p>
        </w:tc>
      </w:tr>
    </w:tbl>
    <w:p w14:paraId="4C85C13B" w14:textId="77777777" w:rsidR="0097255E" w:rsidRDefault="0097255E" w:rsidP="004422B5">
      <w:pPr>
        <w:rPr>
          <w:b/>
          <w:color w:val="0070C0"/>
          <w:u w:val="single"/>
          <w:lang w:eastAsia="zh-CN"/>
        </w:rPr>
      </w:pPr>
    </w:p>
    <w:p w14:paraId="075743EA" w14:textId="4C35F1B0" w:rsidR="004422B5" w:rsidRDefault="004422B5" w:rsidP="004422B5">
      <w:pPr>
        <w:rPr>
          <w:b/>
          <w:color w:val="0070C0"/>
          <w:u w:val="single"/>
          <w:lang w:eastAsia="zh-CN"/>
        </w:rPr>
      </w:pPr>
      <w:r>
        <w:rPr>
          <w:b/>
          <w:color w:val="0070C0"/>
          <w:u w:val="single"/>
          <w:lang w:eastAsia="zh-CN"/>
        </w:rPr>
        <w:t xml:space="preserve">Issue 1-3-4-1: FR2 Cell reselection requirements for </w:t>
      </w:r>
      <w:proofErr w:type="spellStart"/>
      <w:r>
        <w:rPr>
          <w:b/>
          <w:color w:val="0070C0"/>
          <w:u w:val="single"/>
          <w:lang w:eastAsia="zh-CN"/>
        </w:rPr>
        <w:t>RedCap</w:t>
      </w:r>
      <w:proofErr w:type="spellEnd"/>
      <w:r>
        <w:rPr>
          <w:b/>
          <w:color w:val="0070C0"/>
          <w:u w:val="single"/>
          <w:lang w:eastAsia="zh-CN"/>
        </w:rPr>
        <w:t xml:space="preserve"> UE with </w:t>
      </w:r>
      <w:proofErr w:type="spellStart"/>
      <w:r>
        <w:rPr>
          <w:b/>
          <w:color w:val="0070C0"/>
          <w:u w:val="single"/>
          <w:lang w:eastAsia="zh-CN"/>
        </w:rPr>
        <w:t>eDRX</w:t>
      </w:r>
      <w:proofErr w:type="spellEnd"/>
      <w:r>
        <w:rPr>
          <w:b/>
          <w:color w:val="0070C0"/>
          <w:u w:val="single"/>
          <w:lang w:eastAsia="zh-CN"/>
        </w:rPr>
        <w:t xml:space="preserve"> cycle (intra frequency) when </w:t>
      </w:r>
      <w:proofErr w:type="spellStart"/>
      <w:r>
        <w:rPr>
          <w:b/>
          <w:color w:val="0070C0"/>
          <w:u w:val="single"/>
          <w:lang w:eastAsia="zh-CN"/>
        </w:rPr>
        <w:t>eDRX</w:t>
      </w:r>
      <w:proofErr w:type="spellEnd"/>
      <w:r>
        <w:rPr>
          <w:b/>
          <w:color w:val="0070C0"/>
          <w:u w:val="single"/>
          <w:lang w:eastAsia="zh-CN"/>
        </w:rPr>
        <w:t xml:space="preserve"> = 20.48s (and 40.96s)</w:t>
      </w:r>
    </w:p>
    <w:p w14:paraId="39D5278C" w14:textId="77777777" w:rsidR="004422B5" w:rsidRDefault="004422B5" w:rsidP="004422B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The </w:t>
      </w:r>
      <w:proofErr w:type="spellStart"/>
      <w:r>
        <w:rPr>
          <w:rFonts w:eastAsia="SimSun"/>
          <w:color w:val="0070C0"/>
          <w:szCs w:val="24"/>
          <w:lang w:eastAsia="zh-CN"/>
        </w:rPr>
        <w:t>eDRX</w:t>
      </w:r>
      <w:proofErr w:type="spellEnd"/>
      <w:r>
        <w:rPr>
          <w:rFonts w:eastAsia="SimSun"/>
          <w:color w:val="0070C0"/>
          <w:szCs w:val="24"/>
          <w:lang w:eastAsia="zh-CN"/>
        </w:rPr>
        <w:t xml:space="preserve"> cycles with PTW (20.48s and 40.96s) are not feasible. RAN4 shall keep </w:t>
      </w:r>
      <w:proofErr w:type="spellStart"/>
      <w:r>
        <w:rPr>
          <w:rFonts w:eastAsia="SimSun"/>
          <w:color w:val="0070C0"/>
          <w:szCs w:val="24"/>
          <w:lang w:eastAsia="zh-CN"/>
        </w:rPr>
        <w:t>eDRX</w:t>
      </w:r>
      <w:proofErr w:type="spellEnd"/>
      <w:r>
        <w:rPr>
          <w:rFonts w:eastAsia="SimSun"/>
          <w:color w:val="0070C0"/>
          <w:szCs w:val="24"/>
          <w:lang w:eastAsia="zh-CN"/>
        </w:rPr>
        <w:t xml:space="preserve"> for FR2 requirements as FFS and inform RAN2 with update on the issues related to </w:t>
      </w:r>
      <w:proofErr w:type="spellStart"/>
      <w:r>
        <w:rPr>
          <w:rFonts w:eastAsia="SimSun"/>
          <w:color w:val="0070C0"/>
          <w:szCs w:val="24"/>
          <w:lang w:eastAsia="zh-CN"/>
        </w:rPr>
        <w:t>eDRX</w:t>
      </w:r>
      <w:proofErr w:type="spellEnd"/>
      <w:r>
        <w:rPr>
          <w:rFonts w:eastAsia="SimSun"/>
          <w:color w:val="0070C0"/>
          <w:szCs w:val="24"/>
          <w:lang w:eastAsia="zh-CN"/>
        </w:rPr>
        <w:t xml:space="preserve"> with FR2 (MTK)</w:t>
      </w:r>
    </w:p>
    <w:p w14:paraId="415B00E6" w14:textId="77777777" w:rsidR="004422B5" w:rsidRDefault="004422B5" w:rsidP="004422B5">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 issue (Apple CMCC Nokia Ericsson Huawei vivo </w:t>
      </w:r>
      <w:proofErr w:type="spellStart"/>
      <w:r>
        <w:rPr>
          <w:rFonts w:eastAsia="SimSun"/>
          <w:color w:val="0070C0"/>
          <w:szCs w:val="24"/>
          <w:lang w:eastAsia="zh-CN"/>
        </w:rPr>
        <w:t>xiaomi</w:t>
      </w:r>
      <w:proofErr w:type="spellEnd"/>
      <w:r>
        <w:rPr>
          <w:rFonts w:eastAsia="SimSun"/>
          <w:color w:val="0070C0"/>
          <w:szCs w:val="24"/>
          <w:lang w:eastAsia="zh-CN"/>
        </w:rPr>
        <w:t xml:space="preserve"> oppo)</w:t>
      </w:r>
    </w:p>
    <w:p w14:paraId="5B3E45A1" w14:textId="77777777" w:rsidR="004422B5" w:rsidRPr="00CB498E" w:rsidRDefault="004422B5" w:rsidP="004422B5">
      <w:pPr>
        <w:pStyle w:val="ListParagraph"/>
        <w:numPr>
          <w:ilvl w:val="0"/>
          <w:numId w:val="26"/>
        </w:numPr>
        <w:overflowPunct/>
        <w:autoSpaceDE/>
        <w:autoSpaceDN/>
        <w:adjustRightInd/>
        <w:spacing w:after="120"/>
        <w:ind w:firstLineChars="0"/>
        <w:textAlignment w:val="auto"/>
        <w:rPr>
          <w:b/>
          <w:color w:val="0070C0"/>
          <w:u w:val="single"/>
          <w:lang w:eastAsia="zh-CN"/>
        </w:rPr>
      </w:pPr>
      <w:r>
        <w:rPr>
          <w:rFonts w:eastAsia="SimSun"/>
          <w:color w:val="0070C0"/>
          <w:szCs w:val="24"/>
          <w:lang w:eastAsia="zh-CN"/>
        </w:rPr>
        <w:t xml:space="preserve">Recommended WF: Is it ok to have </w:t>
      </w:r>
      <w:proofErr w:type="spellStart"/>
      <w:r>
        <w:rPr>
          <w:rFonts w:eastAsia="SimSun"/>
          <w:color w:val="0070C0"/>
          <w:szCs w:val="24"/>
          <w:lang w:eastAsia="zh-CN"/>
        </w:rPr>
        <w:t>eDRX</w:t>
      </w:r>
      <w:proofErr w:type="spellEnd"/>
      <w:r>
        <w:rPr>
          <w:rFonts w:eastAsia="SimSun"/>
          <w:color w:val="0070C0"/>
          <w:szCs w:val="24"/>
          <w:lang w:eastAsia="zh-CN"/>
        </w:rPr>
        <w:t xml:space="preserve"> = 20.48 in the table and use TBD for all related requirements if there is no consensus on 2</w:t>
      </w:r>
      <w:r w:rsidRPr="004A1D13">
        <w:rPr>
          <w:rFonts w:eastAsia="SimSun"/>
          <w:color w:val="0070C0"/>
          <w:szCs w:val="24"/>
          <w:vertAlign w:val="superscript"/>
          <w:lang w:eastAsia="zh-CN"/>
        </w:rPr>
        <w:t>nd</w:t>
      </w:r>
      <w:r>
        <w:rPr>
          <w:rFonts w:eastAsia="SimSun"/>
          <w:color w:val="0070C0"/>
          <w:szCs w:val="24"/>
          <w:lang w:eastAsia="zh-CN"/>
        </w:rPr>
        <w:t xml:space="preserve"> discussion?</w:t>
      </w:r>
    </w:p>
    <w:tbl>
      <w:tblPr>
        <w:tblStyle w:val="TableGrid"/>
        <w:tblW w:w="0" w:type="auto"/>
        <w:tblLook w:val="04A0" w:firstRow="1" w:lastRow="0" w:firstColumn="1" w:lastColumn="0" w:noHBand="0" w:noVBand="1"/>
      </w:tblPr>
      <w:tblGrid>
        <w:gridCol w:w="1339"/>
        <w:gridCol w:w="8292"/>
      </w:tblGrid>
      <w:tr w:rsidR="00D778AE" w14:paraId="61A29676" w14:textId="77777777" w:rsidTr="00AB19C1">
        <w:tc>
          <w:tcPr>
            <w:tcW w:w="1339" w:type="dxa"/>
          </w:tcPr>
          <w:p w14:paraId="2EF33C26"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44573BEC"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3A8EF8E1" w14:textId="77777777" w:rsidTr="00AB19C1">
        <w:tc>
          <w:tcPr>
            <w:tcW w:w="1339" w:type="dxa"/>
          </w:tcPr>
          <w:p w14:paraId="357322E1" w14:textId="53AECFA3" w:rsidR="00D778AE" w:rsidRDefault="009C699A" w:rsidP="00AB19C1">
            <w:pPr>
              <w:overflowPunct/>
              <w:autoSpaceDE/>
              <w:autoSpaceDN/>
              <w:adjustRightInd/>
              <w:spacing w:after="120"/>
              <w:textAlignment w:val="auto"/>
              <w:rPr>
                <w:lang w:val="en-US" w:eastAsia="zh-CN"/>
              </w:rPr>
            </w:pPr>
            <w:ins w:id="1505" w:author="Apple, Jerry Cui" w:date="2022-02-27T22:05:00Z">
              <w:r>
                <w:rPr>
                  <w:lang w:val="en-US" w:eastAsia="zh-CN"/>
                </w:rPr>
                <w:t>Apple</w:t>
              </w:r>
            </w:ins>
          </w:p>
        </w:tc>
        <w:tc>
          <w:tcPr>
            <w:tcW w:w="8292" w:type="dxa"/>
          </w:tcPr>
          <w:p w14:paraId="1D0DEECD" w14:textId="20DBA16F" w:rsidR="00D778AE" w:rsidRDefault="009C699A" w:rsidP="00AB19C1">
            <w:pPr>
              <w:overflowPunct/>
              <w:autoSpaceDE/>
              <w:autoSpaceDN/>
              <w:adjustRightInd/>
              <w:spacing w:after="120"/>
              <w:textAlignment w:val="auto"/>
              <w:rPr>
                <w:lang w:val="en-US" w:eastAsia="zh-CN"/>
              </w:rPr>
            </w:pPr>
            <w:ins w:id="1506" w:author="Apple, Jerry Cui" w:date="2022-02-27T22:05:00Z">
              <w:r>
                <w:rPr>
                  <w:lang w:val="en-US" w:eastAsia="zh-CN"/>
                </w:rPr>
                <w:t>Option 2 without M</w:t>
              </w:r>
            </w:ins>
            <w:ins w:id="1507" w:author="Apple, Jerry Cui" w:date="2022-02-27T22:06:00Z">
              <w:r>
                <w:rPr>
                  <w:lang w:val="en-US" w:eastAsia="zh-CN"/>
                </w:rPr>
                <w:t>2</w:t>
              </w:r>
            </w:ins>
            <w:ins w:id="1508" w:author="Apple, Jerry Cui" w:date="2022-02-27T22:05:00Z">
              <w:r>
                <w:rPr>
                  <w:lang w:val="en-US" w:eastAsia="zh-CN"/>
                </w:rPr>
                <w:t>.</w:t>
              </w:r>
            </w:ins>
          </w:p>
        </w:tc>
      </w:tr>
      <w:tr w:rsidR="00D778AE" w14:paraId="2BFE5B65" w14:textId="77777777" w:rsidTr="00AB19C1">
        <w:tc>
          <w:tcPr>
            <w:tcW w:w="1339" w:type="dxa"/>
          </w:tcPr>
          <w:p w14:paraId="19EE9161" w14:textId="0D2B9083" w:rsidR="00D778AE" w:rsidRDefault="009D6773" w:rsidP="00AB19C1">
            <w:pPr>
              <w:spacing w:after="120"/>
              <w:rPr>
                <w:color w:val="0070C0"/>
                <w:lang w:val="en-US" w:eastAsia="zh-CN"/>
              </w:rPr>
            </w:pPr>
            <w:ins w:id="1509" w:author="Zhixun Tang" w:date="2022-02-28T17:03:00Z">
              <w:r>
                <w:rPr>
                  <w:color w:val="0070C0"/>
                  <w:lang w:val="en-US" w:eastAsia="zh-CN"/>
                </w:rPr>
                <w:t>Ericsson</w:t>
              </w:r>
            </w:ins>
          </w:p>
        </w:tc>
        <w:tc>
          <w:tcPr>
            <w:tcW w:w="8292" w:type="dxa"/>
          </w:tcPr>
          <w:p w14:paraId="704BEE35" w14:textId="46B0508F" w:rsidR="00D778AE" w:rsidRDefault="009D6773" w:rsidP="00AB19C1">
            <w:pPr>
              <w:spacing w:after="120"/>
              <w:rPr>
                <w:color w:val="0070C0"/>
                <w:lang w:val="en-US" w:eastAsia="zh-CN"/>
              </w:rPr>
            </w:pPr>
            <w:ins w:id="1510" w:author="Zhixun Tang" w:date="2022-02-28T17:03:00Z">
              <w:r>
                <w:rPr>
                  <w:color w:val="0070C0"/>
                  <w:lang w:val="en-US" w:eastAsia="zh-CN"/>
                </w:rPr>
                <w:t>Option 2.</w:t>
              </w:r>
            </w:ins>
          </w:p>
        </w:tc>
      </w:tr>
      <w:tr w:rsidR="00D778AE" w14:paraId="7DF60C05" w14:textId="77777777" w:rsidTr="00AB19C1">
        <w:tc>
          <w:tcPr>
            <w:tcW w:w="1339" w:type="dxa"/>
          </w:tcPr>
          <w:p w14:paraId="5804FA25" w14:textId="7AF7424D" w:rsidR="00D778AE" w:rsidRDefault="00464EE7" w:rsidP="00AB19C1">
            <w:pPr>
              <w:spacing w:after="120"/>
              <w:rPr>
                <w:color w:val="0070C0"/>
                <w:lang w:val="en-US" w:eastAsia="zh-CN"/>
              </w:rPr>
            </w:pPr>
            <w:ins w:id="1511" w:author="Waseem Ozan" w:date="2022-02-28T14:56:00Z">
              <w:r>
                <w:rPr>
                  <w:color w:val="0070C0"/>
                  <w:lang w:val="en-US" w:eastAsia="zh-CN"/>
                </w:rPr>
                <w:t>MediaTek</w:t>
              </w:r>
            </w:ins>
          </w:p>
        </w:tc>
        <w:tc>
          <w:tcPr>
            <w:tcW w:w="8292" w:type="dxa"/>
          </w:tcPr>
          <w:p w14:paraId="51FD5015" w14:textId="048472A4" w:rsidR="00D778AE" w:rsidRDefault="00464EE7" w:rsidP="00AB19C1">
            <w:pPr>
              <w:spacing w:after="120"/>
              <w:rPr>
                <w:color w:val="0070C0"/>
                <w:lang w:val="en-US" w:eastAsia="zh-CN"/>
              </w:rPr>
            </w:pPr>
            <w:ins w:id="1512" w:author="Waseem Ozan" w:date="2022-02-28T14:56:00Z">
              <w:r>
                <w:rPr>
                  <w:color w:val="0070C0"/>
                  <w:lang w:val="en-US" w:eastAsia="zh-CN"/>
                </w:rPr>
                <w:t xml:space="preserve">Same comment from issue 1-2-2-3. </w:t>
              </w:r>
            </w:ins>
            <w:ins w:id="1513" w:author="Waseem Ozan" w:date="2022-02-28T14:57:00Z">
              <w:r>
                <w:rPr>
                  <w:color w:val="0070C0"/>
                  <w:lang w:val="en-US" w:eastAsia="zh-CN"/>
                </w:rPr>
                <w:br/>
              </w:r>
            </w:ins>
            <w:ins w:id="1514" w:author="Waseem Ozan" w:date="2022-02-28T14:58:00Z">
              <w:r>
                <w:rPr>
                  <w:color w:val="0070C0"/>
                  <w:lang w:eastAsia="zh-CN"/>
                </w:rPr>
                <w:t>To clarify Option 1a, is not meant to remove 20.48s from the table, however, we need to add a note to exclude the only one scenario that is not feasible.</w:t>
              </w:r>
            </w:ins>
          </w:p>
        </w:tc>
      </w:tr>
      <w:tr w:rsidR="00D778AE" w14:paraId="5042DF9E" w14:textId="77777777" w:rsidTr="00AB19C1">
        <w:tc>
          <w:tcPr>
            <w:tcW w:w="1339" w:type="dxa"/>
          </w:tcPr>
          <w:p w14:paraId="63380636" w14:textId="77777777" w:rsidR="00D778AE" w:rsidRDefault="00D778AE" w:rsidP="00AB19C1">
            <w:pPr>
              <w:spacing w:after="120"/>
              <w:rPr>
                <w:color w:val="0070C0"/>
                <w:lang w:val="en-US" w:eastAsia="zh-CN"/>
              </w:rPr>
            </w:pPr>
          </w:p>
        </w:tc>
        <w:tc>
          <w:tcPr>
            <w:tcW w:w="8292" w:type="dxa"/>
          </w:tcPr>
          <w:p w14:paraId="7753431E" w14:textId="77777777" w:rsidR="00D778AE" w:rsidRDefault="00D778AE" w:rsidP="00AB19C1">
            <w:pPr>
              <w:spacing w:after="120"/>
              <w:rPr>
                <w:color w:val="0070C0"/>
                <w:lang w:val="en-US" w:eastAsia="zh-CN"/>
              </w:rPr>
            </w:pPr>
          </w:p>
        </w:tc>
      </w:tr>
      <w:tr w:rsidR="00D778AE" w14:paraId="4D9657A4" w14:textId="77777777" w:rsidTr="00AB19C1">
        <w:tc>
          <w:tcPr>
            <w:tcW w:w="1339" w:type="dxa"/>
          </w:tcPr>
          <w:p w14:paraId="308984D8" w14:textId="77777777" w:rsidR="00D778AE" w:rsidRDefault="00D778AE" w:rsidP="00AB19C1">
            <w:pPr>
              <w:spacing w:after="120"/>
              <w:rPr>
                <w:color w:val="0070C0"/>
                <w:lang w:val="en-US" w:eastAsia="zh-CN"/>
              </w:rPr>
            </w:pPr>
          </w:p>
        </w:tc>
        <w:tc>
          <w:tcPr>
            <w:tcW w:w="8292" w:type="dxa"/>
          </w:tcPr>
          <w:p w14:paraId="26BA2125" w14:textId="77777777" w:rsidR="00D778AE" w:rsidRDefault="00D778AE" w:rsidP="00AB19C1">
            <w:pPr>
              <w:spacing w:after="120"/>
              <w:rPr>
                <w:color w:val="0070C0"/>
                <w:lang w:val="en-US" w:eastAsia="zh-CN"/>
              </w:rPr>
            </w:pPr>
          </w:p>
        </w:tc>
      </w:tr>
      <w:tr w:rsidR="00D778AE" w14:paraId="63E8EA36" w14:textId="77777777" w:rsidTr="00AB19C1">
        <w:tc>
          <w:tcPr>
            <w:tcW w:w="1339" w:type="dxa"/>
          </w:tcPr>
          <w:p w14:paraId="1BAD0832" w14:textId="77777777" w:rsidR="00D778AE" w:rsidRDefault="00D778AE" w:rsidP="00AB19C1">
            <w:pPr>
              <w:spacing w:after="120"/>
              <w:rPr>
                <w:color w:val="000000" w:themeColor="text1"/>
                <w:lang w:val="en-US" w:eastAsia="zh-CN"/>
              </w:rPr>
            </w:pPr>
          </w:p>
        </w:tc>
        <w:tc>
          <w:tcPr>
            <w:tcW w:w="8292" w:type="dxa"/>
          </w:tcPr>
          <w:p w14:paraId="582022EE" w14:textId="77777777" w:rsidR="00D778AE" w:rsidRDefault="00D778AE" w:rsidP="00AB19C1">
            <w:pPr>
              <w:spacing w:after="120"/>
              <w:rPr>
                <w:color w:val="000000" w:themeColor="text1"/>
                <w:lang w:val="en-US" w:eastAsia="zh-CN"/>
              </w:rPr>
            </w:pPr>
          </w:p>
        </w:tc>
      </w:tr>
      <w:tr w:rsidR="00D778AE" w14:paraId="19428B59" w14:textId="77777777" w:rsidTr="00AB19C1">
        <w:tc>
          <w:tcPr>
            <w:tcW w:w="1339" w:type="dxa"/>
          </w:tcPr>
          <w:p w14:paraId="796E0D14" w14:textId="77777777" w:rsidR="00D778AE" w:rsidRDefault="00D778AE" w:rsidP="00AB19C1">
            <w:pPr>
              <w:spacing w:after="120"/>
              <w:rPr>
                <w:color w:val="0070C0"/>
                <w:lang w:val="en-US" w:eastAsia="zh-CN"/>
              </w:rPr>
            </w:pPr>
          </w:p>
        </w:tc>
        <w:tc>
          <w:tcPr>
            <w:tcW w:w="8292" w:type="dxa"/>
          </w:tcPr>
          <w:p w14:paraId="0DF8B4F3" w14:textId="77777777" w:rsidR="00D778AE" w:rsidRDefault="00D778AE" w:rsidP="00AB19C1">
            <w:pPr>
              <w:spacing w:after="120"/>
              <w:rPr>
                <w:color w:val="000000" w:themeColor="text1"/>
                <w:lang w:val="en-US" w:eastAsia="zh-CN"/>
              </w:rPr>
            </w:pPr>
          </w:p>
        </w:tc>
      </w:tr>
    </w:tbl>
    <w:p w14:paraId="6E759787" w14:textId="77777777" w:rsidR="0097255E" w:rsidRDefault="0097255E" w:rsidP="0097255E">
      <w:pPr>
        <w:jc w:val="both"/>
        <w:rPr>
          <w:b/>
          <w:color w:val="0070C0"/>
          <w:u w:val="single"/>
          <w:lang w:eastAsia="zh-CN"/>
        </w:rPr>
      </w:pPr>
    </w:p>
    <w:p w14:paraId="163DBA0F" w14:textId="2155AA5E" w:rsidR="0097255E" w:rsidRDefault="0097255E" w:rsidP="0097255E">
      <w:pPr>
        <w:jc w:val="both"/>
        <w:rPr>
          <w:b/>
          <w:color w:val="0070C0"/>
          <w:u w:val="single"/>
          <w:lang w:eastAsia="zh-CN"/>
        </w:rPr>
      </w:pPr>
      <w:r>
        <w:rPr>
          <w:b/>
          <w:color w:val="0070C0"/>
          <w:u w:val="single"/>
          <w:lang w:eastAsia="zh-CN"/>
        </w:rPr>
        <w:t>Issue 1-3-5 Timer for initiating Cell selection in Idle mode</w:t>
      </w:r>
    </w:p>
    <w:p w14:paraId="591788AC" w14:textId="77777777" w:rsidR="0097255E" w:rsidRDefault="0097255E" w:rsidP="0097255E">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E3034D" w14:textId="77777777" w:rsidR="0097255E" w:rsidRDefault="0097255E" w:rsidP="0097255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7E02927C"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p>
    <w:p w14:paraId="43BAA671"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10s, K1*N1*</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FR2 for initiating the cell selection when </w:t>
      </w:r>
      <w:proofErr w:type="spellStart"/>
      <w:r>
        <w:rPr>
          <w:rFonts w:eastAsia="SimSun"/>
          <w:color w:val="0070C0"/>
          <w:szCs w:val="24"/>
          <w:lang w:eastAsia="zh-CN"/>
        </w:rPr>
        <w:t>eDRX</w:t>
      </w:r>
      <w:proofErr w:type="spellEnd"/>
      <w:r>
        <w:rPr>
          <w:rFonts w:eastAsia="SimSun"/>
          <w:color w:val="0070C0"/>
          <w:szCs w:val="24"/>
          <w:lang w:eastAsia="zh-CN"/>
        </w:rPr>
        <w:t xml:space="preserve"> cycle is less than 20.48s, where, K1=2. Otherwise, T = </w:t>
      </w:r>
      <w:proofErr w:type="gramStart"/>
      <w:r>
        <w:rPr>
          <w:rFonts w:eastAsia="SimSun"/>
          <w:color w:val="0070C0"/>
          <w:szCs w:val="24"/>
          <w:lang w:eastAsia="zh-CN"/>
        </w:rPr>
        <w:t>max(</w:t>
      </w:r>
      <w:proofErr w:type="gramEnd"/>
      <w:r>
        <w:rPr>
          <w:rFonts w:eastAsia="SimSun"/>
          <w:color w:val="0070C0"/>
          <w:szCs w:val="24"/>
          <w:lang w:eastAsia="zh-CN"/>
        </w:rPr>
        <w:t xml:space="preserve">81.92s,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w:t>
      </w:r>
    </w:p>
    <w:p w14:paraId="6A901F94" w14:textId="77777777" w:rsidR="0097255E" w:rsidRDefault="0097255E" w:rsidP="0097255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(Huawei Apple vivo Nokia)</w:t>
      </w:r>
    </w:p>
    <w:p w14:paraId="36186B80"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p>
    <w:p w14:paraId="61E0D534"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w:t>
      </w:r>
      <w:proofErr w:type="gramStart"/>
      <w:r>
        <w:rPr>
          <w:rFonts w:eastAsia="SimSun"/>
          <w:color w:val="0070C0"/>
          <w:szCs w:val="24"/>
          <w:lang w:eastAsia="zh-CN"/>
        </w:rPr>
        <w:t xml:space="preserve">timer  </w:t>
      </w:r>
      <w:r w:rsidRPr="00FC5D4E">
        <w:rPr>
          <w:rFonts w:eastAsia="SimSun"/>
          <w:color w:val="0070C0"/>
          <w:szCs w:val="24"/>
          <w:lang w:eastAsia="zh-CN"/>
        </w:rPr>
        <w:t>T</w:t>
      </w:r>
      <w:proofErr w:type="gramEnd"/>
      <w:r w:rsidRPr="00FC5D4E">
        <w:rPr>
          <w:rFonts w:eastAsia="SimSun"/>
          <w:color w:val="0070C0"/>
          <w:szCs w:val="24"/>
          <w:lang w:eastAsia="zh-CN"/>
        </w:rPr>
        <w:t>= max(10s, N1*</w:t>
      </w:r>
      <w:proofErr w:type="spellStart"/>
      <w:r w:rsidRPr="00FC5D4E">
        <w:rPr>
          <w:rFonts w:eastAsia="SimSun"/>
          <w:color w:val="0070C0"/>
          <w:szCs w:val="24"/>
          <w:lang w:eastAsia="zh-CN"/>
        </w:rPr>
        <w:t>eDRX</w:t>
      </w:r>
      <w:proofErr w:type="spellEnd"/>
      <w:r w:rsidRPr="00FC5D4E">
        <w:rPr>
          <w:rFonts w:eastAsia="SimSun"/>
          <w:color w:val="0070C0"/>
          <w:szCs w:val="24"/>
          <w:lang w:eastAsia="zh-CN"/>
        </w:rPr>
        <w:t xml:space="preserve"> cycle</w:t>
      </w:r>
      <w:r>
        <w:rPr>
          <w:rFonts w:eastAsia="SimSun"/>
          <w:color w:val="0070C0"/>
          <w:szCs w:val="24"/>
          <w:lang w:eastAsia="zh-CN"/>
        </w:rPr>
        <w:t xml:space="preserve">) in FR2 for initiating the cell selection when </w:t>
      </w:r>
      <w:proofErr w:type="spellStart"/>
      <w:r>
        <w:rPr>
          <w:rFonts w:eastAsia="SimSun"/>
          <w:color w:val="0070C0"/>
          <w:szCs w:val="24"/>
          <w:lang w:eastAsia="zh-CN"/>
        </w:rPr>
        <w:t>eDRX</w:t>
      </w:r>
      <w:proofErr w:type="spellEnd"/>
      <w:r>
        <w:rPr>
          <w:rFonts w:eastAsia="SimSun"/>
          <w:color w:val="0070C0"/>
          <w:szCs w:val="24"/>
          <w:lang w:eastAsia="zh-CN"/>
        </w:rPr>
        <w:t xml:space="preserve"> cycle is less than 20.48s</w:t>
      </w:r>
    </w:p>
    <w:p w14:paraId="09602594" w14:textId="77777777" w:rsidR="0097255E" w:rsidRDefault="0097255E" w:rsidP="0097255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(MTK)</w:t>
      </w:r>
    </w:p>
    <w:p w14:paraId="488E51A4" w14:textId="77777777" w:rsidR="0097255E"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p>
    <w:p w14:paraId="16DEE73C" w14:textId="77777777" w:rsidR="0097255E" w:rsidRPr="00F04817" w:rsidRDefault="0097255E" w:rsidP="0097255E">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sidRPr="00F04817">
        <w:rPr>
          <w:rFonts w:eastAsia="SimSun"/>
          <w:color w:val="0070C0"/>
          <w:szCs w:val="24"/>
          <w:lang w:eastAsia="zh-CN"/>
        </w:rPr>
        <w:t>FFS on FR2</w:t>
      </w:r>
    </w:p>
    <w:p w14:paraId="0059966F" w14:textId="77777777" w:rsidR="0097255E" w:rsidRDefault="0097255E" w:rsidP="0097255E">
      <w:pPr>
        <w:pStyle w:val="ListParagraph"/>
        <w:numPr>
          <w:ilvl w:val="0"/>
          <w:numId w:val="26"/>
        </w:numPr>
        <w:overflowPunct/>
        <w:autoSpaceDE/>
        <w:autoSpaceDN/>
        <w:adjustRightInd/>
        <w:spacing w:after="120"/>
        <w:ind w:left="709" w:firstLineChars="0"/>
        <w:textAlignment w:val="auto"/>
        <w:rPr>
          <w:rFonts w:eastAsia="SimSun"/>
          <w:color w:val="0070C0"/>
          <w:szCs w:val="24"/>
          <w:lang w:eastAsia="zh-CN"/>
        </w:rPr>
      </w:pPr>
      <w:r>
        <w:rPr>
          <w:rFonts w:eastAsia="SimSun"/>
          <w:color w:val="0070C0"/>
          <w:szCs w:val="24"/>
          <w:lang w:eastAsia="zh-CN"/>
        </w:rPr>
        <w:t>Recommended WF</w:t>
      </w:r>
    </w:p>
    <w:p w14:paraId="07ECC531" w14:textId="77777777" w:rsidR="0097255E" w:rsidRDefault="0097255E" w:rsidP="0097255E">
      <w:pPr>
        <w:pStyle w:val="ListParagraph"/>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SimSun"/>
          <w:color w:val="0070C0"/>
          <w:szCs w:val="24"/>
          <w:lang w:eastAsia="zh-CN"/>
        </w:rPr>
        <w:t>Is it possible to compromise to option 2?</w:t>
      </w:r>
    </w:p>
    <w:p w14:paraId="18516D34" w14:textId="3ACA6469" w:rsidR="004422B5" w:rsidRDefault="004422B5"/>
    <w:tbl>
      <w:tblPr>
        <w:tblStyle w:val="TableGrid"/>
        <w:tblW w:w="0" w:type="auto"/>
        <w:tblLook w:val="04A0" w:firstRow="1" w:lastRow="0" w:firstColumn="1" w:lastColumn="0" w:noHBand="0" w:noVBand="1"/>
      </w:tblPr>
      <w:tblGrid>
        <w:gridCol w:w="1339"/>
        <w:gridCol w:w="8292"/>
      </w:tblGrid>
      <w:tr w:rsidR="00D778AE" w14:paraId="6EB9CEDD" w14:textId="77777777" w:rsidTr="00AB19C1">
        <w:tc>
          <w:tcPr>
            <w:tcW w:w="1339" w:type="dxa"/>
          </w:tcPr>
          <w:p w14:paraId="63C29677"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3B134E90"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78D5353A" w14:textId="77777777" w:rsidTr="00AB19C1">
        <w:tc>
          <w:tcPr>
            <w:tcW w:w="1339" w:type="dxa"/>
          </w:tcPr>
          <w:p w14:paraId="6941EB58" w14:textId="5955063C" w:rsidR="00D778AE" w:rsidRDefault="009C699A" w:rsidP="00AB19C1">
            <w:pPr>
              <w:overflowPunct/>
              <w:autoSpaceDE/>
              <w:autoSpaceDN/>
              <w:adjustRightInd/>
              <w:spacing w:after="120"/>
              <w:textAlignment w:val="auto"/>
              <w:rPr>
                <w:lang w:val="en-US" w:eastAsia="zh-CN"/>
              </w:rPr>
            </w:pPr>
            <w:ins w:id="1515" w:author="Apple, Jerry Cui" w:date="2022-02-27T22:06:00Z">
              <w:r>
                <w:rPr>
                  <w:lang w:val="en-US" w:eastAsia="zh-CN"/>
                </w:rPr>
                <w:t>Apple</w:t>
              </w:r>
            </w:ins>
          </w:p>
        </w:tc>
        <w:tc>
          <w:tcPr>
            <w:tcW w:w="8292" w:type="dxa"/>
          </w:tcPr>
          <w:p w14:paraId="20EE80F0" w14:textId="1A715905" w:rsidR="00D778AE" w:rsidRDefault="009C699A" w:rsidP="00AB19C1">
            <w:pPr>
              <w:overflowPunct/>
              <w:autoSpaceDE/>
              <w:autoSpaceDN/>
              <w:adjustRightInd/>
              <w:spacing w:after="120"/>
              <w:textAlignment w:val="auto"/>
              <w:rPr>
                <w:lang w:val="en-US" w:eastAsia="zh-CN"/>
              </w:rPr>
            </w:pPr>
            <w:ins w:id="1516" w:author="Apple, Jerry Cui" w:date="2022-02-27T22:06:00Z">
              <w:r>
                <w:rPr>
                  <w:lang w:val="en-US" w:eastAsia="zh-CN"/>
                </w:rPr>
                <w:t>Option</w:t>
              </w:r>
            </w:ins>
            <w:ins w:id="1517" w:author="Apple, Jerry Cui" w:date="2022-02-27T22:07:00Z">
              <w:r>
                <w:rPr>
                  <w:lang w:val="en-US" w:eastAsia="zh-CN"/>
                </w:rPr>
                <w:t xml:space="preserve"> </w:t>
              </w:r>
            </w:ins>
            <w:ins w:id="1518" w:author="Apple, Jerry Cui" w:date="2022-02-27T22:06:00Z">
              <w:r>
                <w:rPr>
                  <w:lang w:val="en-US" w:eastAsia="zh-CN"/>
                </w:rPr>
                <w:t>2</w:t>
              </w:r>
            </w:ins>
            <w:ins w:id="1519" w:author="Apple, Jerry Cui" w:date="2022-02-27T22:07:00Z">
              <w:r>
                <w:rPr>
                  <w:lang w:val="en-US" w:eastAsia="zh-CN"/>
                </w:rPr>
                <w:t>.</w:t>
              </w:r>
            </w:ins>
          </w:p>
        </w:tc>
      </w:tr>
      <w:tr w:rsidR="00D778AE" w14:paraId="2ED4ED62" w14:textId="77777777" w:rsidTr="00AB19C1">
        <w:tc>
          <w:tcPr>
            <w:tcW w:w="1339" w:type="dxa"/>
          </w:tcPr>
          <w:p w14:paraId="2667DB32" w14:textId="15B751CB" w:rsidR="00D778AE" w:rsidRDefault="009D6773" w:rsidP="00AB19C1">
            <w:pPr>
              <w:spacing w:after="120"/>
              <w:rPr>
                <w:color w:val="0070C0"/>
                <w:lang w:val="en-US" w:eastAsia="zh-CN"/>
              </w:rPr>
            </w:pPr>
            <w:ins w:id="1520" w:author="Zhixun Tang" w:date="2022-02-28T17:03:00Z">
              <w:r>
                <w:rPr>
                  <w:color w:val="0070C0"/>
                  <w:lang w:val="en-US" w:eastAsia="zh-CN"/>
                </w:rPr>
                <w:t>Ericsson</w:t>
              </w:r>
            </w:ins>
          </w:p>
        </w:tc>
        <w:tc>
          <w:tcPr>
            <w:tcW w:w="8292" w:type="dxa"/>
          </w:tcPr>
          <w:p w14:paraId="4CF1DE51" w14:textId="77777777" w:rsidR="00D778AE" w:rsidRDefault="009D6773" w:rsidP="00AB19C1">
            <w:pPr>
              <w:spacing w:after="120"/>
              <w:rPr>
                <w:ins w:id="1521" w:author="Zhixun Tang" w:date="2022-02-28T17:03:00Z"/>
                <w:color w:val="0070C0"/>
                <w:lang w:val="en-US" w:eastAsia="zh-CN"/>
              </w:rPr>
            </w:pPr>
            <w:ins w:id="1522" w:author="Zhixun Tang" w:date="2022-02-28T17:03:00Z">
              <w:r>
                <w:rPr>
                  <w:color w:val="0070C0"/>
                  <w:lang w:val="en-US" w:eastAsia="zh-CN"/>
                </w:rPr>
                <w:t>Option 2a,</w:t>
              </w:r>
            </w:ins>
          </w:p>
          <w:p w14:paraId="60AA26EA" w14:textId="77777777" w:rsidR="009D6773" w:rsidRDefault="009D6773" w:rsidP="009D6773">
            <w:pPr>
              <w:pStyle w:val="ListParagraph"/>
              <w:numPr>
                <w:ilvl w:val="0"/>
                <w:numId w:val="26"/>
              </w:numPr>
              <w:overflowPunct/>
              <w:autoSpaceDE/>
              <w:autoSpaceDN/>
              <w:adjustRightInd/>
              <w:spacing w:after="120"/>
              <w:ind w:firstLineChars="0"/>
              <w:textAlignment w:val="auto"/>
              <w:rPr>
                <w:ins w:id="1523" w:author="Zhixun Tang" w:date="2022-02-28T17:03:00Z"/>
                <w:rFonts w:eastAsia="SimSun"/>
                <w:color w:val="0070C0"/>
                <w:szCs w:val="24"/>
                <w:lang w:eastAsia="zh-CN"/>
              </w:rPr>
            </w:pPr>
            <w:ins w:id="1524" w:author="Zhixun Tang" w:date="2022-02-28T17:03:00Z">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timer T = </w:t>
              </w:r>
              <w:proofErr w:type="gramStart"/>
              <w:r>
                <w:rPr>
                  <w:rFonts w:eastAsia="SimSun"/>
                  <w:color w:val="0070C0"/>
                  <w:szCs w:val="24"/>
                  <w:lang w:eastAsia="zh-CN"/>
                </w:rPr>
                <w:t>max(</w:t>
              </w:r>
              <w:proofErr w:type="gramEnd"/>
              <w:r>
                <w:rPr>
                  <w:rFonts w:eastAsia="SimSun"/>
                  <w:color w:val="0070C0"/>
                  <w:szCs w:val="24"/>
                  <w:lang w:eastAsia="zh-CN"/>
                </w:rPr>
                <w:t xml:space="preserve">10s, one </w:t>
              </w:r>
              <w:proofErr w:type="spellStart"/>
              <w:r>
                <w:rPr>
                  <w:rFonts w:eastAsia="SimSun"/>
                  <w:color w:val="0070C0"/>
                  <w:szCs w:val="24"/>
                  <w:lang w:eastAsia="zh-CN"/>
                </w:rPr>
                <w:t>eDRX_IDLE</w:t>
              </w:r>
              <w:proofErr w:type="spellEnd"/>
              <w:r>
                <w:rPr>
                  <w:rFonts w:eastAsia="SimSun"/>
                  <w:color w:val="0070C0"/>
                  <w:szCs w:val="24"/>
                  <w:lang w:eastAsia="zh-CN"/>
                </w:rPr>
                <w:t xml:space="preserve"> cycle) in FR1 for initiating the cell selection; </w:t>
              </w:r>
            </w:ins>
          </w:p>
          <w:p w14:paraId="7AA3B83F" w14:textId="75E02F89" w:rsidR="009D6773" w:rsidRDefault="009D6773" w:rsidP="009D6773">
            <w:pPr>
              <w:pStyle w:val="ListParagraph"/>
              <w:numPr>
                <w:ilvl w:val="0"/>
                <w:numId w:val="26"/>
              </w:numPr>
              <w:overflowPunct/>
              <w:autoSpaceDE/>
              <w:autoSpaceDN/>
              <w:adjustRightInd/>
              <w:spacing w:after="120"/>
              <w:ind w:firstLineChars="0"/>
              <w:textAlignment w:val="auto"/>
              <w:rPr>
                <w:ins w:id="1525" w:author="Zhixun Tang" w:date="2022-02-28T17:03:00Z"/>
                <w:rFonts w:eastAsia="SimSun"/>
                <w:color w:val="0070C0"/>
                <w:szCs w:val="24"/>
                <w:lang w:eastAsia="zh-CN"/>
              </w:rPr>
            </w:pPr>
            <w:ins w:id="1526" w:author="Zhixun Tang" w:date="2022-02-28T17:03:00Z">
              <w:r>
                <w:rPr>
                  <w:rFonts w:eastAsia="SimSun"/>
                  <w:color w:val="0070C0"/>
                  <w:szCs w:val="24"/>
                  <w:lang w:eastAsia="zh-CN"/>
                </w:rPr>
                <w:t xml:space="preserve">When UE is configured with </w:t>
              </w:r>
              <w:proofErr w:type="spellStart"/>
              <w:r>
                <w:rPr>
                  <w:rFonts w:eastAsia="SimSun"/>
                  <w:color w:val="0070C0"/>
                  <w:szCs w:val="24"/>
                  <w:lang w:eastAsia="zh-CN"/>
                </w:rPr>
                <w:t>eDRX_IDLE</w:t>
              </w:r>
              <w:proofErr w:type="spellEnd"/>
              <w:r>
                <w:rPr>
                  <w:rFonts w:eastAsia="SimSun"/>
                  <w:color w:val="0070C0"/>
                  <w:szCs w:val="24"/>
                  <w:lang w:eastAsia="zh-CN"/>
                </w:rPr>
                <w:t xml:space="preserve"> cycle, introduce the max function for </w:t>
              </w:r>
              <w:proofErr w:type="gramStart"/>
              <w:r>
                <w:rPr>
                  <w:rFonts w:eastAsia="SimSun"/>
                  <w:color w:val="0070C0"/>
                  <w:szCs w:val="24"/>
                  <w:lang w:eastAsia="zh-CN"/>
                </w:rPr>
                <w:t xml:space="preserve">timer  </w:t>
              </w:r>
              <w:r w:rsidRPr="00FC5D4E">
                <w:rPr>
                  <w:rFonts w:eastAsia="SimSun"/>
                  <w:color w:val="0070C0"/>
                  <w:szCs w:val="24"/>
                  <w:lang w:eastAsia="zh-CN"/>
                </w:rPr>
                <w:t>T</w:t>
              </w:r>
              <w:proofErr w:type="gramEnd"/>
              <w:r w:rsidRPr="00FC5D4E">
                <w:rPr>
                  <w:rFonts w:eastAsia="SimSun"/>
                  <w:color w:val="0070C0"/>
                  <w:szCs w:val="24"/>
                  <w:lang w:eastAsia="zh-CN"/>
                </w:rPr>
                <w:t>= max(10s, N1*</w:t>
              </w:r>
              <w:proofErr w:type="spellStart"/>
              <w:r w:rsidRPr="00FC5D4E">
                <w:rPr>
                  <w:rFonts w:eastAsia="SimSun"/>
                  <w:color w:val="0070C0"/>
                  <w:szCs w:val="24"/>
                  <w:lang w:eastAsia="zh-CN"/>
                </w:rPr>
                <w:t>eDRX</w:t>
              </w:r>
              <w:proofErr w:type="spellEnd"/>
              <w:r w:rsidRPr="00FC5D4E">
                <w:rPr>
                  <w:rFonts w:eastAsia="SimSun"/>
                  <w:color w:val="0070C0"/>
                  <w:szCs w:val="24"/>
                  <w:lang w:eastAsia="zh-CN"/>
                </w:rPr>
                <w:t xml:space="preserve"> cycle</w:t>
              </w:r>
              <w:r>
                <w:rPr>
                  <w:rFonts w:eastAsia="SimSun"/>
                  <w:color w:val="0070C0"/>
                  <w:szCs w:val="24"/>
                  <w:lang w:eastAsia="zh-CN"/>
                </w:rPr>
                <w:t xml:space="preserve">) in FR2 for initiating the cell selection when </w:t>
              </w:r>
              <w:proofErr w:type="spellStart"/>
              <w:r>
                <w:rPr>
                  <w:rFonts w:eastAsia="SimSun"/>
                  <w:color w:val="0070C0"/>
                  <w:szCs w:val="24"/>
                  <w:lang w:eastAsia="zh-CN"/>
                </w:rPr>
                <w:t>eDRX</w:t>
              </w:r>
              <w:proofErr w:type="spellEnd"/>
              <w:r>
                <w:rPr>
                  <w:rFonts w:eastAsia="SimSun"/>
                  <w:color w:val="0070C0"/>
                  <w:szCs w:val="24"/>
                  <w:lang w:eastAsia="zh-CN"/>
                </w:rPr>
                <w:t xml:space="preserve"> cycle is less than 20.48s</w:t>
              </w:r>
            </w:ins>
          </w:p>
          <w:p w14:paraId="348C9547" w14:textId="49ED413E" w:rsidR="009D6773" w:rsidRDefault="009D6773" w:rsidP="009D6773">
            <w:pPr>
              <w:pStyle w:val="ListParagraph"/>
              <w:numPr>
                <w:ilvl w:val="0"/>
                <w:numId w:val="26"/>
              </w:numPr>
              <w:overflowPunct/>
              <w:autoSpaceDE/>
              <w:autoSpaceDN/>
              <w:adjustRightInd/>
              <w:spacing w:after="120"/>
              <w:ind w:firstLineChars="0"/>
              <w:textAlignment w:val="auto"/>
              <w:rPr>
                <w:ins w:id="1527" w:author="Zhixun Tang" w:date="2022-02-28T17:04:00Z"/>
                <w:rFonts w:eastAsia="SimSun"/>
                <w:color w:val="0070C0"/>
                <w:szCs w:val="24"/>
                <w:lang w:eastAsia="zh-CN"/>
              </w:rPr>
            </w:pPr>
            <w:ins w:id="1528" w:author="Zhixun Tang" w:date="2022-02-28T17:03:00Z">
              <w:r w:rsidRPr="009D6773">
                <w:rPr>
                  <w:rFonts w:eastAsia="SimSun"/>
                  <w:color w:val="0070C0"/>
                  <w:szCs w:val="24"/>
                  <w:lang w:eastAsia="zh-CN"/>
                </w:rPr>
                <w:t xml:space="preserve">When UE is configured with </w:t>
              </w:r>
              <w:proofErr w:type="spellStart"/>
              <w:r w:rsidRPr="009D6773">
                <w:rPr>
                  <w:rFonts w:eastAsia="SimSun"/>
                  <w:color w:val="0070C0"/>
                  <w:szCs w:val="24"/>
                  <w:lang w:eastAsia="zh-CN"/>
                </w:rPr>
                <w:t>eDRX_IDLE</w:t>
              </w:r>
              <w:proofErr w:type="spellEnd"/>
              <w:r w:rsidRPr="009D6773">
                <w:rPr>
                  <w:rFonts w:eastAsia="SimSun"/>
                  <w:color w:val="0070C0"/>
                  <w:szCs w:val="24"/>
                  <w:lang w:eastAsia="zh-CN"/>
                </w:rPr>
                <w:t xml:space="preserve"> cycle, introduce the max function for </w:t>
              </w:r>
              <w:proofErr w:type="gramStart"/>
              <w:r w:rsidRPr="009D6773">
                <w:rPr>
                  <w:rFonts w:eastAsia="SimSun"/>
                  <w:color w:val="0070C0"/>
                  <w:szCs w:val="24"/>
                  <w:lang w:eastAsia="zh-CN"/>
                </w:rPr>
                <w:t xml:space="preserve">timer  </w:t>
              </w:r>
              <w:r w:rsidRPr="00CC3490">
                <w:rPr>
                  <w:rFonts w:eastAsia="SimSun"/>
                  <w:color w:val="0070C0"/>
                  <w:szCs w:val="24"/>
                  <w:highlight w:val="yellow"/>
                  <w:lang w:eastAsia="zh-CN"/>
                </w:rPr>
                <w:t>T</w:t>
              </w:r>
              <w:proofErr w:type="gramEnd"/>
              <w:r w:rsidRPr="00CC3490">
                <w:rPr>
                  <w:rFonts w:eastAsia="SimSun"/>
                  <w:color w:val="0070C0"/>
                  <w:szCs w:val="24"/>
                  <w:highlight w:val="yellow"/>
                  <w:lang w:eastAsia="zh-CN"/>
                </w:rPr>
                <w:t xml:space="preserve">= max(10s, </w:t>
              </w:r>
              <w:proofErr w:type="spellStart"/>
              <w:r w:rsidRPr="00CC3490">
                <w:rPr>
                  <w:rFonts w:eastAsia="SimSun"/>
                  <w:color w:val="0070C0"/>
                  <w:szCs w:val="24"/>
                  <w:highlight w:val="yellow"/>
                  <w:lang w:eastAsia="zh-CN"/>
                </w:rPr>
                <w:t>eDRX</w:t>
              </w:r>
              <w:proofErr w:type="spellEnd"/>
              <w:r w:rsidRPr="00CC3490">
                <w:rPr>
                  <w:rFonts w:eastAsia="SimSun"/>
                  <w:color w:val="0070C0"/>
                  <w:szCs w:val="24"/>
                  <w:highlight w:val="yellow"/>
                  <w:lang w:eastAsia="zh-CN"/>
                </w:rPr>
                <w:t xml:space="preserve"> cycle)</w:t>
              </w:r>
              <w:r w:rsidRPr="00CC3490">
                <w:rPr>
                  <w:rFonts w:eastAsia="SimSun"/>
                  <w:color w:val="0070C0"/>
                  <w:szCs w:val="24"/>
                  <w:lang w:eastAsia="zh-CN"/>
                </w:rPr>
                <w:t xml:space="preserve"> in FR2 for initiating the cell selection when </w:t>
              </w:r>
              <w:proofErr w:type="spellStart"/>
              <w:r w:rsidRPr="00CC3490">
                <w:rPr>
                  <w:rFonts w:eastAsia="SimSun"/>
                  <w:color w:val="0070C0"/>
                  <w:szCs w:val="24"/>
                  <w:lang w:eastAsia="zh-CN"/>
                </w:rPr>
                <w:t>eDRX</w:t>
              </w:r>
              <w:proofErr w:type="spellEnd"/>
              <w:r w:rsidRPr="00CC3490">
                <w:rPr>
                  <w:rFonts w:eastAsia="SimSun"/>
                  <w:color w:val="0070C0"/>
                  <w:szCs w:val="24"/>
                  <w:lang w:eastAsia="zh-CN"/>
                </w:rPr>
                <w:t xml:space="preserve"> cycle is </w:t>
              </w:r>
            </w:ins>
            <w:ins w:id="1529" w:author="Zhixun Tang" w:date="2022-02-28T17:04:00Z">
              <w:r w:rsidR="00CC3490" w:rsidRPr="00CC3490">
                <w:rPr>
                  <w:rFonts w:eastAsia="SimSun"/>
                  <w:color w:val="0070C0"/>
                  <w:szCs w:val="24"/>
                  <w:highlight w:val="yellow"/>
                  <w:lang w:eastAsia="zh-CN"/>
                </w:rPr>
                <w:t>larger</w:t>
              </w:r>
            </w:ins>
            <w:ins w:id="1530" w:author="Zhixun Tang" w:date="2022-02-28T17:03:00Z">
              <w:r w:rsidRPr="00CC3490">
                <w:rPr>
                  <w:rFonts w:eastAsia="SimSun"/>
                  <w:color w:val="0070C0"/>
                  <w:szCs w:val="24"/>
                  <w:highlight w:val="yellow"/>
                  <w:lang w:eastAsia="zh-CN"/>
                </w:rPr>
                <w:t xml:space="preserve"> than </w:t>
              </w:r>
            </w:ins>
            <w:ins w:id="1531" w:author="Zhixun Tang" w:date="2022-02-28T17:04:00Z">
              <w:r w:rsidR="00CC3490" w:rsidRPr="00CC3490">
                <w:rPr>
                  <w:rFonts w:eastAsia="SimSun"/>
                  <w:color w:val="0070C0"/>
                  <w:szCs w:val="24"/>
                  <w:highlight w:val="yellow"/>
                  <w:lang w:eastAsia="zh-CN"/>
                </w:rPr>
                <w:t>10.24</w:t>
              </w:r>
            </w:ins>
            <w:ins w:id="1532" w:author="Zhixun Tang" w:date="2022-02-28T17:03:00Z">
              <w:r w:rsidRPr="00CC3490">
                <w:rPr>
                  <w:rFonts w:eastAsia="SimSun"/>
                  <w:color w:val="0070C0"/>
                  <w:szCs w:val="24"/>
                  <w:highlight w:val="yellow"/>
                  <w:lang w:eastAsia="zh-CN"/>
                </w:rPr>
                <w:t>s</w:t>
              </w:r>
            </w:ins>
          </w:p>
          <w:p w14:paraId="2DECC483" w14:textId="2CD961F5" w:rsidR="00CC3490" w:rsidRPr="00B5322F" w:rsidRDefault="00CC3490" w:rsidP="00B5322F">
            <w:pPr>
              <w:overflowPunct/>
              <w:autoSpaceDE/>
              <w:autoSpaceDN/>
              <w:adjustRightInd/>
              <w:spacing w:after="120"/>
              <w:textAlignment w:val="auto"/>
              <w:rPr>
                <w:ins w:id="1533" w:author="Zhixun Tang" w:date="2022-02-28T17:03:00Z"/>
                <w:rFonts w:eastAsia="SimSun"/>
                <w:color w:val="0070C0"/>
                <w:szCs w:val="24"/>
                <w:lang w:eastAsia="zh-CN"/>
              </w:rPr>
            </w:pPr>
            <w:ins w:id="1534" w:author="Zhixun Tang" w:date="2022-02-28T17:04:00Z">
              <w:r>
                <w:rPr>
                  <w:rFonts w:eastAsia="SimSun"/>
                  <w:color w:val="0070C0"/>
                  <w:szCs w:val="24"/>
                  <w:lang w:eastAsia="zh-CN"/>
                </w:rPr>
                <w:t xml:space="preserve">When </w:t>
              </w:r>
              <w:proofErr w:type="spellStart"/>
              <w:r>
                <w:rPr>
                  <w:rFonts w:eastAsia="SimSun"/>
                  <w:color w:val="0070C0"/>
                  <w:szCs w:val="24"/>
                  <w:lang w:eastAsia="zh-CN"/>
                </w:rPr>
                <w:t>eDRX</w:t>
              </w:r>
              <w:proofErr w:type="spellEnd"/>
              <w:r>
                <w:rPr>
                  <w:rFonts w:eastAsia="SimSun"/>
                  <w:color w:val="0070C0"/>
                  <w:szCs w:val="24"/>
                  <w:lang w:eastAsia="zh-CN"/>
                </w:rPr>
                <w:t xml:space="preserve"> is larger</w:t>
              </w:r>
            </w:ins>
            <w:ins w:id="1535" w:author="Zhixun Tang" w:date="2022-02-28T17:05:00Z">
              <w:r>
                <w:rPr>
                  <w:rFonts w:eastAsia="SimSun"/>
                  <w:color w:val="0070C0"/>
                  <w:szCs w:val="24"/>
                  <w:lang w:eastAsia="zh-CN"/>
                </w:rPr>
                <w:t xml:space="preserve"> than 10.24s, </w:t>
              </w:r>
              <w:r w:rsidR="00B5322F">
                <w:rPr>
                  <w:rFonts w:eastAsia="SimSun"/>
                  <w:color w:val="0070C0"/>
                  <w:szCs w:val="24"/>
                  <w:lang w:eastAsia="zh-CN"/>
                </w:rPr>
                <w:t xml:space="preserve">the cell </w:t>
              </w:r>
              <w:proofErr w:type="spellStart"/>
              <w:r w:rsidR="00B5322F">
                <w:rPr>
                  <w:rFonts w:eastAsia="SimSun"/>
                  <w:color w:val="0070C0"/>
                  <w:szCs w:val="24"/>
                  <w:lang w:eastAsia="zh-CN"/>
                </w:rPr>
                <w:t>reselecetion</w:t>
              </w:r>
              <w:proofErr w:type="spellEnd"/>
              <w:r w:rsidR="00B5322F">
                <w:rPr>
                  <w:rFonts w:eastAsia="SimSun"/>
                  <w:color w:val="0070C0"/>
                  <w:szCs w:val="24"/>
                  <w:lang w:eastAsia="zh-CN"/>
                </w:rPr>
                <w:t xml:space="preserve"> measurements will be finished in the single PTW within only one </w:t>
              </w:r>
              <w:proofErr w:type="spellStart"/>
              <w:r w:rsidR="00B5322F">
                <w:rPr>
                  <w:rFonts w:eastAsia="SimSun"/>
                  <w:color w:val="0070C0"/>
                  <w:szCs w:val="24"/>
                  <w:lang w:eastAsia="zh-CN"/>
                </w:rPr>
                <w:t>eDRX</w:t>
              </w:r>
              <w:proofErr w:type="spellEnd"/>
              <w:r w:rsidR="00B5322F">
                <w:rPr>
                  <w:rFonts w:eastAsia="SimSun"/>
                  <w:color w:val="0070C0"/>
                  <w:szCs w:val="24"/>
                  <w:lang w:eastAsia="zh-CN"/>
                </w:rPr>
                <w:t>. It should be same as FR1.</w:t>
              </w:r>
            </w:ins>
          </w:p>
          <w:p w14:paraId="7950E101" w14:textId="4540405C" w:rsidR="009D6773" w:rsidRPr="009D6773" w:rsidRDefault="009D6773" w:rsidP="00AB19C1">
            <w:pPr>
              <w:spacing w:after="120"/>
              <w:rPr>
                <w:color w:val="0070C0"/>
                <w:lang w:eastAsia="zh-CN"/>
              </w:rPr>
            </w:pPr>
          </w:p>
        </w:tc>
      </w:tr>
      <w:tr w:rsidR="00D778AE" w14:paraId="7B3BD3C6" w14:textId="77777777" w:rsidTr="00AB19C1">
        <w:tc>
          <w:tcPr>
            <w:tcW w:w="1339" w:type="dxa"/>
          </w:tcPr>
          <w:p w14:paraId="39A3928E" w14:textId="25F1028E" w:rsidR="00D778AE" w:rsidRDefault="00157155" w:rsidP="00AB19C1">
            <w:pPr>
              <w:spacing w:after="120"/>
              <w:rPr>
                <w:color w:val="0070C0"/>
                <w:lang w:val="en-US" w:eastAsia="zh-CN"/>
              </w:rPr>
            </w:pPr>
            <w:ins w:id="1536" w:author="Waseem Ozan" w:date="2022-02-28T15:01:00Z">
              <w:r>
                <w:rPr>
                  <w:color w:val="0070C0"/>
                  <w:lang w:val="en-US" w:eastAsia="zh-CN"/>
                </w:rPr>
                <w:t>MediaTek</w:t>
              </w:r>
            </w:ins>
          </w:p>
        </w:tc>
        <w:tc>
          <w:tcPr>
            <w:tcW w:w="8292" w:type="dxa"/>
          </w:tcPr>
          <w:p w14:paraId="533A3624" w14:textId="28AD6243" w:rsidR="00D778AE" w:rsidRDefault="00157155" w:rsidP="00AB19C1">
            <w:pPr>
              <w:spacing w:after="120"/>
              <w:rPr>
                <w:color w:val="0070C0"/>
                <w:lang w:val="en-US" w:eastAsia="zh-CN"/>
              </w:rPr>
            </w:pPr>
            <w:ins w:id="1537" w:author="Waseem Ozan" w:date="2022-02-28T15:01:00Z">
              <w:r>
                <w:rPr>
                  <w:color w:val="0070C0"/>
                  <w:lang w:val="en-US" w:eastAsia="zh-CN"/>
                </w:rPr>
                <w:t>Support Option 2.</w:t>
              </w:r>
            </w:ins>
          </w:p>
        </w:tc>
      </w:tr>
      <w:tr w:rsidR="00D778AE" w14:paraId="0A42EB75" w14:textId="77777777" w:rsidTr="00AB19C1">
        <w:tc>
          <w:tcPr>
            <w:tcW w:w="1339" w:type="dxa"/>
          </w:tcPr>
          <w:p w14:paraId="413844D2" w14:textId="77777777" w:rsidR="00D778AE" w:rsidRDefault="00D778AE" w:rsidP="00AB19C1">
            <w:pPr>
              <w:spacing w:after="120"/>
              <w:rPr>
                <w:color w:val="0070C0"/>
                <w:lang w:val="en-US" w:eastAsia="zh-CN"/>
              </w:rPr>
            </w:pPr>
          </w:p>
        </w:tc>
        <w:tc>
          <w:tcPr>
            <w:tcW w:w="8292" w:type="dxa"/>
          </w:tcPr>
          <w:p w14:paraId="26B509BA" w14:textId="77777777" w:rsidR="00D778AE" w:rsidRDefault="00D778AE" w:rsidP="00AB19C1">
            <w:pPr>
              <w:spacing w:after="120"/>
              <w:rPr>
                <w:color w:val="0070C0"/>
                <w:lang w:val="en-US" w:eastAsia="zh-CN"/>
              </w:rPr>
            </w:pPr>
          </w:p>
        </w:tc>
      </w:tr>
      <w:tr w:rsidR="00D778AE" w14:paraId="3A5DF85A" w14:textId="77777777" w:rsidTr="00AB19C1">
        <w:tc>
          <w:tcPr>
            <w:tcW w:w="1339" w:type="dxa"/>
          </w:tcPr>
          <w:p w14:paraId="444F9489" w14:textId="77777777" w:rsidR="00D778AE" w:rsidRDefault="00D778AE" w:rsidP="00AB19C1">
            <w:pPr>
              <w:spacing w:after="120"/>
              <w:rPr>
                <w:color w:val="0070C0"/>
                <w:lang w:val="en-US" w:eastAsia="zh-CN"/>
              </w:rPr>
            </w:pPr>
          </w:p>
        </w:tc>
        <w:tc>
          <w:tcPr>
            <w:tcW w:w="8292" w:type="dxa"/>
          </w:tcPr>
          <w:p w14:paraId="3C022BFA" w14:textId="77777777" w:rsidR="00D778AE" w:rsidRDefault="00D778AE" w:rsidP="00AB19C1">
            <w:pPr>
              <w:spacing w:after="120"/>
              <w:rPr>
                <w:color w:val="0070C0"/>
                <w:lang w:val="en-US" w:eastAsia="zh-CN"/>
              </w:rPr>
            </w:pPr>
          </w:p>
        </w:tc>
      </w:tr>
      <w:tr w:rsidR="00D778AE" w14:paraId="501E496C" w14:textId="77777777" w:rsidTr="00AB19C1">
        <w:tc>
          <w:tcPr>
            <w:tcW w:w="1339" w:type="dxa"/>
          </w:tcPr>
          <w:p w14:paraId="420D6911" w14:textId="77777777" w:rsidR="00D778AE" w:rsidRDefault="00D778AE" w:rsidP="00AB19C1">
            <w:pPr>
              <w:spacing w:after="120"/>
              <w:rPr>
                <w:color w:val="000000" w:themeColor="text1"/>
                <w:lang w:val="en-US" w:eastAsia="zh-CN"/>
              </w:rPr>
            </w:pPr>
          </w:p>
        </w:tc>
        <w:tc>
          <w:tcPr>
            <w:tcW w:w="8292" w:type="dxa"/>
          </w:tcPr>
          <w:p w14:paraId="178478E3" w14:textId="77777777" w:rsidR="00D778AE" w:rsidRDefault="00D778AE" w:rsidP="00AB19C1">
            <w:pPr>
              <w:spacing w:after="120"/>
              <w:rPr>
                <w:color w:val="000000" w:themeColor="text1"/>
                <w:lang w:val="en-US" w:eastAsia="zh-CN"/>
              </w:rPr>
            </w:pPr>
          </w:p>
        </w:tc>
      </w:tr>
      <w:tr w:rsidR="00D778AE" w14:paraId="25ECD1AB" w14:textId="77777777" w:rsidTr="00AB19C1">
        <w:tc>
          <w:tcPr>
            <w:tcW w:w="1339" w:type="dxa"/>
          </w:tcPr>
          <w:p w14:paraId="34F38D7A" w14:textId="77777777" w:rsidR="00D778AE" w:rsidRDefault="00D778AE" w:rsidP="00AB19C1">
            <w:pPr>
              <w:spacing w:after="120"/>
              <w:rPr>
                <w:color w:val="0070C0"/>
                <w:lang w:val="en-US" w:eastAsia="zh-CN"/>
              </w:rPr>
            </w:pPr>
          </w:p>
        </w:tc>
        <w:tc>
          <w:tcPr>
            <w:tcW w:w="8292" w:type="dxa"/>
          </w:tcPr>
          <w:p w14:paraId="7E87419B" w14:textId="77777777" w:rsidR="00D778AE" w:rsidRDefault="00D778AE" w:rsidP="00AB19C1">
            <w:pPr>
              <w:spacing w:after="120"/>
              <w:rPr>
                <w:color w:val="000000" w:themeColor="text1"/>
                <w:lang w:val="en-US" w:eastAsia="zh-CN"/>
              </w:rPr>
            </w:pPr>
          </w:p>
        </w:tc>
      </w:tr>
    </w:tbl>
    <w:p w14:paraId="017AEC29" w14:textId="77777777" w:rsidR="00D778AE" w:rsidRDefault="00D778AE"/>
    <w:p w14:paraId="1BDD1BDA" w14:textId="48D1E380" w:rsidR="00C64070" w:rsidRDefault="00C64070" w:rsidP="00C64070">
      <w:pPr>
        <w:pStyle w:val="Heading3"/>
        <w:rPr>
          <w:sz w:val="24"/>
          <w:szCs w:val="16"/>
          <w:lang w:val="en-US"/>
        </w:rPr>
      </w:pPr>
      <w:r>
        <w:rPr>
          <w:sz w:val="24"/>
          <w:szCs w:val="16"/>
          <w:lang w:val="en-US"/>
        </w:rPr>
        <w:t xml:space="preserve">Sub-topic 1-4 </w:t>
      </w:r>
      <w:proofErr w:type="spellStart"/>
      <w:r>
        <w:rPr>
          <w:sz w:val="24"/>
          <w:szCs w:val="16"/>
          <w:lang w:val="en-US"/>
        </w:rPr>
        <w:t>eDRX</w:t>
      </w:r>
      <w:proofErr w:type="spellEnd"/>
      <w:r>
        <w:rPr>
          <w:sz w:val="24"/>
          <w:szCs w:val="16"/>
          <w:lang w:val="en-US"/>
        </w:rPr>
        <w:t xml:space="preserve"> requirements for inactive state</w:t>
      </w:r>
    </w:p>
    <w:p w14:paraId="346BE87F" w14:textId="77777777" w:rsidR="00863AFE" w:rsidRDefault="00863AFE" w:rsidP="00863AFE">
      <w:pPr>
        <w:rPr>
          <w:b/>
          <w:color w:val="0070C0"/>
          <w:u w:val="single"/>
          <w:lang w:eastAsia="ko-KR"/>
        </w:rPr>
      </w:pPr>
      <w:r>
        <w:rPr>
          <w:b/>
          <w:color w:val="0070C0"/>
          <w:u w:val="single"/>
          <w:lang w:eastAsia="ko-KR"/>
        </w:rPr>
        <w:t xml:space="preserve">Issue 1-4-1: Inactive state requirements when idle </w:t>
      </w:r>
      <w:proofErr w:type="spellStart"/>
      <w:r>
        <w:rPr>
          <w:b/>
          <w:color w:val="0070C0"/>
          <w:u w:val="single"/>
          <w:lang w:eastAsia="ko-KR"/>
        </w:rPr>
        <w:t>eDRX</w:t>
      </w:r>
      <w:proofErr w:type="spellEnd"/>
      <w:r>
        <w:rPr>
          <w:b/>
          <w:color w:val="0070C0"/>
          <w:u w:val="single"/>
          <w:lang w:eastAsia="ko-KR"/>
        </w:rPr>
        <w:t xml:space="preserve"> is longer than 10.24s</w:t>
      </w:r>
    </w:p>
    <w:p w14:paraId="2AC315D2" w14:textId="77777777" w:rsidR="00863AFE"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DRX or inactive </w:t>
      </w:r>
      <w:proofErr w:type="spellStart"/>
      <w:r>
        <w:rPr>
          <w:rFonts w:eastAsia="SimSun"/>
          <w:color w:val="0070C0"/>
          <w:szCs w:val="24"/>
          <w:lang w:eastAsia="zh-CN"/>
        </w:rPr>
        <w:t>eDRX</w:t>
      </w:r>
      <w:proofErr w:type="spellEnd"/>
      <w:r>
        <w:rPr>
          <w:rFonts w:eastAsia="SimSun"/>
          <w:color w:val="0070C0"/>
          <w:szCs w:val="24"/>
          <w:lang w:eastAsia="zh-CN"/>
        </w:rPr>
        <w:t xml:space="preserve"> when inactive </w:t>
      </w:r>
      <w:proofErr w:type="spellStart"/>
      <w:r>
        <w:rPr>
          <w:rFonts w:eastAsia="SimSun"/>
          <w:color w:val="0070C0"/>
          <w:szCs w:val="24"/>
          <w:lang w:eastAsia="zh-CN"/>
        </w:rPr>
        <w:t>eDRX</w:t>
      </w:r>
      <w:proofErr w:type="spellEnd"/>
      <w:r>
        <w:rPr>
          <w:rFonts w:eastAsia="SimSun"/>
          <w:color w:val="0070C0"/>
          <w:szCs w:val="24"/>
          <w:lang w:eastAsia="zh-CN"/>
        </w:rPr>
        <w:t xml:space="preserve"> is configured (Huawei vivo MTK) </w:t>
      </w:r>
    </w:p>
    <w:p w14:paraId="1928F049" w14:textId="77777777" w:rsidR="00863AFE" w:rsidRPr="00FB6528"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sidRPr="00FB6528">
        <w:rPr>
          <w:rFonts w:eastAsia="SimSun"/>
          <w:color w:val="0070C0"/>
          <w:szCs w:val="24"/>
          <w:lang w:eastAsia="zh-CN"/>
        </w:rPr>
        <w:t xml:space="preserve">Option 2: Based on the paging monitoring cycle of T agreed in RAN2 (Apple Ericsson </w:t>
      </w:r>
      <w:proofErr w:type="spellStart"/>
      <w:r w:rsidRPr="00FB6528">
        <w:rPr>
          <w:rFonts w:eastAsia="SimSun"/>
          <w:color w:val="0070C0"/>
          <w:szCs w:val="24"/>
          <w:lang w:eastAsia="zh-CN"/>
        </w:rPr>
        <w:t>xiaomi</w:t>
      </w:r>
      <w:proofErr w:type="spellEnd"/>
      <w:r w:rsidRPr="00FB6528">
        <w:rPr>
          <w:rFonts w:eastAsia="SimSun"/>
          <w:color w:val="0070C0"/>
          <w:szCs w:val="24"/>
          <w:lang w:eastAsia="zh-CN"/>
        </w:rPr>
        <w:t xml:space="preserve"> Nokia)</w:t>
      </w:r>
    </w:p>
    <w:tbl>
      <w:tblPr>
        <w:tblStyle w:val="TableGrid"/>
        <w:tblW w:w="0" w:type="auto"/>
        <w:tblLook w:val="04A0" w:firstRow="1" w:lastRow="0" w:firstColumn="1" w:lastColumn="0" w:noHBand="0" w:noVBand="1"/>
      </w:tblPr>
      <w:tblGrid>
        <w:gridCol w:w="1525"/>
        <w:gridCol w:w="1620"/>
        <w:gridCol w:w="2070"/>
        <w:gridCol w:w="4414"/>
      </w:tblGrid>
      <w:tr w:rsidR="00863AFE" w14:paraId="1D1717DB" w14:textId="77777777" w:rsidTr="0026431E">
        <w:tc>
          <w:tcPr>
            <w:tcW w:w="1525" w:type="dxa"/>
          </w:tcPr>
          <w:p w14:paraId="5296CF93" w14:textId="77777777" w:rsidR="00863AFE" w:rsidRDefault="00863AFE" w:rsidP="0026431E">
            <w:pPr>
              <w:spacing w:after="120"/>
              <w:jc w:val="both"/>
            </w:pPr>
            <w:r>
              <w:t xml:space="preserve">IDLE </w:t>
            </w:r>
            <w:proofErr w:type="spellStart"/>
            <w:r>
              <w:t>eDRX</w:t>
            </w:r>
            <w:proofErr w:type="spellEnd"/>
            <w:r>
              <w:t>[s]</w:t>
            </w:r>
          </w:p>
        </w:tc>
        <w:tc>
          <w:tcPr>
            <w:tcW w:w="1620" w:type="dxa"/>
          </w:tcPr>
          <w:p w14:paraId="7EA616EF" w14:textId="77777777" w:rsidR="00863AFE" w:rsidRDefault="00863AFE" w:rsidP="0026431E">
            <w:pPr>
              <w:spacing w:after="120"/>
              <w:jc w:val="both"/>
            </w:pPr>
            <w:r>
              <w:t xml:space="preserve">Inactive </w:t>
            </w:r>
            <w:proofErr w:type="spellStart"/>
            <w:r>
              <w:t>eDRX</w:t>
            </w:r>
            <w:proofErr w:type="spellEnd"/>
            <w:r>
              <w:t>[s]</w:t>
            </w:r>
          </w:p>
        </w:tc>
        <w:tc>
          <w:tcPr>
            <w:tcW w:w="2070" w:type="dxa"/>
          </w:tcPr>
          <w:p w14:paraId="44CADB8A" w14:textId="77777777" w:rsidR="00863AFE" w:rsidRDefault="00863AFE" w:rsidP="0026431E">
            <w:pPr>
              <w:spacing w:after="120"/>
              <w:jc w:val="both"/>
            </w:pPr>
            <w:r>
              <w:t>Outside CN PTW or during CN PTW</w:t>
            </w:r>
          </w:p>
        </w:tc>
        <w:tc>
          <w:tcPr>
            <w:tcW w:w="4414" w:type="dxa"/>
          </w:tcPr>
          <w:p w14:paraId="35551BC5" w14:textId="77777777" w:rsidR="00863AFE" w:rsidRDefault="00863AFE" w:rsidP="0026431E">
            <w:pPr>
              <w:spacing w:after="120"/>
              <w:jc w:val="both"/>
            </w:pPr>
            <w:r>
              <w:t>T</w:t>
            </w:r>
          </w:p>
        </w:tc>
      </w:tr>
      <w:tr w:rsidR="00863AFE" w14:paraId="2459A073" w14:textId="77777777" w:rsidTr="0026431E">
        <w:tc>
          <w:tcPr>
            <w:tcW w:w="1525" w:type="dxa"/>
          </w:tcPr>
          <w:p w14:paraId="19FAE462" w14:textId="77777777" w:rsidR="00863AFE" w:rsidRDefault="00863AFE" w:rsidP="0026431E">
            <w:pPr>
              <w:spacing w:after="120"/>
              <w:jc w:val="both"/>
            </w:pPr>
            <w:r>
              <w:t>&gt;10.24</w:t>
            </w:r>
          </w:p>
        </w:tc>
        <w:tc>
          <w:tcPr>
            <w:tcW w:w="1620" w:type="dxa"/>
          </w:tcPr>
          <w:p w14:paraId="49184371" w14:textId="77777777" w:rsidR="00863AFE" w:rsidRDefault="00863AFE" w:rsidP="0026431E">
            <w:pPr>
              <w:spacing w:after="120"/>
              <w:jc w:val="both"/>
            </w:pPr>
            <w:r>
              <w:t>Not configured</w:t>
            </w:r>
          </w:p>
        </w:tc>
        <w:tc>
          <w:tcPr>
            <w:tcW w:w="2070" w:type="dxa"/>
          </w:tcPr>
          <w:p w14:paraId="42E01699" w14:textId="77777777" w:rsidR="00863AFE" w:rsidRDefault="00863AFE" w:rsidP="0026431E">
            <w:pPr>
              <w:spacing w:after="120"/>
              <w:jc w:val="both"/>
            </w:pPr>
            <w:r>
              <w:t>During CN PTW</w:t>
            </w:r>
          </w:p>
        </w:tc>
        <w:tc>
          <w:tcPr>
            <w:tcW w:w="4414" w:type="dxa"/>
          </w:tcPr>
          <w:p w14:paraId="29CFCF8A" w14:textId="77777777" w:rsidR="00863AFE" w:rsidRDefault="00863AFE" w:rsidP="0026431E">
            <w:pPr>
              <w:spacing w:after="120"/>
              <w:jc w:val="both"/>
            </w:pPr>
            <w:r>
              <w:rPr>
                <w:szCs w:val="21"/>
              </w:rPr>
              <w:t>Shortest value of default paging cycle and UE specific DRX cycle if configured by upper layer</w:t>
            </w:r>
          </w:p>
        </w:tc>
      </w:tr>
      <w:tr w:rsidR="00863AFE" w14:paraId="1A982463" w14:textId="77777777" w:rsidTr="0026431E">
        <w:tc>
          <w:tcPr>
            <w:tcW w:w="1525" w:type="dxa"/>
          </w:tcPr>
          <w:p w14:paraId="1D6D21EA" w14:textId="77777777" w:rsidR="00863AFE" w:rsidRDefault="00863AFE" w:rsidP="0026431E">
            <w:pPr>
              <w:spacing w:after="120"/>
              <w:jc w:val="both"/>
            </w:pPr>
            <w:r>
              <w:t>&gt;10.24</w:t>
            </w:r>
          </w:p>
        </w:tc>
        <w:tc>
          <w:tcPr>
            <w:tcW w:w="1620" w:type="dxa"/>
          </w:tcPr>
          <w:p w14:paraId="7EBAC214" w14:textId="77777777" w:rsidR="00863AFE" w:rsidRDefault="00863AFE" w:rsidP="0026431E">
            <w:pPr>
              <w:spacing w:after="120"/>
              <w:jc w:val="both"/>
            </w:pPr>
            <w:r>
              <w:t>Not configured</w:t>
            </w:r>
          </w:p>
        </w:tc>
        <w:tc>
          <w:tcPr>
            <w:tcW w:w="2070" w:type="dxa"/>
          </w:tcPr>
          <w:p w14:paraId="5DB482AF" w14:textId="77777777" w:rsidR="00863AFE" w:rsidRDefault="00863AFE" w:rsidP="0026431E">
            <w:pPr>
              <w:spacing w:after="120"/>
              <w:jc w:val="both"/>
            </w:pPr>
            <w:r>
              <w:t>Outside CN PTW</w:t>
            </w:r>
          </w:p>
        </w:tc>
        <w:tc>
          <w:tcPr>
            <w:tcW w:w="4414" w:type="dxa"/>
          </w:tcPr>
          <w:p w14:paraId="71065281" w14:textId="77777777" w:rsidR="00863AFE" w:rsidRDefault="00863AFE" w:rsidP="0026431E">
            <w:pPr>
              <w:spacing w:after="120"/>
              <w:jc w:val="both"/>
            </w:pPr>
            <w:r>
              <w:t>RAN paging cycle.</w:t>
            </w:r>
          </w:p>
        </w:tc>
      </w:tr>
      <w:tr w:rsidR="00863AFE" w14:paraId="432D70D7" w14:textId="77777777" w:rsidTr="0026431E">
        <w:tc>
          <w:tcPr>
            <w:tcW w:w="1525" w:type="dxa"/>
          </w:tcPr>
          <w:p w14:paraId="59B8B7D0" w14:textId="77777777" w:rsidR="00863AFE" w:rsidRDefault="00863AFE" w:rsidP="0026431E">
            <w:pPr>
              <w:spacing w:after="120"/>
              <w:jc w:val="both"/>
            </w:pPr>
            <w:r>
              <w:t>&gt;10.24</w:t>
            </w:r>
          </w:p>
        </w:tc>
        <w:tc>
          <w:tcPr>
            <w:tcW w:w="1620" w:type="dxa"/>
          </w:tcPr>
          <w:p w14:paraId="1E709C34" w14:textId="77777777" w:rsidR="00863AFE" w:rsidRDefault="00863AFE" w:rsidP="0026431E">
            <w:pPr>
              <w:spacing w:after="120"/>
              <w:jc w:val="both"/>
            </w:pPr>
            <w:r>
              <w:t>≤10.24</w:t>
            </w:r>
          </w:p>
        </w:tc>
        <w:tc>
          <w:tcPr>
            <w:tcW w:w="2070" w:type="dxa"/>
          </w:tcPr>
          <w:p w14:paraId="6125311C" w14:textId="77777777" w:rsidR="00863AFE" w:rsidRDefault="00863AFE" w:rsidP="0026431E">
            <w:pPr>
              <w:spacing w:after="120"/>
              <w:jc w:val="both"/>
            </w:pPr>
            <w:r>
              <w:t>During CN PTW</w:t>
            </w:r>
          </w:p>
        </w:tc>
        <w:tc>
          <w:tcPr>
            <w:tcW w:w="4414" w:type="dxa"/>
          </w:tcPr>
          <w:p w14:paraId="6AD9DE2E" w14:textId="77777777" w:rsidR="00863AFE" w:rsidRDefault="00863AFE" w:rsidP="0026431E">
            <w:pPr>
              <w:spacing w:after="120"/>
              <w:jc w:val="both"/>
            </w:pPr>
            <w:r>
              <w:rPr>
                <w:rFonts w:hint="eastAsia"/>
                <w:szCs w:val="21"/>
              </w:rPr>
              <w:t>S</w:t>
            </w:r>
            <w:r>
              <w:rPr>
                <w:szCs w:val="21"/>
              </w:rPr>
              <w:t>hortest value of default paging cycle and UE specific DRX cycle if configured by upper layer</w:t>
            </w:r>
          </w:p>
        </w:tc>
      </w:tr>
      <w:tr w:rsidR="00863AFE" w14:paraId="71336291" w14:textId="77777777" w:rsidTr="0026431E">
        <w:tc>
          <w:tcPr>
            <w:tcW w:w="1525" w:type="dxa"/>
          </w:tcPr>
          <w:p w14:paraId="414EB1C3" w14:textId="77777777" w:rsidR="00863AFE" w:rsidRDefault="00863AFE" w:rsidP="0026431E">
            <w:pPr>
              <w:spacing w:after="120"/>
              <w:jc w:val="both"/>
            </w:pPr>
            <w:r>
              <w:t>&gt;10.24</w:t>
            </w:r>
          </w:p>
        </w:tc>
        <w:tc>
          <w:tcPr>
            <w:tcW w:w="1620" w:type="dxa"/>
          </w:tcPr>
          <w:p w14:paraId="03064E86" w14:textId="77777777" w:rsidR="00863AFE" w:rsidRDefault="00863AFE" w:rsidP="0026431E">
            <w:pPr>
              <w:spacing w:after="120"/>
              <w:jc w:val="both"/>
            </w:pPr>
            <w:r>
              <w:t>≤10.24</w:t>
            </w:r>
          </w:p>
        </w:tc>
        <w:tc>
          <w:tcPr>
            <w:tcW w:w="2070" w:type="dxa"/>
          </w:tcPr>
          <w:p w14:paraId="23FF2580" w14:textId="77777777" w:rsidR="00863AFE" w:rsidRDefault="00863AFE" w:rsidP="0026431E">
            <w:pPr>
              <w:spacing w:after="120"/>
              <w:jc w:val="both"/>
            </w:pPr>
            <w:r>
              <w:t>Outside CN PTW</w:t>
            </w:r>
          </w:p>
        </w:tc>
        <w:tc>
          <w:tcPr>
            <w:tcW w:w="4414" w:type="dxa"/>
          </w:tcPr>
          <w:p w14:paraId="0E4E6989" w14:textId="77777777" w:rsidR="00863AFE" w:rsidRDefault="00863AFE" w:rsidP="0026431E">
            <w:pPr>
              <w:spacing w:after="120"/>
              <w:jc w:val="both"/>
            </w:pPr>
            <w:r>
              <w:t xml:space="preserve">INACTIVE </w:t>
            </w:r>
            <w:proofErr w:type="spellStart"/>
            <w:r>
              <w:t>eDRX</w:t>
            </w:r>
            <w:proofErr w:type="spellEnd"/>
            <w:r>
              <w:t xml:space="preserve"> cycle</w:t>
            </w:r>
          </w:p>
        </w:tc>
      </w:tr>
    </w:tbl>
    <w:p w14:paraId="5B593E8C" w14:textId="77777777" w:rsidR="00863AFE" w:rsidRDefault="00863AFE" w:rsidP="00863AFE">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9C17407" w14:textId="5FF8E785" w:rsidR="00863AFE" w:rsidRDefault="00863AFE" w:rsidP="00863AFE">
      <w:pPr>
        <w:spacing w:after="120"/>
        <w:rPr>
          <w:color w:val="0070C0"/>
          <w:lang w:val="en-US" w:eastAsia="zh-CN"/>
        </w:rPr>
      </w:pPr>
      <w:r>
        <w:rPr>
          <w:color w:val="0070C0"/>
          <w:lang w:val="en-US" w:eastAsia="zh-CN"/>
        </w:rPr>
        <w:t xml:space="preserve">Could we agree the following 2 cased where we believe option 1 and 2 will result in the same </w:t>
      </w:r>
      <w:proofErr w:type="gramStart"/>
      <w:r>
        <w:rPr>
          <w:color w:val="0070C0"/>
          <w:lang w:val="en-US" w:eastAsia="zh-CN"/>
        </w:rPr>
        <w:t>results.</w:t>
      </w:r>
      <w:proofErr w:type="gramEnd"/>
      <w:r>
        <w:rPr>
          <w:color w:val="0070C0"/>
          <w:lang w:val="en-US" w:eastAsia="zh-CN"/>
        </w:rPr>
        <w:t xml:space="preserve"> </w:t>
      </w:r>
    </w:p>
    <w:tbl>
      <w:tblPr>
        <w:tblStyle w:val="TableGrid"/>
        <w:tblW w:w="0" w:type="auto"/>
        <w:tblLook w:val="04A0" w:firstRow="1" w:lastRow="0" w:firstColumn="1" w:lastColumn="0" w:noHBand="0" w:noVBand="1"/>
      </w:tblPr>
      <w:tblGrid>
        <w:gridCol w:w="1420"/>
        <w:gridCol w:w="32"/>
        <w:gridCol w:w="1512"/>
        <w:gridCol w:w="24"/>
        <w:gridCol w:w="1872"/>
        <w:gridCol w:w="45"/>
        <w:gridCol w:w="3909"/>
      </w:tblGrid>
      <w:tr w:rsidR="00863AFE" w14:paraId="13A6CE1A" w14:textId="77777777" w:rsidTr="0026431E">
        <w:tc>
          <w:tcPr>
            <w:tcW w:w="1452" w:type="dxa"/>
            <w:gridSpan w:val="2"/>
          </w:tcPr>
          <w:p w14:paraId="5D8CEAFC" w14:textId="77777777" w:rsidR="00863AFE" w:rsidRDefault="00863AFE" w:rsidP="0026431E">
            <w:pPr>
              <w:spacing w:after="120"/>
              <w:jc w:val="both"/>
            </w:pPr>
            <w:r>
              <w:t xml:space="preserve">IDLE </w:t>
            </w:r>
            <w:proofErr w:type="spellStart"/>
            <w:r>
              <w:t>eDRX</w:t>
            </w:r>
            <w:proofErr w:type="spellEnd"/>
            <w:r>
              <w:t>[s]</w:t>
            </w:r>
          </w:p>
        </w:tc>
        <w:tc>
          <w:tcPr>
            <w:tcW w:w="1536" w:type="dxa"/>
            <w:gridSpan w:val="2"/>
          </w:tcPr>
          <w:p w14:paraId="021FB977" w14:textId="77777777" w:rsidR="00863AFE" w:rsidRDefault="00863AFE" w:rsidP="0026431E">
            <w:pPr>
              <w:spacing w:after="120"/>
              <w:jc w:val="both"/>
            </w:pPr>
            <w:r>
              <w:t xml:space="preserve">Inactive </w:t>
            </w:r>
            <w:proofErr w:type="spellStart"/>
            <w:r>
              <w:t>eDRX</w:t>
            </w:r>
            <w:proofErr w:type="spellEnd"/>
            <w:r>
              <w:t>[s]</w:t>
            </w:r>
          </w:p>
        </w:tc>
        <w:tc>
          <w:tcPr>
            <w:tcW w:w="1917" w:type="dxa"/>
            <w:gridSpan w:val="2"/>
          </w:tcPr>
          <w:p w14:paraId="161ABDA2" w14:textId="77777777" w:rsidR="00863AFE" w:rsidRDefault="00863AFE" w:rsidP="0026431E">
            <w:pPr>
              <w:spacing w:after="120"/>
              <w:jc w:val="both"/>
            </w:pPr>
            <w:r>
              <w:t>Outside CN PTW or during CN PTW</w:t>
            </w:r>
          </w:p>
        </w:tc>
        <w:tc>
          <w:tcPr>
            <w:tcW w:w="3909" w:type="dxa"/>
          </w:tcPr>
          <w:p w14:paraId="1AE9BA8F" w14:textId="77777777" w:rsidR="00863AFE" w:rsidRDefault="00863AFE" w:rsidP="0026431E">
            <w:pPr>
              <w:spacing w:after="120"/>
              <w:jc w:val="both"/>
            </w:pPr>
            <w:r>
              <w:t>T</w:t>
            </w:r>
          </w:p>
        </w:tc>
      </w:tr>
      <w:tr w:rsidR="00863AFE" w14:paraId="4B7863C1" w14:textId="77777777" w:rsidTr="0026431E">
        <w:tc>
          <w:tcPr>
            <w:tcW w:w="1420" w:type="dxa"/>
          </w:tcPr>
          <w:p w14:paraId="013D803C" w14:textId="77777777" w:rsidR="00863AFE" w:rsidRDefault="00863AFE" w:rsidP="0026431E">
            <w:pPr>
              <w:spacing w:after="120"/>
              <w:jc w:val="both"/>
            </w:pPr>
            <w:r>
              <w:lastRenderedPageBreak/>
              <w:t>&gt;10.24</w:t>
            </w:r>
          </w:p>
        </w:tc>
        <w:tc>
          <w:tcPr>
            <w:tcW w:w="1544" w:type="dxa"/>
            <w:gridSpan w:val="2"/>
          </w:tcPr>
          <w:p w14:paraId="2F6D2789" w14:textId="77777777" w:rsidR="00863AFE" w:rsidRDefault="00863AFE" w:rsidP="0026431E">
            <w:pPr>
              <w:spacing w:after="120"/>
              <w:jc w:val="both"/>
            </w:pPr>
            <w:r>
              <w:t>Not configured</w:t>
            </w:r>
          </w:p>
        </w:tc>
        <w:tc>
          <w:tcPr>
            <w:tcW w:w="1896" w:type="dxa"/>
            <w:gridSpan w:val="2"/>
          </w:tcPr>
          <w:p w14:paraId="09926CEB" w14:textId="77777777" w:rsidR="00863AFE" w:rsidRDefault="00863AFE" w:rsidP="0026431E">
            <w:pPr>
              <w:spacing w:after="120"/>
              <w:jc w:val="both"/>
            </w:pPr>
            <w:r>
              <w:t>Outside CN PTW</w:t>
            </w:r>
          </w:p>
        </w:tc>
        <w:tc>
          <w:tcPr>
            <w:tcW w:w="3954" w:type="dxa"/>
            <w:gridSpan w:val="2"/>
          </w:tcPr>
          <w:p w14:paraId="5169308D" w14:textId="77777777" w:rsidR="00863AFE" w:rsidRDefault="00863AFE" w:rsidP="0026431E">
            <w:pPr>
              <w:spacing w:after="120"/>
              <w:jc w:val="both"/>
            </w:pPr>
            <w:r>
              <w:t>RAN paging cycle.</w:t>
            </w:r>
          </w:p>
        </w:tc>
      </w:tr>
      <w:tr w:rsidR="00863AFE" w14:paraId="6913EBC1" w14:textId="77777777" w:rsidTr="0026431E">
        <w:tc>
          <w:tcPr>
            <w:tcW w:w="1420" w:type="dxa"/>
          </w:tcPr>
          <w:p w14:paraId="6497D30E" w14:textId="77777777" w:rsidR="00863AFE" w:rsidRDefault="00863AFE" w:rsidP="0026431E">
            <w:pPr>
              <w:spacing w:after="120"/>
              <w:jc w:val="both"/>
            </w:pPr>
            <w:r>
              <w:t>&gt;10.24</w:t>
            </w:r>
          </w:p>
        </w:tc>
        <w:tc>
          <w:tcPr>
            <w:tcW w:w="1544" w:type="dxa"/>
            <w:gridSpan w:val="2"/>
          </w:tcPr>
          <w:p w14:paraId="2F88A82A" w14:textId="77777777" w:rsidR="00863AFE" w:rsidRDefault="00863AFE" w:rsidP="0026431E">
            <w:pPr>
              <w:spacing w:after="120"/>
              <w:jc w:val="both"/>
            </w:pPr>
            <w:r>
              <w:t>≤10.24</w:t>
            </w:r>
          </w:p>
        </w:tc>
        <w:tc>
          <w:tcPr>
            <w:tcW w:w="1896" w:type="dxa"/>
            <w:gridSpan w:val="2"/>
          </w:tcPr>
          <w:p w14:paraId="28A81233" w14:textId="77777777" w:rsidR="00863AFE" w:rsidRDefault="00863AFE" w:rsidP="0026431E">
            <w:pPr>
              <w:spacing w:after="120"/>
              <w:jc w:val="both"/>
            </w:pPr>
            <w:r>
              <w:t>Outside CN PTW</w:t>
            </w:r>
          </w:p>
        </w:tc>
        <w:tc>
          <w:tcPr>
            <w:tcW w:w="3954" w:type="dxa"/>
            <w:gridSpan w:val="2"/>
          </w:tcPr>
          <w:p w14:paraId="52CEF82E" w14:textId="77777777" w:rsidR="00863AFE" w:rsidRDefault="00863AFE" w:rsidP="0026431E">
            <w:pPr>
              <w:spacing w:after="120"/>
              <w:jc w:val="both"/>
            </w:pPr>
            <w:r>
              <w:t xml:space="preserve">INACTIVE </w:t>
            </w:r>
            <w:proofErr w:type="spellStart"/>
            <w:r>
              <w:t>eDRX</w:t>
            </w:r>
            <w:proofErr w:type="spellEnd"/>
            <w:r>
              <w:t xml:space="preserve"> cycle</w:t>
            </w:r>
          </w:p>
        </w:tc>
      </w:tr>
    </w:tbl>
    <w:p w14:paraId="3C482C4C" w14:textId="65AD584D" w:rsidR="00863AFE" w:rsidRDefault="00863AFE" w:rsidP="00863AFE">
      <w:pPr>
        <w:spacing w:after="120"/>
        <w:rPr>
          <w:color w:val="0070C0"/>
          <w:lang w:val="en-US" w:eastAsia="zh-CN"/>
        </w:rPr>
      </w:pPr>
    </w:p>
    <w:tbl>
      <w:tblPr>
        <w:tblStyle w:val="TableGrid"/>
        <w:tblW w:w="0" w:type="auto"/>
        <w:tblLook w:val="04A0" w:firstRow="1" w:lastRow="0" w:firstColumn="1" w:lastColumn="0" w:noHBand="0" w:noVBand="1"/>
      </w:tblPr>
      <w:tblGrid>
        <w:gridCol w:w="1339"/>
        <w:gridCol w:w="8292"/>
      </w:tblGrid>
      <w:tr w:rsidR="00D778AE" w14:paraId="2B4FE4BF" w14:textId="77777777" w:rsidTr="00AB19C1">
        <w:tc>
          <w:tcPr>
            <w:tcW w:w="1339" w:type="dxa"/>
          </w:tcPr>
          <w:p w14:paraId="0E01D03B"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69E2073"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285A473A" w14:textId="77777777" w:rsidTr="00AB19C1">
        <w:tc>
          <w:tcPr>
            <w:tcW w:w="1339" w:type="dxa"/>
          </w:tcPr>
          <w:p w14:paraId="33074EBA" w14:textId="5B9407EA" w:rsidR="00D778AE" w:rsidRDefault="009C699A" w:rsidP="00AB19C1">
            <w:pPr>
              <w:overflowPunct/>
              <w:autoSpaceDE/>
              <w:autoSpaceDN/>
              <w:adjustRightInd/>
              <w:spacing w:after="120"/>
              <w:textAlignment w:val="auto"/>
              <w:rPr>
                <w:lang w:val="en-US" w:eastAsia="zh-CN"/>
              </w:rPr>
            </w:pPr>
            <w:ins w:id="1538" w:author="Apple, Jerry Cui" w:date="2022-02-27T22:07:00Z">
              <w:r>
                <w:rPr>
                  <w:lang w:val="en-US" w:eastAsia="zh-CN"/>
                </w:rPr>
                <w:t>Apple</w:t>
              </w:r>
            </w:ins>
          </w:p>
        </w:tc>
        <w:tc>
          <w:tcPr>
            <w:tcW w:w="8292" w:type="dxa"/>
          </w:tcPr>
          <w:p w14:paraId="3A63F928" w14:textId="13EA34F4" w:rsidR="00D778AE" w:rsidRDefault="009C699A" w:rsidP="00AB19C1">
            <w:pPr>
              <w:overflowPunct/>
              <w:autoSpaceDE/>
              <w:autoSpaceDN/>
              <w:adjustRightInd/>
              <w:spacing w:after="120"/>
              <w:textAlignment w:val="auto"/>
              <w:rPr>
                <w:lang w:val="en-US" w:eastAsia="zh-CN"/>
              </w:rPr>
            </w:pPr>
            <w:ins w:id="1539" w:author="Apple, Jerry Cui" w:date="2022-02-27T22:07:00Z">
              <w:r>
                <w:rPr>
                  <w:lang w:val="en-US" w:eastAsia="zh-CN"/>
                </w:rPr>
                <w:t xml:space="preserve">Option 2 </w:t>
              </w:r>
              <w:proofErr w:type="gramStart"/>
              <w:r>
                <w:rPr>
                  <w:lang w:val="en-US" w:eastAsia="zh-CN"/>
                </w:rPr>
                <w:t>and also</w:t>
              </w:r>
              <w:proofErr w:type="gramEnd"/>
              <w:r>
                <w:rPr>
                  <w:lang w:val="en-US" w:eastAsia="zh-CN"/>
                </w:rPr>
                <w:t xml:space="preserve"> fine with recommended WF.</w:t>
              </w:r>
            </w:ins>
          </w:p>
        </w:tc>
      </w:tr>
      <w:tr w:rsidR="00D778AE" w14:paraId="573E45D4" w14:textId="77777777" w:rsidTr="00AB19C1">
        <w:tc>
          <w:tcPr>
            <w:tcW w:w="1339" w:type="dxa"/>
          </w:tcPr>
          <w:p w14:paraId="2A6B51CA" w14:textId="5FCECC6E" w:rsidR="00D778AE" w:rsidRDefault="00B5322F" w:rsidP="00AB19C1">
            <w:pPr>
              <w:spacing w:after="120"/>
              <w:rPr>
                <w:color w:val="0070C0"/>
                <w:lang w:val="en-US" w:eastAsia="zh-CN"/>
              </w:rPr>
            </w:pPr>
            <w:ins w:id="1540" w:author="Zhixun Tang" w:date="2022-02-28T17:06:00Z">
              <w:r>
                <w:rPr>
                  <w:color w:val="0070C0"/>
                  <w:lang w:val="en-US" w:eastAsia="zh-CN"/>
                </w:rPr>
                <w:t>Ericsson</w:t>
              </w:r>
            </w:ins>
          </w:p>
        </w:tc>
        <w:tc>
          <w:tcPr>
            <w:tcW w:w="8292" w:type="dxa"/>
          </w:tcPr>
          <w:p w14:paraId="722D846D" w14:textId="3A44491D" w:rsidR="00D778AE" w:rsidRDefault="00B5322F" w:rsidP="00AB19C1">
            <w:pPr>
              <w:spacing w:after="120"/>
              <w:rPr>
                <w:color w:val="0070C0"/>
                <w:lang w:val="en-US" w:eastAsia="zh-CN"/>
              </w:rPr>
            </w:pPr>
            <w:ins w:id="1541" w:author="Zhixun Tang" w:date="2022-02-28T17:06:00Z">
              <w:r>
                <w:rPr>
                  <w:color w:val="0070C0"/>
                  <w:lang w:val="en-US" w:eastAsia="zh-CN"/>
                </w:rPr>
                <w:t>Fin</w:t>
              </w:r>
              <w:r w:rsidR="00313555">
                <w:rPr>
                  <w:color w:val="0070C0"/>
                  <w:lang w:val="en-US" w:eastAsia="zh-CN"/>
                </w:rPr>
                <w:t>e</w:t>
              </w:r>
              <w:r>
                <w:rPr>
                  <w:color w:val="0070C0"/>
                  <w:lang w:val="en-US" w:eastAsia="zh-CN"/>
                </w:rPr>
                <w:t xml:space="preserve"> with recommen</w:t>
              </w:r>
              <w:r w:rsidR="00313555">
                <w:rPr>
                  <w:color w:val="0070C0"/>
                  <w:lang w:val="en-US" w:eastAsia="zh-CN"/>
                </w:rPr>
                <w:t>ded WF.</w:t>
              </w:r>
            </w:ins>
          </w:p>
        </w:tc>
      </w:tr>
      <w:tr w:rsidR="00D778AE" w14:paraId="51C40DA3" w14:textId="77777777" w:rsidTr="00AB19C1">
        <w:tc>
          <w:tcPr>
            <w:tcW w:w="1339" w:type="dxa"/>
          </w:tcPr>
          <w:p w14:paraId="0B09B627" w14:textId="10B515EE" w:rsidR="00D778AE" w:rsidRDefault="002623ED" w:rsidP="00AB19C1">
            <w:pPr>
              <w:spacing w:after="120"/>
              <w:rPr>
                <w:color w:val="0070C0"/>
                <w:lang w:val="en-US" w:eastAsia="zh-CN"/>
              </w:rPr>
            </w:pPr>
            <w:ins w:id="1542" w:author="Waseem Ozan" w:date="2022-02-28T15:09:00Z">
              <w:r w:rsidRPr="00F936CB">
                <w:rPr>
                  <w:color w:val="0070C0"/>
                  <w:lang w:val="en-US" w:eastAsia="zh-CN"/>
                </w:rPr>
                <w:t>MediaTek</w:t>
              </w:r>
            </w:ins>
          </w:p>
        </w:tc>
        <w:tc>
          <w:tcPr>
            <w:tcW w:w="8292" w:type="dxa"/>
          </w:tcPr>
          <w:p w14:paraId="0E9DAB5F" w14:textId="6C1F9FDE" w:rsidR="00D778AE" w:rsidRDefault="00F936CB" w:rsidP="00AB19C1">
            <w:pPr>
              <w:spacing w:after="120"/>
              <w:rPr>
                <w:color w:val="0070C0"/>
                <w:lang w:val="en-US" w:eastAsia="zh-CN"/>
              </w:rPr>
            </w:pPr>
            <w:ins w:id="1543" w:author="Waseem Ozan" w:date="2022-02-28T16:47:00Z">
              <w:r>
                <w:rPr>
                  <w:color w:val="0070C0"/>
                  <w:lang w:val="en-US" w:eastAsia="zh-CN"/>
                </w:rPr>
                <w:t xml:space="preserve">Fine with recommended WF for the outside CN </w:t>
              </w:r>
            </w:ins>
            <w:ins w:id="1544" w:author="Waseem Ozan" w:date="2022-02-28T16:48:00Z">
              <w:r>
                <w:rPr>
                  <w:color w:val="0070C0"/>
                  <w:lang w:val="en-US" w:eastAsia="zh-CN"/>
                </w:rPr>
                <w:t xml:space="preserve">PTW, however, the current WF only address subset of scenarios. For simplicity and testability, we suggest </w:t>
              </w:r>
              <w:proofErr w:type="gramStart"/>
              <w:r>
                <w:rPr>
                  <w:color w:val="0070C0"/>
                  <w:lang w:val="en-US" w:eastAsia="zh-CN"/>
                </w:rPr>
                <w:t>to follow</w:t>
              </w:r>
              <w:proofErr w:type="gramEnd"/>
              <w:r>
                <w:rPr>
                  <w:color w:val="0070C0"/>
                  <w:lang w:val="en-US" w:eastAsia="zh-CN"/>
                </w:rPr>
                <w:t xml:space="preserve"> the same rules for inside and outside PTW (i</w:t>
              </w:r>
            </w:ins>
            <w:ins w:id="1545" w:author="Waseem Ozan" w:date="2022-02-28T16:49:00Z">
              <w:r>
                <w:rPr>
                  <w:color w:val="0070C0"/>
                  <w:lang w:val="en-US" w:eastAsia="zh-CN"/>
                </w:rPr>
                <w:t>.e. remove column three</w:t>
              </w:r>
            </w:ins>
            <w:ins w:id="1546" w:author="Waseem Ozan" w:date="2022-02-28T16:48:00Z">
              <w:r>
                <w:rPr>
                  <w:color w:val="0070C0"/>
                  <w:lang w:val="en-US" w:eastAsia="zh-CN"/>
                </w:rPr>
                <w:t>)</w:t>
              </w:r>
            </w:ins>
            <w:ins w:id="1547" w:author="Waseem Ozan" w:date="2022-02-28T16:49:00Z">
              <w:r>
                <w:rPr>
                  <w:color w:val="0070C0"/>
                  <w:lang w:val="en-US" w:eastAsia="zh-CN"/>
                </w:rPr>
                <w:t xml:space="preserve">. </w:t>
              </w:r>
            </w:ins>
          </w:p>
        </w:tc>
      </w:tr>
      <w:tr w:rsidR="00D778AE" w14:paraId="15E08AE5" w14:textId="77777777" w:rsidTr="00AB19C1">
        <w:tc>
          <w:tcPr>
            <w:tcW w:w="1339" w:type="dxa"/>
          </w:tcPr>
          <w:p w14:paraId="694C13E8" w14:textId="77777777" w:rsidR="00D778AE" w:rsidRDefault="00D778AE" w:rsidP="00AB19C1">
            <w:pPr>
              <w:spacing w:after="120"/>
              <w:rPr>
                <w:color w:val="0070C0"/>
                <w:lang w:val="en-US" w:eastAsia="zh-CN"/>
              </w:rPr>
            </w:pPr>
          </w:p>
        </w:tc>
        <w:tc>
          <w:tcPr>
            <w:tcW w:w="8292" w:type="dxa"/>
          </w:tcPr>
          <w:p w14:paraId="26A4A87D" w14:textId="77777777" w:rsidR="00D778AE" w:rsidRDefault="00D778AE" w:rsidP="00AB19C1">
            <w:pPr>
              <w:spacing w:after="120"/>
              <w:rPr>
                <w:color w:val="0070C0"/>
                <w:lang w:val="en-US" w:eastAsia="zh-CN"/>
              </w:rPr>
            </w:pPr>
          </w:p>
        </w:tc>
      </w:tr>
      <w:tr w:rsidR="00D778AE" w14:paraId="32218C2C" w14:textId="77777777" w:rsidTr="00AB19C1">
        <w:tc>
          <w:tcPr>
            <w:tcW w:w="1339" w:type="dxa"/>
          </w:tcPr>
          <w:p w14:paraId="623D319B" w14:textId="77777777" w:rsidR="00D778AE" w:rsidRDefault="00D778AE" w:rsidP="00AB19C1">
            <w:pPr>
              <w:spacing w:after="120"/>
              <w:rPr>
                <w:color w:val="0070C0"/>
                <w:lang w:val="en-US" w:eastAsia="zh-CN"/>
              </w:rPr>
            </w:pPr>
          </w:p>
        </w:tc>
        <w:tc>
          <w:tcPr>
            <w:tcW w:w="8292" w:type="dxa"/>
          </w:tcPr>
          <w:p w14:paraId="60A4ECE9" w14:textId="77777777" w:rsidR="00D778AE" w:rsidRDefault="00D778AE" w:rsidP="00AB19C1">
            <w:pPr>
              <w:spacing w:after="120"/>
              <w:rPr>
                <w:color w:val="0070C0"/>
                <w:lang w:val="en-US" w:eastAsia="zh-CN"/>
              </w:rPr>
            </w:pPr>
          </w:p>
        </w:tc>
      </w:tr>
      <w:tr w:rsidR="00D778AE" w14:paraId="35EA7DA8" w14:textId="77777777" w:rsidTr="00AB19C1">
        <w:tc>
          <w:tcPr>
            <w:tcW w:w="1339" w:type="dxa"/>
          </w:tcPr>
          <w:p w14:paraId="4C0B528B" w14:textId="77777777" w:rsidR="00D778AE" w:rsidRDefault="00D778AE" w:rsidP="00AB19C1">
            <w:pPr>
              <w:spacing w:after="120"/>
              <w:rPr>
                <w:color w:val="000000" w:themeColor="text1"/>
                <w:lang w:val="en-US" w:eastAsia="zh-CN"/>
              </w:rPr>
            </w:pPr>
          </w:p>
        </w:tc>
        <w:tc>
          <w:tcPr>
            <w:tcW w:w="8292" w:type="dxa"/>
          </w:tcPr>
          <w:p w14:paraId="696A812D" w14:textId="77777777" w:rsidR="00D778AE" w:rsidRDefault="00D778AE" w:rsidP="00AB19C1">
            <w:pPr>
              <w:spacing w:after="120"/>
              <w:rPr>
                <w:color w:val="000000" w:themeColor="text1"/>
                <w:lang w:val="en-US" w:eastAsia="zh-CN"/>
              </w:rPr>
            </w:pPr>
          </w:p>
        </w:tc>
      </w:tr>
      <w:tr w:rsidR="00D778AE" w14:paraId="5A8E6C99" w14:textId="77777777" w:rsidTr="00AB19C1">
        <w:tc>
          <w:tcPr>
            <w:tcW w:w="1339" w:type="dxa"/>
          </w:tcPr>
          <w:p w14:paraId="7FE3557E" w14:textId="77777777" w:rsidR="00D778AE" w:rsidRDefault="00D778AE" w:rsidP="00AB19C1">
            <w:pPr>
              <w:spacing w:after="120"/>
              <w:rPr>
                <w:color w:val="0070C0"/>
                <w:lang w:val="en-US" w:eastAsia="zh-CN"/>
              </w:rPr>
            </w:pPr>
          </w:p>
        </w:tc>
        <w:tc>
          <w:tcPr>
            <w:tcW w:w="8292" w:type="dxa"/>
          </w:tcPr>
          <w:p w14:paraId="4F53BD35" w14:textId="77777777" w:rsidR="00D778AE" w:rsidRDefault="00D778AE" w:rsidP="00AB19C1">
            <w:pPr>
              <w:spacing w:after="120"/>
              <w:rPr>
                <w:color w:val="000000" w:themeColor="text1"/>
                <w:lang w:val="en-US" w:eastAsia="zh-CN"/>
              </w:rPr>
            </w:pPr>
          </w:p>
        </w:tc>
      </w:tr>
    </w:tbl>
    <w:p w14:paraId="46217E94" w14:textId="77777777" w:rsidR="00D778AE" w:rsidRDefault="00D778AE" w:rsidP="00863AFE">
      <w:pPr>
        <w:spacing w:after="120"/>
        <w:rPr>
          <w:color w:val="0070C0"/>
          <w:lang w:val="en-US" w:eastAsia="zh-CN"/>
        </w:rPr>
      </w:pPr>
    </w:p>
    <w:p w14:paraId="37D829A4" w14:textId="77777777" w:rsidR="00863AFE" w:rsidRDefault="00863AFE" w:rsidP="00863AFE">
      <w:pPr>
        <w:rPr>
          <w:b/>
          <w:color w:val="0070C0"/>
          <w:u w:val="single"/>
          <w:lang w:eastAsia="ko-KR"/>
        </w:rPr>
      </w:pPr>
      <w:r>
        <w:rPr>
          <w:b/>
          <w:color w:val="0070C0"/>
          <w:u w:val="single"/>
          <w:lang w:eastAsia="ko-KR"/>
        </w:rPr>
        <w:t xml:space="preserve">Issue 1-4-2: Inactive state requirements when idle </w:t>
      </w:r>
      <w:proofErr w:type="spellStart"/>
      <w:r>
        <w:rPr>
          <w:b/>
          <w:color w:val="0070C0"/>
          <w:u w:val="single"/>
          <w:lang w:eastAsia="ko-KR"/>
        </w:rPr>
        <w:t>eDRX</w:t>
      </w:r>
      <w:proofErr w:type="spellEnd"/>
      <w:r>
        <w:rPr>
          <w:b/>
          <w:color w:val="0070C0"/>
          <w:u w:val="single"/>
          <w:lang w:eastAsia="ko-KR"/>
        </w:rPr>
        <w:t xml:space="preserve"> is no longer than 10.24s</w:t>
      </w:r>
    </w:p>
    <w:p w14:paraId="7AC23DBC" w14:textId="77777777" w:rsidR="00863AFE"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The inactive UE requirements are based on inactive </w:t>
      </w:r>
      <w:proofErr w:type="spellStart"/>
      <w:r>
        <w:rPr>
          <w:rFonts w:eastAsia="SimSun"/>
          <w:color w:val="0070C0"/>
          <w:szCs w:val="24"/>
          <w:lang w:eastAsia="zh-CN"/>
        </w:rPr>
        <w:t>eDRX</w:t>
      </w:r>
      <w:proofErr w:type="spellEnd"/>
      <w:r>
        <w:rPr>
          <w:rFonts w:eastAsia="SimSun"/>
          <w:color w:val="0070C0"/>
          <w:szCs w:val="24"/>
          <w:lang w:eastAsia="zh-CN"/>
        </w:rPr>
        <w:t xml:space="preserve"> or inactive DRX when inactive </w:t>
      </w:r>
      <w:proofErr w:type="spellStart"/>
      <w:r>
        <w:rPr>
          <w:rFonts w:eastAsia="SimSun"/>
          <w:color w:val="0070C0"/>
          <w:szCs w:val="24"/>
          <w:lang w:eastAsia="zh-CN"/>
        </w:rPr>
        <w:t>eDRX</w:t>
      </w:r>
      <w:proofErr w:type="spellEnd"/>
      <w:r>
        <w:rPr>
          <w:rFonts w:eastAsia="SimSun"/>
          <w:color w:val="0070C0"/>
          <w:szCs w:val="24"/>
          <w:lang w:eastAsia="zh-CN"/>
        </w:rPr>
        <w:t xml:space="preserve"> is not configured (Huawei vivo MTK)   </w:t>
      </w:r>
    </w:p>
    <w:p w14:paraId="08C7483E" w14:textId="77777777" w:rsidR="00863AFE" w:rsidRDefault="00863AFE" w:rsidP="00863AFE">
      <w:pPr>
        <w:pStyle w:val="ListParagraph"/>
        <w:numPr>
          <w:ilvl w:val="1"/>
          <w:numId w:val="26"/>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2: Based on the paging monitoring cycle of T agreed in RAN2 (Apple Ericsson </w:t>
      </w:r>
      <w:proofErr w:type="spellStart"/>
      <w:r>
        <w:rPr>
          <w:rFonts w:eastAsia="SimSun"/>
          <w:color w:val="0070C0"/>
          <w:szCs w:val="24"/>
          <w:lang w:eastAsia="zh-CN"/>
        </w:rPr>
        <w:t>xiaomi</w:t>
      </w:r>
      <w:proofErr w:type="spellEnd"/>
      <w:r>
        <w:rPr>
          <w:rFonts w:eastAsia="SimSun"/>
          <w:color w:val="0070C0"/>
          <w:szCs w:val="24"/>
          <w:lang w:eastAsia="zh-CN"/>
        </w:rPr>
        <w:t xml:space="preserve"> vivo Nokia)</w:t>
      </w:r>
    </w:p>
    <w:p w14:paraId="602B1836" w14:textId="77777777" w:rsidR="00863AFE" w:rsidRDefault="00863AFE" w:rsidP="00863AFE">
      <w:pPr>
        <w:spacing w:after="120"/>
        <w:ind w:left="1080"/>
        <w:rPr>
          <w:color w:val="0070C0"/>
          <w:szCs w:val="24"/>
          <w:lang w:eastAsia="zh-CN"/>
        </w:rPr>
      </w:pPr>
    </w:p>
    <w:tbl>
      <w:tblPr>
        <w:tblStyle w:val="TableGrid"/>
        <w:tblW w:w="0" w:type="auto"/>
        <w:tblLook w:val="04A0" w:firstRow="1" w:lastRow="0" w:firstColumn="1" w:lastColumn="0" w:noHBand="0" w:noVBand="1"/>
      </w:tblPr>
      <w:tblGrid>
        <w:gridCol w:w="1525"/>
        <w:gridCol w:w="1620"/>
        <w:gridCol w:w="2070"/>
        <w:gridCol w:w="4414"/>
      </w:tblGrid>
      <w:tr w:rsidR="00863AFE" w14:paraId="4DFC761C" w14:textId="77777777" w:rsidTr="0026431E">
        <w:tc>
          <w:tcPr>
            <w:tcW w:w="1525" w:type="dxa"/>
          </w:tcPr>
          <w:p w14:paraId="704CB777" w14:textId="77777777" w:rsidR="00863AFE" w:rsidRDefault="00863AFE" w:rsidP="0026431E">
            <w:pPr>
              <w:spacing w:after="120"/>
              <w:jc w:val="both"/>
            </w:pPr>
            <w:r>
              <w:t xml:space="preserve">IDLE </w:t>
            </w:r>
            <w:proofErr w:type="spellStart"/>
            <w:r>
              <w:t>eDRX</w:t>
            </w:r>
            <w:proofErr w:type="spellEnd"/>
            <w:r>
              <w:t>[s]</w:t>
            </w:r>
          </w:p>
        </w:tc>
        <w:tc>
          <w:tcPr>
            <w:tcW w:w="1620" w:type="dxa"/>
          </w:tcPr>
          <w:p w14:paraId="4A2746FE" w14:textId="77777777" w:rsidR="00863AFE" w:rsidRDefault="00863AFE" w:rsidP="0026431E">
            <w:pPr>
              <w:spacing w:after="120"/>
              <w:jc w:val="both"/>
            </w:pPr>
            <w:r>
              <w:t xml:space="preserve">Inactive </w:t>
            </w:r>
            <w:proofErr w:type="spellStart"/>
            <w:r>
              <w:t>eDRX</w:t>
            </w:r>
            <w:proofErr w:type="spellEnd"/>
            <w:r>
              <w:t>[s]</w:t>
            </w:r>
          </w:p>
        </w:tc>
        <w:tc>
          <w:tcPr>
            <w:tcW w:w="2070" w:type="dxa"/>
          </w:tcPr>
          <w:p w14:paraId="5FDB545D" w14:textId="77777777" w:rsidR="00863AFE" w:rsidRDefault="00863AFE" w:rsidP="0026431E">
            <w:pPr>
              <w:spacing w:after="120"/>
              <w:jc w:val="both"/>
            </w:pPr>
            <w:r>
              <w:t>Outside CN PTW or during CN PTW</w:t>
            </w:r>
          </w:p>
        </w:tc>
        <w:tc>
          <w:tcPr>
            <w:tcW w:w="4414" w:type="dxa"/>
          </w:tcPr>
          <w:p w14:paraId="7C4068AC" w14:textId="77777777" w:rsidR="00863AFE" w:rsidRDefault="00863AFE" w:rsidP="0026431E">
            <w:pPr>
              <w:spacing w:after="120"/>
              <w:jc w:val="both"/>
            </w:pPr>
            <w:r>
              <w:t>T</w:t>
            </w:r>
          </w:p>
        </w:tc>
      </w:tr>
      <w:tr w:rsidR="00863AFE" w14:paraId="78306BFF" w14:textId="77777777" w:rsidTr="0026431E">
        <w:tc>
          <w:tcPr>
            <w:tcW w:w="1525" w:type="dxa"/>
          </w:tcPr>
          <w:p w14:paraId="694BF21A" w14:textId="77777777" w:rsidR="00863AFE" w:rsidRDefault="00863AFE" w:rsidP="0026431E">
            <w:pPr>
              <w:spacing w:after="120"/>
              <w:jc w:val="both"/>
            </w:pPr>
            <w:r>
              <w:t>≤10.24</w:t>
            </w:r>
          </w:p>
        </w:tc>
        <w:tc>
          <w:tcPr>
            <w:tcW w:w="1620" w:type="dxa"/>
          </w:tcPr>
          <w:p w14:paraId="2193B8CC" w14:textId="77777777" w:rsidR="00863AFE" w:rsidRDefault="00863AFE" w:rsidP="0026431E">
            <w:pPr>
              <w:spacing w:after="120"/>
              <w:jc w:val="both"/>
            </w:pPr>
            <w:r>
              <w:t>Not configured</w:t>
            </w:r>
          </w:p>
        </w:tc>
        <w:tc>
          <w:tcPr>
            <w:tcW w:w="2070" w:type="dxa"/>
          </w:tcPr>
          <w:p w14:paraId="3B252C6C" w14:textId="77777777" w:rsidR="00863AFE" w:rsidRDefault="00863AFE" w:rsidP="0026431E">
            <w:pPr>
              <w:spacing w:after="120"/>
              <w:jc w:val="both"/>
            </w:pPr>
            <w:r>
              <w:t>NA</w:t>
            </w:r>
          </w:p>
        </w:tc>
        <w:tc>
          <w:tcPr>
            <w:tcW w:w="4414" w:type="dxa"/>
          </w:tcPr>
          <w:p w14:paraId="1C25FB8F" w14:textId="77777777" w:rsidR="00863AFE" w:rsidRDefault="00863AFE" w:rsidP="0026431E">
            <w:pPr>
              <w:spacing w:after="120"/>
              <w:jc w:val="both"/>
            </w:pPr>
            <w:r>
              <w:t xml:space="preserve">Shortest of RAN paging cycle and IDLE </w:t>
            </w:r>
            <w:proofErr w:type="spellStart"/>
            <w:r>
              <w:t>eDRX</w:t>
            </w:r>
            <w:proofErr w:type="spellEnd"/>
            <w:r>
              <w:t xml:space="preserve"> cycle</w:t>
            </w:r>
          </w:p>
        </w:tc>
      </w:tr>
      <w:tr w:rsidR="00863AFE" w14:paraId="7C1BADC7" w14:textId="77777777" w:rsidTr="0026431E">
        <w:tc>
          <w:tcPr>
            <w:tcW w:w="1525" w:type="dxa"/>
          </w:tcPr>
          <w:p w14:paraId="74AC07AD" w14:textId="77777777" w:rsidR="00863AFE" w:rsidRDefault="00863AFE" w:rsidP="0026431E">
            <w:pPr>
              <w:spacing w:after="120"/>
              <w:jc w:val="both"/>
            </w:pPr>
            <w:r>
              <w:t>≤10.24</w:t>
            </w:r>
          </w:p>
        </w:tc>
        <w:tc>
          <w:tcPr>
            <w:tcW w:w="1620" w:type="dxa"/>
          </w:tcPr>
          <w:p w14:paraId="06AF6360" w14:textId="77777777" w:rsidR="00863AFE" w:rsidRDefault="00863AFE" w:rsidP="0026431E">
            <w:pPr>
              <w:spacing w:after="120"/>
              <w:jc w:val="both"/>
            </w:pPr>
            <w:r>
              <w:t>≤10.24</w:t>
            </w:r>
          </w:p>
        </w:tc>
        <w:tc>
          <w:tcPr>
            <w:tcW w:w="2070" w:type="dxa"/>
          </w:tcPr>
          <w:p w14:paraId="1184002B" w14:textId="77777777" w:rsidR="00863AFE" w:rsidRDefault="00863AFE" w:rsidP="0026431E">
            <w:pPr>
              <w:spacing w:after="120"/>
              <w:jc w:val="both"/>
            </w:pPr>
            <w:r>
              <w:t>NA</w:t>
            </w:r>
          </w:p>
        </w:tc>
        <w:tc>
          <w:tcPr>
            <w:tcW w:w="4414" w:type="dxa"/>
          </w:tcPr>
          <w:p w14:paraId="10071E22" w14:textId="77777777" w:rsidR="00863AFE" w:rsidRDefault="00863AFE" w:rsidP="0026431E">
            <w:pPr>
              <w:spacing w:after="120"/>
              <w:jc w:val="both"/>
            </w:pPr>
            <w:r>
              <w:rPr>
                <w:szCs w:val="21"/>
              </w:rPr>
              <w:t xml:space="preserve">The shortest of IDLE </w:t>
            </w:r>
            <w:proofErr w:type="spellStart"/>
            <w:r>
              <w:rPr>
                <w:szCs w:val="21"/>
              </w:rPr>
              <w:t>eDRX</w:t>
            </w:r>
            <w:proofErr w:type="spellEnd"/>
            <w:r>
              <w:rPr>
                <w:szCs w:val="21"/>
              </w:rPr>
              <w:t xml:space="preserve"> cycle and INACTIVE </w:t>
            </w:r>
            <w:proofErr w:type="spellStart"/>
            <w:r>
              <w:rPr>
                <w:szCs w:val="21"/>
              </w:rPr>
              <w:t>eDRX</w:t>
            </w:r>
            <w:proofErr w:type="spellEnd"/>
            <w:r>
              <w:rPr>
                <w:szCs w:val="21"/>
              </w:rPr>
              <w:t xml:space="preserve"> cycle.</w:t>
            </w:r>
          </w:p>
        </w:tc>
      </w:tr>
    </w:tbl>
    <w:p w14:paraId="4CE6AAAC" w14:textId="77777777" w:rsidR="00863AFE" w:rsidRDefault="00863AFE" w:rsidP="00863AFE">
      <w:pPr>
        <w:spacing w:after="120"/>
        <w:ind w:left="1080"/>
        <w:rPr>
          <w:color w:val="0070C0"/>
          <w:szCs w:val="24"/>
          <w:lang w:eastAsia="zh-CN"/>
        </w:rPr>
      </w:pPr>
    </w:p>
    <w:p w14:paraId="3711796C" w14:textId="3D99F8F5" w:rsidR="00863AFE" w:rsidRPr="00D778AE" w:rsidRDefault="00863AFE" w:rsidP="00863AFE">
      <w:pPr>
        <w:pStyle w:val="ListParagraph"/>
        <w:numPr>
          <w:ilvl w:val="0"/>
          <w:numId w:val="26"/>
        </w:numPr>
        <w:overflowPunct/>
        <w:autoSpaceDE/>
        <w:autoSpaceDN/>
        <w:adjustRightInd/>
        <w:spacing w:after="120"/>
        <w:ind w:firstLineChars="0"/>
        <w:textAlignment w:val="auto"/>
        <w:rPr>
          <w:lang w:val="en-US" w:eastAsia="zh-CN"/>
        </w:rPr>
      </w:pPr>
      <w:r w:rsidRPr="000D72F5">
        <w:rPr>
          <w:rFonts w:eastAsia="SimSun"/>
          <w:color w:val="0070C0"/>
          <w:szCs w:val="24"/>
          <w:lang w:eastAsia="zh-CN"/>
        </w:rPr>
        <w:t>Recommended WF</w:t>
      </w:r>
      <w:r w:rsidR="000D72F5">
        <w:rPr>
          <w:rFonts w:eastAsia="SimSun"/>
          <w:color w:val="0070C0"/>
          <w:szCs w:val="24"/>
          <w:lang w:eastAsia="zh-CN"/>
        </w:rPr>
        <w:t xml:space="preserve">   </w:t>
      </w:r>
      <w:r w:rsidRPr="000D72F5">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778AE" w14:paraId="65FB2C90" w14:textId="77777777" w:rsidTr="00AB19C1">
        <w:tc>
          <w:tcPr>
            <w:tcW w:w="1339" w:type="dxa"/>
          </w:tcPr>
          <w:p w14:paraId="671D9A5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5B61972"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9A10FD9" w14:textId="77777777" w:rsidTr="00AB19C1">
        <w:tc>
          <w:tcPr>
            <w:tcW w:w="1339" w:type="dxa"/>
          </w:tcPr>
          <w:p w14:paraId="6FE97DC8" w14:textId="0E4F76C7" w:rsidR="00D778AE" w:rsidRDefault="009C699A" w:rsidP="00AB19C1">
            <w:pPr>
              <w:overflowPunct/>
              <w:autoSpaceDE/>
              <w:autoSpaceDN/>
              <w:adjustRightInd/>
              <w:spacing w:after="120"/>
              <w:textAlignment w:val="auto"/>
              <w:rPr>
                <w:lang w:val="en-US" w:eastAsia="zh-CN"/>
              </w:rPr>
            </w:pPr>
            <w:ins w:id="1548" w:author="Apple, Jerry Cui" w:date="2022-02-27T22:07:00Z">
              <w:r>
                <w:rPr>
                  <w:lang w:val="en-US" w:eastAsia="zh-CN"/>
                </w:rPr>
                <w:t>Apple</w:t>
              </w:r>
            </w:ins>
          </w:p>
        </w:tc>
        <w:tc>
          <w:tcPr>
            <w:tcW w:w="8292" w:type="dxa"/>
          </w:tcPr>
          <w:p w14:paraId="6B8B49F4" w14:textId="0A558A6B" w:rsidR="00D778AE" w:rsidRDefault="009C699A" w:rsidP="00AB19C1">
            <w:pPr>
              <w:overflowPunct/>
              <w:autoSpaceDE/>
              <w:autoSpaceDN/>
              <w:adjustRightInd/>
              <w:spacing w:after="120"/>
              <w:textAlignment w:val="auto"/>
              <w:rPr>
                <w:lang w:val="en-US" w:eastAsia="zh-CN"/>
              </w:rPr>
            </w:pPr>
            <w:ins w:id="1549" w:author="Apple, Jerry Cui" w:date="2022-02-27T22:08:00Z">
              <w:r>
                <w:rPr>
                  <w:lang w:val="en-US" w:eastAsia="zh-CN"/>
                </w:rPr>
                <w:t xml:space="preserve">Option 2. In option 1, if inactive </w:t>
              </w:r>
              <w:proofErr w:type="spellStart"/>
              <w:r>
                <w:rPr>
                  <w:lang w:val="en-US" w:eastAsia="zh-CN"/>
                </w:rPr>
                <w:t>eDRX</w:t>
              </w:r>
              <w:proofErr w:type="spellEnd"/>
              <w:r>
                <w:rPr>
                  <w:lang w:val="en-US" w:eastAsia="zh-CN"/>
                </w:rPr>
                <w:t xml:space="preserve"> is not </w:t>
              </w:r>
              <w:proofErr w:type="spellStart"/>
              <w:r>
                <w:rPr>
                  <w:lang w:val="en-US" w:eastAsia="zh-CN"/>
                </w:rPr>
                <w:t>configiured</w:t>
              </w:r>
              <w:proofErr w:type="spellEnd"/>
              <w:r>
                <w:rPr>
                  <w:lang w:val="en-US" w:eastAsia="zh-CN"/>
                </w:rPr>
                <w:t xml:space="preserve">, how it could be based on inactive </w:t>
              </w:r>
              <w:proofErr w:type="spellStart"/>
              <w:r>
                <w:rPr>
                  <w:lang w:val="en-US" w:eastAsia="zh-CN"/>
                </w:rPr>
                <w:t>eDRX</w:t>
              </w:r>
              <w:proofErr w:type="spellEnd"/>
              <w:r>
                <w:rPr>
                  <w:lang w:val="en-US" w:eastAsia="zh-CN"/>
                </w:rPr>
                <w:t>?</w:t>
              </w:r>
            </w:ins>
          </w:p>
        </w:tc>
      </w:tr>
      <w:tr w:rsidR="00313555" w14:paraId="76D8C27C" w14:textId="77777777" w:rsidTr="00AB19C1">
        <w:tc>
          <w:tcPr>
            <w:tcW w:w="1339" w:type="dxa"/>
          </w:tcPr>
          <w:p w14:paraId="12E9DB91" w14:textId="45A63BEE" w:rsidR="00313555" w:rsidRDefault="00313555" w:rsidP="00313555">
            <w:pPr>
              <w:spacing w:after="120"/>
              <w:rPr>
                <w:color w:val="0070C0"/>
                <w:lang w:val="en-US" w:eastAsia="zh-CN"/>
              </w:rPr>
            </w:pPr>
            <w:ins w:id="1550" w:author="Zhixun Tang" w:date="2022-02-28T17:06:00Z">
              <w:r>
                <w:rPr>
                  <w:color w:val="0070C0"/>
                  <w:lang w:val="en-US" w:eastAsia="zh-CN"/>
                </w:rPr>
                <w:t>Ericsson</w:t>
              </w:r>
            </w:ins>
          </w:p>
        </w:tc>
        <w:tc>
          <w:tcPr>
            <w:tcW w:w="8292" w:type="dxa"/>
          </w:tcPr>
          <w:p w14:paraId="1DE536DE" w14:textId="77777777" w:rsidR="00313555" w:rsidRDefault="00313555" w:rsidP="00313555">
            <w:pPr>
              <w:spacing w:after="120"/>
              <w:rPr>
                <w:ins w:id="1551" w:author="Zhixun Tang" w:date="2022-02-28T17:06:00Z"/>
                <w:color w:val="0070C0"/>
                <w:lang w:val="en-US" w:eastAsia="zh-CN"/>
              </w:rPr>
            </w:pPr>
            <w:ins w:id="1552" w:author="Zhixun Tang" w:date="2022-02-28T17:06:00Z">
              <w:r>
                <w:rPr>
                  <w:color w:val="0070C0"/>
                  <w:lang w:val="en-US" w:eastAsia="zh-CN"/>
                </w:rPr>
                <w:t>Fine with recommended WF.</w:t>
              </w:r>
            </w:ins>
          </w:p>
          <w:p w14:paraId="3098F416" w14:textId="7D38EBCA" w:rsidR="00313555" w:rsidRDefault="00313555" w:rsidP="00313555">
            <w:pPr>
              <w:spacing w:after="120"/>
              <w:rPr>
                <w:color w:val="0070C0"/>
                <w:lang w:val="en-US" w:eastAsia="zh-CN"/>
              </w:rPr>
            </w:pPr>
            <w:ins w:id="1553" w:author="Zhixun Tang" w:date="2022-02-28T17:06:00Z">
              <w:r>
                <w:rPr>
                  <w:color w:val="0070C0"/>
                  <w:lang w:val="en-US" w:eastAsia="zh-CN"/>
                </w:rPr>
                <w:t xml:space="preserve">To apple, from our understanding, </w:t>
              </w:r>
              <w:r>
                <w:rPr>
                  <w:lang w:val="en-US" w:eastAsia="zh-CN"/>
                </w:rPr>
                <w:t xml:space="preserve">if inactive </w:t>
              </w:r>
              <w:proofErr w:type="spellStart"/>
              <w:r>
                <w:rPr>
                  <w:lang w:val="en-US" w:eastAsia="zh-CN"/>
                </w:rPr>
                <w:t>eDRX</w:t>
              </w:r>
              <w:proofErr w:type="spellEnd"/>
              <w:r>
                <w:rPr>
                  <w:lang w:val="en-US" w:eastAsia="zh-CN"/>
                </w:rPr>
                <w:t xml:space="preserve"> is not </w:t>
              </w:r>
              <w:proofErr w:type="spellStart"/>
              <w:r>
                <w:rPr>
                  <w:lang w:val="en-US" w:eastAsia="zh-CN"/>
                </w:rPr>
                <w:t>configiured</w:t>
              </w:r>
              <w:proofErr w:type="spellEnd"/>
              <w:r>
                <w:rPr>
                  <w:lang w:val="en-US" w:eastAsia="zh-CN"/>
                </w:rPr>
                <w:t>, it should be based on inactive DRX</w:t>
              </w:r>
            </w:ins>
            <w:ins w:id="1554" w:author="Zhixun Tang" w:date="2022-02-28T17:07:00Z">
              <w:r>
                <w:rPr>
                  <w:lang w:val="en-US" w:eastAsia="zh-CN"/>
                </w:rPr>
                <w:t>.</w:t>
              </w:r>
            </w:ins>
          </w:p>
        </w:tc>
      </w:tr>
      <w:tr w:rsidR="00D778AE" w14:paraId="196FE0F7" w14:textId="77777777" w:rsidTr="00AB19C1">
        <w:tc>
          <w:tcPr>
            <w:tcW w:w="1339" w:type="dxa"/>
          </w:tcPr>
          <w:p w14:paraId="74AA0EB9" w14:textId="543F3E41" w:rsidR="00D778AE" w:rsidRDefault="00F936CB" w:rsidP="00AB19C1">
            <w:pPr>
              <w:spacing w:after="120"/>
              <w:rPr>
                <w:color w:val="0070C0"/>
                <w:lang w:val="en-US" w:eastAsia="zh-CN"/>
              </w:rPr>
            </w:pPr>
            <w:ins w:id="1555" w:author="Waseem Ozan" w:date="2022-02-28T16:51:00Z">
              <w:r>
                <w:rPr>
                  <w:color w:val="0070C0"/>
                  <w:lang w:val="en-US" w:eastAsia="zh-CN"/>
                </w:rPr>
                <w:t>MediaTek</w:t>
              </w:r>
            </w:ins>
          </w:p>
        </w:tc>
        <w:tc>
          <w:tcPr>
            <w:tcW w:w="8292" w:type="dxa"/>
          </w:tcPr>
          <w:p w14:paraId="3B03BCD4" w14:textId="02271B3B" w:rsidR="00D778AE" w:rsidRDefault="00F936CB" w:rsidP="00AB19C1">
            <w:pPr>
              <w:spacing w:after="120"/>
              <w:rPr>
                <w:color w:val="0070C0"/>
                <w:lang w:val="en-US" w:eastAsia="zh-CN"/>
              </w:rPr>
            </w:pPr>
            <w:ins w:id="1556" w:author="Waseem Ozan" w:date="2022-02-28T16:51:00Z">
              <w:r>
                <w:rPr>
                  <w:color w:val="0070C0"/>
                  <w:lang w:val="en-US" w:eastAsia="zh-CN"/>
                </w:rPr>
                <w:t xml:space="preserve">For the first </w:t>
              </w:r>
            </w:ins>
            <w:ins w:id="1557" w:author="Waseem Ozan" w:date="2022-02-28T16:53:00Z">
              <w:r w:rsidR="00BA1258">
                <w:rPr>
                  <w:color w:val="0070C0"/>
                  <w:lang w:val="en-US" w:eastAsia="zh-CN"/>
                </w:rPr>
                <w:t>row</w:t>
              </w:r>
            </w:ins>
            <w:ins w:id="1558" w:author="Waseem Ozan" w:date="2022-02-28T16:51:00Z">
              <w:r>
                <w:rPr>
                  <w:color w:val="0070C0"/>
                  <w:lang w:val="en-US" w:eastAsia="zh-CN"/>
                </w:rPr>
                <w:t>, the con</w:t>
              </w:r>
            </w:ins>
            <w:ins w:id="1559" w:author="Waseem Ozan" w:date="2022-02-28T16:52:00Z">
              <w:r>
                <w:rPr>
                  <w:color w:val="0070C0"/>
                  <w:lang w:val="en-US" w:eastAsia="zh-CN"/>
                </w:rPr>
                <w:t>dition of ‘</w:t>
              </w:r>
              <w:r>
                <w:t xml:space="preserve">Shortest of RAN paging cycle and IDLE </w:t>
              </w:r>
              <w:proofErr w:type="spellStart"/>
              <w:r>
                <w:t>eDRX</w:t>
              </w:r>
              <w:proofErr w:type="spellEnd"/>
              <w:r>
                <w:t xml:space="preserve"> cycle</w:t>
              </w:r>
              <w:r>
                <w:rPr>
                  <w:color w:val="0070C0"/>
                  <w:lang w:val="en-US" w:eastAsia="zh-CN"/>
                </w:rPr>
                <w:t xml:space="preserve">’ is meaningless because RAN paging cycle can never be larger than the IDLE </w:t>
              </w:r>
              <w:proofErr w:type="spellStart"/>
              <w:r>
                <w:rPr>
                  <w:color w:val="0070C0"/>
                  <w:lang w:val="en-US" w:eastAsia="zh-CN"/>
                </w:rPr>
                <w:t>eDRX</w:t>
              </w:r>
              <w:proofErr w:type="spellEnd"/>
              <w:r>
                <w:rPr>
                  <w:color w:val="0070C0"/>
                  <w:lang w:val="en-US" w:eastAsia="zh-CN"/>
                </w:rPr>
                <w:t xml:space="preserve"> cycle. Hence</w:t>
              </w:r>
            </w:ins>
            <w:ins w:id="1560" w:author="Waseem Ozan" w:date="2022-02-28T16:53:00Z">
              <w:r w:rsidR="00BA1258">
                <w:rPr>
                  <w:color w:val="0070C0"/>
                  <w:lang w:val="en-US" w:eastAsia="zh-CN"/>
                </w:rPr>
                <w:t>,</w:t>
              </w:r>
            </w:ins>
            <w:ins w:id="1561" w:author="Waseem Ozan" w:date="2022-02-28T16:52:00Z">
              <w:r>
                <w:rPr>
                  <w:color w:val="0070C0"/>
                  <w:lang w:val="en-US" w:eastAsia="zh-CN"/>
                </w:rPr>
                <w:t xml:space="preserve"> we suggest </w:t>
              </w:r>
              <w:proofErr w:type="gramStart"/>
              <w:r>
                <w:rPr>
                  <w:color w:val="0070C0"/>
                  <w:lang w:val="en-US" w:eastAsia="zh-CN"/>
                </w:rPr>
                <w:t>to simplify</w:t>
              </w:r>
              <w:proofErr w:type="gramEnd"/>
              <w:r>
                <w:rPr>
                  <w:color w:val="0070C0"/>
                  <w:lang w:val="en-US" w:eastAsia="zh-CN"/>
                </w:rPr>
                <w:t xml:space="preserve"> it to: ‘</w:t>
              </w:r>
            </w:ins>
            <w:ins w:id="1562" w:author="Waseem Ozan" w:date="2022-02-28T16:53:00Z">
              <w:r w:rsidRPr="00F936CB">
                <w:rPr>
                  <w:lang w:val="en-US" w:eastAsia="zh-CN"/>
                  <w:rPrChange w:id="1563" w:author="Waseem Ozan" w:date="2022-02-28T16:53:00Z">
                    <w:rPr>
                      <w:color w:val="0070C0"/>
                      <w:lang w:val="en-US" w:eastAsia="zh-CN"/>
                    </w:rPr>
                  </w:rPrChange>
                </w:rPr>
                <w:t>RAN paging cycle</w:t>
              </w:r>
            </w:ins>
            <w:ins w:id="1564" w:author="Waseem Ozan" w:date="2022-02-28T16:52:00Z">
              <w:r>
                <w:rPr>
                  <w:color w:val="0070C0"/>
                  <w:lang w:val="en-US" w:eastAsia="zh-CN"/>
                </w:rPr>
                <w:t>’</w:t>
              </w:r>
            </w:ins>
            <w:ins w:id="1565" w:author="Waseem Ozan" w:date="2022-02-28T16:53:00Z">
              <w:r>
                <w:rPr>
                  <w:color w:val="0070C0"/>
                  <w:lang w:val="en-US" w:eastAsia="zh-CN"/>
                </w:rPr>
                <w:t xml:space="preserve">. Fine with the second row. </w:t>
              </w:r>
            </w:ins>
          </w:p>
        </w:tc>
      </w:tr>
      <w:tr w:rsidR="00D778AE" w14:paraId="67FF8F2F" w14:textId="77777777" w:rsidTr="00AB19C1">
        <w:tc>
          <w:tcPr>
            <w:tcW w:w="1339" w:type="dxa"/>
          </w:tcPr>
          <w:p w14:paraId="7416364C" w14:textId="77777777" w:rsidR="00D778AE" w:rsidRDefault="00D778AE" w:rsidP="00AB19C1">
            <w:pPr>
              <w:spacing w:after="120"/>
              <w:rPr>
                <w:color w:val="0070C0"/>
                <w:lang w:val="en-US" w:eastAsia="zh-CN"/>
              </w:rPr>
            </w:pPr>
          </w:p>
        </w:tc>
        <w:tc>
          <w:tcPr>
            <w:tcW w:w="8292" w:type="dxa"/>
          </w:tcPr>
          <w:p w14:paraId="132E0842" w14:textId="77777777" w:rsidR="00D778AE" w:rsidRDefault="00D778AE" w:rsidP="00AB19C1">
            <w:pPr>
              <w:spacing w:after="120"/>
              <w:rPr>
                <w:color w:val="0070C0"/>
                <w:lang w:val="en-US" w:eastAsia="zh-CN"/>
              </w:rPr>
            </w:pPr>
          </w:p>
        </w:tc>
      </w:tr>
      <w:tr w:rsidR="00D778AE" w14:paraId="2AF32373" w14:textId="77777777" w:rsidTr="00AB19C1">
        <w:tc>
          <w:tcPr>
            <w:tcW w:w="1339" w:type="dxa"/>
          </w:tcPr>
          <w:p w14:paraId="5224FBA7" w14:textId="77777777" w:rsidR="00D778AE" w:rsidRDefault="00D778AE" w:rsidP="00AB19C1">
            <w:pPr>
              <w:spacing w:after="120"/>
              <w:rPr>
                <w:color w:val="0070C0"/>
                <w:lang w:val="en-US" w:eastAsia="zh-CN"/>
              </w:rPr>
            </w:pPr>
          </w:p>
        </w:tc>
        <w:tc>
          <w:tcPr>
            <w:tcW w:w="8292" w:type="dxa"/>
          </w:tcPr>
          <w:p w14:paraId="6FD71FFD" w14:textId="77777777" w:rsidR="00D778AE" w:rsidRDefault="00D778AE" w:rsidP="00AB19C1">
            <w:pPr>
              <w:spacing w:after="120"/>
              <w:rPr>
                <w:color w:val="0070C0"/>
                <w:lang w:val="en-US" w:eastAsia="zh-CN"/>
              </w:rPr>
            </w:pPr>
          </w:p>
        </w:tc>
      </w:tr>
      <w:tr w:rsidR="00D778AE" w14:paraId="662B2ECA" w14:textId="77777777" w:rsidTr="00AB19C1">
        <w:tc>
          <w:tcPr>
            <w:tcW w:w="1339" w:type="dxa"/>
          </w:tcPr>
          <w:p w14:paraId="4CA3B40A" w14:textId="77777777" w:rsidR="00D778AE" w:rsidRDefault="00D778AE" w:rsidP="00AB19C1">
            <w:pPr>
              <w:spacing w:after="120"/>
              <w:rPr>
                <w:color w:val="000000" w:themeColor="text1"/>
                <w:lang w:val="en-US" w:eastAsia="zh-CN"/>
              </w:rPr>
            </w:pPr>
          </w:p>
        </w:tc>
        <w:tc>
          <w:tcPr>
            <w:tcW w:w="8292" w:type="dxa"/>
          </w:tcPr>
          <w:p w14:paraId="3F3EC57D" w14:textId="77777777" w:rsidR="00D778AE" w:rsidRDefault="00D778AE" w:rsidP="00AB19C1">
            <w:pPr>
              <w:spacing w:after="120"/>
              <w:rPr>
                <w:color w:val="000000" w:themeColor="text1"/>
                <w:lang w:val="en-US" w:eastAsia="zh-CN"/>
              </w:rPr>
            </w:pPr>
          </w:p>
        </w:tc>
      </w:tr>
      <w:tr w:rsidR="00D778AE" w14:paraId="09A2B1F8" w14:textId="77777777" w:rsidTr="00AB19C1">
        <w:tc>
          <w:tcPr>
            <w:tcW w:w="1339" w:type="dxa"/>
          </w:tcPr>
          <w:p w14:paraId="21AEE82E" w14:textId="77777777" w:rsidR="00D778AE" w:rsidRDefault="00D778AE" w:rsidP="00AB19C1">
            <w:pPr>
              <w:spacing w:after="120"/>
              <w:rPr>
                <w:color w:val="0070C0"/>
                <w:lang w:val="en-US" w:eastAsia="zh-CN"/>
              </w:rPr>
            </w:pPr>
          </w:p>
        </w:tc>
        <w:tc>
          <w:tcPr>
            <w:tcW w:w="8292" w:type="dxa"/>
          </w:tcPr>
          <w:p w14:paraId="4E0DFCA9" w14:textId="77777777" w:rsidR="00D778AE" w:rsidRDefault="00D778AE" w:rsidP="00AB19C1">
            <w:pPr>
              <w:spacing w:after="120"/>
              <w:rPr>
                <w:color w:val="000000" w:themeColor="text1"/>
                <w:lang w:val="en-US" w:eastAsia="zh-CN"/>
              </w:rPr>
            </w:pPr>
          </w:p>
        </w:tc>
      </w:tr>
    </w:tbl>
    <w:p w14:paraId="56F093F0" w14:textId="77777777" w:rsidR="00D778AE" w:rsidRPr="00D778AE" w:rsidRDefault="00D778AE" w:rsidP="00D778AE">
      <w:pPr>
        <w:spacing w:after="120"/>
        <w:rPr>
          <w:lang w:val="en-US" w:eastAsia="zh-CN"/>
        </w:rPr>
      </w:pPr>
    </w:p>
    <w:p w14:paraId="26DC626E" w14:textId="77777777" w:rsidR="00206853" w:rsidRDefault="001F08FD">
      <w:pPr>
        <w:pStyle w:val="Heading1"/>
        <w:rPr>
          <w:lang w:eastAsia="ja-JP"/>
        </w:rPr>
      </w:pPr>
      <w:r>
        <w:rPr>
          <w:lang w:eastAsia="ja-JP"/>
        </w:rPr>
        <w:t>Topic #2: RRM measurement relaxations</w:t>
      </w:r>
    </w:p>
    <w:p w14:paraId="6FB8CBD6" w14:textId="77777777" w:rsidR="00206853" w:rsidRDefault="001F08FD">
      <w:pPr>
        <w:rPr>
          <w:i/>
          <w:color w:val="0070C0"/>
          <w:lang w:eastAsia="zh-CN"/>
        </w:rPr>
      </w:pPr>
      <w:r>
        <w:rPr>
          <w:i/>
          <w:color w:val="0070C0"/>
          <w:lang w:eastAsia="zh-CN"/>
        </w:rPr>
        <w:t xml:space="preserve">Main technical topic overview. The structure can be done based on sub-agenda basis. </w:t>
      </w:r>
    </w:p>
    <w:p w14:paraId="1F70B23A" w14:textId="77777777" w:rsidR="00206853" w:rsidRDefault="001F08FD">
      <w:pPr>
        <w:pStyle w:val="Heading2"/>
      </w:pPr>
      <w:r>
        <w:rPr>
          <w:rFonts w:hint="eastAsia"/>
        </w:rPr>
        <w:lastRenderedPageBreak/>
        <w:t>Companies</w:t>
      </w:r>
      <w:r>
        <w:t>’ contributions summary</w:t>
      </w:r>
    </w:p>
    <w:p w14:paraId="41721AAF" w14:textId="77777777" w:rsidR="00206853" w:rsidRDefault="002068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5B94CCC5" w14:textId="77777777">
        <w:trPr>
          <w:trHeight w:val="468"/>
          <w:jc w:val="center"/>
        </w:trPr>
        <w:tc>
          <w:tcPr>
            <w:tcW w:w="1622" w:type="dxa"/>
            <w:vAlign w:val="center"/>
          </w:tcPr>
          <w:p w14:paraId="51768D9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4C22571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5C73A52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206853" w14:paraId="0124C976" w14:textId="77777777">
        <w:trPr>
          <w:trHeight w:val="468"/>
          <w:jc w:val="center"/>
        </w:trPr>
        <w:tc>
          <w:tcPr>
            <w:tcW w:w="1622" w:type="dxa"/>
            <w:vAlign w:val="center"/>
          </w:tcPr>
          <w:p w14:paraId="7680937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R4-2203589</w:t>
            </w:r>
          </w:p>
        </w:tc>
        <w:tc>
          <w:tcPr>
            <w:tcW w:w="1492" w:type="dxa"/>
            <w:vAlign w:val="center"/>
          </w:tcPr>
          <w:p w14:paraId="3DA5CCF1"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ZTE Corporation</w:t>
            </w:r>
          </w:p>
        </w:tc>
        <w:tc>
          <w:tcPr>
            <w:tcW w:w="6517" w:type="dxa"/>
          </w:tcPr>
          <w:p w14:paraId="1CB40083" w14:textId="77777777" w:rsidR="00206853" w:rsidRDefault="001F08FD">
            <w:pPr>
              <w:pStyle w:val="RAN4proposal"/>
              <w:numPr>
                <w:ilvl w:val="0"/>
                <w:numId w:val="0"/>
              </w:numPr>
              <w:rPr>
                <w:rFonts w:ascii="Calibri" w:eastAsia="SimSun" w:hAnsi="Calibri" w:cs="Times New Roman"/>
                <w:b w:val="0"/>
                <w:iCs w:val="0"/>
                <w:color w:val="000000"/>
                <w:szCs w:val="22"/>
                <w:lang w:val="en-GB"/>
              </w:rPr>
            </w:pPr>
            <w:r>
              <w:rPr>
                <w:rFonts w:ascii="Calibri" w:eastAsia="SimSun" w:hAnsi="Calibri" w:cs="Times New Roman" w:hint="eastAsia"/>
                <w:b w:val="0"/>
                <w:iCs w:val="0"/>
                <w:color w:val="000000"/>
                <w:szCs w:val="22"/>
                <w:lang w:val="en-GB"/>
              </w:rPr>
              <w:t>Proposal 1: UE is allowed to meet the requirements that are most relaxed out of Rel-16 and Rel-17 requirements.</w:t>
            </w:r>
          </w:p>
          <w:p w14:paraId="40845597" w14:textId="77777777" w:rsidR="00206853" w:rsidRDefault="001F08FD">
            <w:pPr>
              <w:pStyle w:val="RAN4proposal"/>
              <w:numPr>
                <w:ilvl w:val="0"/>
                <w:numId w:val="0"/>
              </w:numPr>
              <w:rPr>
                <w:rFonts w:ascii="Calibri" w:eastAsia="SimSun" w:hAnsi="Calibri" w:cs="Times New Roman"/>
                <w:b w:val="0"/>
                <w:iCs w:val="0"/>
                <w:color w:val="000000"/>
                <w:szCs w:val="22"/>
                <w:lang w:val="en-GB"/>
              </w:rPr>
            </w:pPr>
            <w:r>
              <w:rPr>
                <w:rFonts w:ascii="Calibri" w:eastAsia="SimSun" w:hAnsi="Calibri" w:cs="Times New Roman" w:hint="eastAsia"/>
                <w:b w:val="0"/>
                <w:iCs w:val="0"/>
                <w:color w:val="000000"/>
                <w:szCs w:val="22"/>
                <w:lang w:val="en-GB"/>
              </w:rPr>
              <w:t xml:space="preserve">Proposal 2: The UE </w:t>
            </w:r>
            <w:proofErr w:type="spellStart"/>
            <w:r>
              <w:rPr>
                <w:rFonts w:ascii="Calibri" w:eastAsia="SimSun" w:hAnsi="Calibri" w:cs="Times New Roman" w:hint="eastAsia"/>
                <w:b w:val="0"/>
                <w:iCs w:val="0"/>
                <w:color w:val="000000"/>
                <w:szCs w:val="22"/>
                <w:lang w:val="en-GB"/>
              </w:rPr>
              <w:t>behavior</w:t>
            </w:r>
            <w:proofErr w:type="spellEnd"/>
            <w:r>
              <w:rPr>
                <w:rFonts w:ascii="Calibri" w:eastAsia="SimSun" w:hAnsi="Calibri" w:cs="Times New Roman" w:hint="eastAsia"/>
                <w:b w:val="0"/>
                <w:iCs w:val="0"/>
                <w:color w:val="000000"/>
                <w:szCs w:val="22"/>
                <w:lang w:val="en-GB"/>
              </w:rPr>
              <w:t xml:space="preserve"> is left to UE implementation when multiple criteria of Rel-16 and Rel-17 are satisfied.</w:t>
            </w:r>
          </w:p>
          <w:p w14:paraId="2FD45DF2" w14:textId="77777777" w:rsidR="00206853" w:rsidRDefault="00206853">
            <w:pPr>
              <w:tabs>
                <w:tab w:val="left" w:pos="990"/>
              </w:tabs>
              <w:spacing w:after="120" w:line="252" w:lineRule="auto"/>
              <w:jc w:val="both"/>
              <w:rPr>
                <w:rFonts w:ascii="Calibri" w:hAnsi="Calibri"/>
                <w:color w:val="000000"/>
                <w:sz w:val="22"/>
                <w:szCs w:val="22"/>
              </w:rPr>
            </w:pPr>
          </w:p>
        </w:tc>
      </w:tr>
      <w:tr w:rsidR="00206853" w14:paraId="292369A0" w14:textId="77777777">
        <w:trPr>
          <w:trHeight w:val="468"/>
          <w:jc w:val="center"/>
        </w:trPr>
        <w:tc>
          <w:tcPr>
            <w:tcW w:w="1622" w:type="dxa"/>
            <w:vAlign w:val="center"/>
          </w:tcPr>
          <w:p w14:paraId="7B515E5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R4-2203791</w:t>
            </w:r>
          </w:p>
        </w:tc>
        <w:tc>
          <w:tcPr>
            <w:tcW w:w="1492" w:type="dxa"/>
            <w:vAlign w:val="center"/>
          </w:tcPr>
          <w:p w14:paraId="7B9D7C28"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Apple</w:t>
            </w:r>
          </w:p>
        </w:tc>
        <w:tc>
          <w:tcPr>
            <w:tcW w:w="6517" w:type="dxa"/>
          </w:tcPr>
          <w:p w14:paraId="63B111A0" w14:textId="77777777" w:rsidR="00206853" w:rsidRDefault="001F08FD">
            <w:pPr>
              <w:spacing w:after="120"/>
              <w:jc w:val="both"/>
              <w:rPr>
                <w:rFonts w:ascii="Times" w:hAnsi="Times" w:cs="Times"/>
                <w:b/>
                <w:bCs/>
                <w:i/>
                <w:iCs/>
              </w:rPr>
            </w:pPr>
            <w:r>
              <w:rPr>
                <w:b/>
                <w:bCs/>
                <w:i/>
                <w:iCs/>
              </w:rPr>
              <w:t xml:space="preserve">Proposal 1: as a working assumption RAN4 to consider the following scenarios/criterion for Rel-17 </w:t>
            </w:r>
            <w:proofErr w:type="spellStart"/>
            <w:r>
              <w:rPr>
                <w:b/>
                <w:bCs/>
                <w:i/>
                <w:iCs/>
              </w:rPr>
              <w:t>RedCap</w:t>
            </w:r>
            <w:proofErr w:type="spellEnd"/>
            <w:r>
              <w:rPr>
                <w:b/>
                <w:bCs/>
                <w:i/>
                <w:iCs/>
              </w:rPr>
              <w:t xml:space="preserve"> RRM relaxation in IDLE/inactive mode. After receiving RAN2 reply LS, RAN4 could revise the requirement accordingly.</w:t>
            </w:r>
          </w:p>
          <w:p w14:paraId="1AFE1426" w14:textId="77777777" w:rsidR="00206853" w:rsidRDefault="001F08FD">
            <w:pPr>
              <w:tabs>
                <w:tab w:val="left" w:pos="990"/>
              </w:tabs>
              <w:spacing w:after="120" w:line="252" w:lineRule="auto"/>
              <w:jc w:val="both"/>
              <w:rPr>
                <w:b/>
                <w:bCs/>
                <w:i/>
                <w:iCs/>
              </w:rPr>
            </w:pPr>
            <w:r>
              <w:rPr>
                <w:b/>
                <w:bCs/>
                <w:i/>
                <w:iCs/>
              </w:rPr>
              <w:t>Proposal 2: In IDLE/Inactive mode, when both rel-16 and rel-17 RRM relaxation criteria are met, UE is allowed to meet the requirements that are most relaxed out of Rel-16 and Rel-17 requirements.</w:t>
            </w:r>
          </w:p>
          <w:p w14:paraId="2057B44C" w14:textId="77777777" w:rsidR="00206853" w:rsidRDefault="001F08FD">
            <w:pPr>
              <w:tabs>
                <w:tab w:val="left" w:pos="990"/>
              </w:tabs>
              <w:spacing w:after="120" w:line="252" w:lineRule="auto"/>
              <w:jc w:val="both"/>
              <w:rPr>
                <w:b/>
                <w:bCs/>
                <w:i/>
                <w:iCs/>
                <w:lang w:eastAsia="ko-KR"/>
              </w:rPr>
            </w:pPr>
            <w:r>
              <w:rPr>
                <w:b/>
                <w:bCs/>
                <w:i/>
                <w:iCs/>
                <w:lang w:eastAsia="ko-KR"/>
              </w:rPr>
              <w:t>Proposal 3: use scaling factor K1_RedCap=8 to relax the RRM requirement when Rel-17 single criteria (stationary) is satisfied.</w:t>
            </w:r>
          </w:p>
          <w:p w14:paraId="5FAC8DD1" w14:textId="77777777" w:rsidR="00206853" w:rsidRDefault="001F08FD">
            <w:pPr>
              <w:tabs>
                <w:tab w:val="left" w:pos="990"/>
              </w:tabs>
              <w:spacing w:after="120" w:line="252" w:lineRule="auto"/>
              <w:jc w:val="both"/>
              <w:rPr>
                <w:b/>
                <w:bCs/>
                <w:i/>
                <w:iCs/>
              </w:rPr>
            </w:pPr>
            <w:r>
              <w:rPr>
                <w:b/>
                <w:bCs/>
                <w:i/>
                <w:iCs/>
                <w:snapToGrid w:val="0"/>
              </w:rPr>
              <w:t xml:space="preserve">Proposal 4: </w:t>
            </w:r>
            <w:r>
              <w:rPr>
                <w:b/>
                <w:bCs/>
                <w:i/>
                <w:iCs/>
              </w:rPr>
              <w:t>use a fixed long measurement period of 8 hours for requirement relaxation</w:t>
            </w:r>
            <w:r>
              <w:t xml:space="preserve"> </w:t>
            </w:r>
            <w:r>
              <w:rPr>
                <w:b/>
                <w:bCs/>
                <w:i/>
                <w:iCs/>
              </w:rPr>
              <w:t>when both Rel-17 criteria are satisfied.</w:t>
            </w:r>
          </w:p>
          <w:p w14:paraId="79C96C54" w14:textId="77777777" w:rsidR="00206853" w:rsidRDefault="001F08FD">
            <w:pPr>
              <w:tabs>
                <w:tab w:val="left" w:pos="990"/>
              </w:tabs>
              <w:spacing w:after="120" w:line="252" w:lineRule="auto"/>
              <w:jc w:val="both"/>
              <w:rPr>
                <w:b/>
                <w:bCs/>
                <w:i/>
                <w:iCs/>
              </w:rPr>
            </w:pPr>
            <w:r>
              <w:rPr>
                <w:b/>
                <w:bCs/>
                <w:i/>
                <w:iCs/>
                <w:snapToGrid w:val="0"/>
              </w:rPr>
              <w:t xml:space="preserve">Proposal 5: </w:t>
            </w:r>
            <w:r>
              <w:rPr>
                <w:b/>
                <w:bCs/>
                <w:i/>
                <w:iCs/>
              </w:rPr>
              <w:t xml:space="preserve">Even though we don’t need to go to the details of the requirement for RRM relaxation with </w:t>
            </w:r>
            <w:proofErr w:type="spellStart"/>
            <w:r>
              <w:rPr>
                <w:b/>
                <w:bCs/>
                <w:i/>
                <w:iCs/>
              </w:rPr>
              <w:t>eDRX</w:t>
            </w:r>
            <w:proofErr w:type="spellEnd"/>
            <w:r>
              <w:rPr>
                <w:b/>
                <w:bCs/>
                <w:i/>
                <w:iCs/>
              </w:rPr>
              <w:t xml:space="preserve"> at this stage, we propose to agree the principle that the relaxed RRM measurement period for PHY filtering shall not cross different PTW windows.</w:t>
            </w:r>
          </w:p>
          <w:p w14:paraId="3F4DD7D0" w14:textId="77777777" w:rsidR="00206853" w:rsidRDefault="001F08FD">
            <w:pPr>
              <w:tabs>
                <w:tab w:val="left" w:pos="990"/>
              </w:tabs>
              <w:spacing w:after="120" w:line="252" w:lineRule="auto"/>
              <w:jc w:val="both"/>
              <w:rPr>
                <w:b/>
                <w:bCs/>
                <w:i/>
                <w:iCs/>
              </w:rPr>
            </w:pPr>
            <w:r>
              <w:rPr>
                <w:b/>
                <w:bCs/>
                <w:i/>
                <w:iCs/>
              </w:rPr>
              <w:t xml:space="preserve">Proposal 6: In RRC connected mode, only Rel-17 stationary criteria shall be considered for Rel-17 RRM relaxation method at </w:t>
            </w:r>
            <w:proofErr w:type="spellStart"/>
            <w:r>
              <w:rPr>
                <w:b/>
                <w:bCs/>
                <w:i/>
                <w:iCs/>
              </w:rPr>
              <w:t>RedCap</w:t>
            </w:r>
            <w:proofErr w:type="spellEnd"/>
            <w:r>
              <w:rPr>
                <w:b/>
                <w:bCs/>
                <w:i/>
                <w:iCs/>
              </w:rPr>
              <w:t xml:space="preserve"> UE.</w:t>
            </w:r>
          </w:p>
          <w:p w14:paraId="285D25CC" w14:textId="77777777" w:rsidR="00206853" w:rsidRDefault="001F08FD">
            <w:pPr>
              <w:spacing w:before="120" w:after="120"/>
              <w:jc w:val="both"/>
              <w:rPr>
                <w:b/>
                <w:bCs/>
                <w:i/>
                <w:iCs/>
              </w:rPr>
            </w:pPr>
            <w:r>
              <w:rPr>
                <w:b/>
                <w:bCs/>
                <w:i/>
                <w:iCs/>
              </w:rPr>
              <w:t>Proposal 7: On RRM relaxation for RRC_CONNECTED mode, the relaxation method of stationary criterion for idle/inactive mode could be used as baseline for connected mode UE.</w:t>
            </w:r>
          </w:p>
          <w:p w14:paraId="187FD7C8" w14:textId="77777777" w:rsidR="00206853" w:rsidRDefault="001F08FD">
            <w:pPr>
              <w:spacing w:before="120" w:after="120"/>
              <w:jc w:val="both"/>
              <w:rPr>
                <w:b/>
                <w:bCs/>
                <w:i/>
                <w:iCs/>
              </w:rPr>
            </w:pPr>
            <w:r>
              <w:rPr>
                <w:b/>
                <w:bCs/>
                <w:i/>
                <w:iCs/>
              </w:rPr>
              <w:t xml:space="preserve">Proposal 8: The measurement used for evaluating the R17 stationary criteria in CONNECTED mode shall meet the existing intra-frequency measurement requirements (delay and accuracy). No need to introduce any extra UE </w:t>
            </w:r>
            <w:proofErr w:type="spellStart"/>
            <w:r>
              <w:rPr>
                <w:b/>
                <w:bCs/>
                <w:i/>
                <w:iCs/>
              </w:rPr>
              <w:t>behavior</w:t>
            </w:r>
            <w:proofErr w:type="spellEnd"/>
            <w:r>
              <w:rPr>
                <w:b/>
                <w:bCs/>
                <w:i/>
                <w:iCs/>
              </w:rPr>
              <w:t xml:space="preserve"> definition for this R17 stationary criteria evaluation in CONNECTED mode.</w:t>
            </w:r>
          </w:p>
          <w:p w14:paraId="7B85D0DF" w14:textId="77777777" w:rsidR="00206853" w:rsidRDefault="001F08FD">
            <w:pPr>
              <w:tabs>
                <w:tab w:val="left" w:pos="990"/>
              </w:tabs>
              <w:spacing w:after="120" w:line="252" w:lineRule="auto"/>
              <w:jc w:val="both"/>
              <w:rPr>
                <w:b/>
                <w:bCs/>
                <w:i/>
                <w:iCs/>
              </w:rPr>
            </w:pPr>
            <w:r>
              <w:rPr>
                <w:b/>
                <w:bCs/>
                <w:i/>
                <w:iCs/>
              </w:rPr>
              <w:t>Proposal 9: Do not discuss the issue related to CGI reading requirement in RAN4.</w:t>
            </w:r>
          </w:p>
          <w:p w14:paraId="57AAE436" w14:textId="77777777" w:rsidR="00206853" w:rsidRDefault="001F08FD">
            <w:pPr>
              <w:tabs>
                <w:tab w:val="left" w:pos="990"/>
              </w:tabs>
              <w:spacing w:after="120" w:line="252" w:lineRule="auto"/>
              <w:jc w:val="both"/>
              <w:rPr>
                <w:b/>
                <w:bCs/>
                <w:i/>
                <w:iCs/>
              </w:rPr>
            </w:pPr>
            <w:r>
              <w:rPr>
                <w:b/>
                <w:bCs/>
                <w:i/>
                <w:iCs/>
              </w:rPr>
              <w:t>Proposal 10: for granularity of RRM measurement relaxations, RAN4 to only focus on UE level measurement relaxation for requirement design.</w:t>
            </w:r>
          </w:p>
          <w:p w14:paraId="5201C65B" w14:textId="77777777" w:rsidR="00206853" w:rsidRDefault="00206853">
            <w:pPr>
              <w:tabs>
                <w:tab w:val="left" w:pos="1134"/>
              </w:tabs>
              <w:spacing w:after="120" w:line="280" w:lineRule="exact"/>
            </w:pPr>
          </w:p>
        </w:tc>
      </w:tr>
      <w:tr w:rsidR="00206853" w14:paraId="47997A3B" w14:textId="77777777">
        <w:trPr>
          <w:trHeight w:val="468"/>
          <w:jc w:val="center"/>
        </w:trPr>
        <w:tc>
          <w:tcPr>
            <w:tcW w:w="1622" w:type="dxa"/>
            <w:vAlign w:val="center"/>
          </w:tcPr>
          <w:p w14:paraId="4E97ED6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R4-2204247</w:t>
            </w:r>
          </w:p>
        </w:tc>
        <w:tc>
          <w:tcPr>
            <w:tcW w:w="1492" w:type="dxa"/>
            <w:vAlign w:val="center"/>
          </w:tcPr>
          <w:p w14:paraId="357C415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Xiaomi</w:t>
            </w:r>
          </w:p>
        </w:tc>
        <w:tc>
          <w:tcPr>
            <w:tcW w:w="6517" w:type="dxa"/>
          </w:tcPr>
          <w:p w14:paraId="7AE2AEA4" w14:textId="77777777" w:rsidR="00206853" w:rsidRDefault="001F08FD">
            <w:pPr>
              <w:overflowPunct w:val="0"/>
              <w:autoSpaceDE w:val="0"/>
              <w:autoSpaceDN w:val="0"/>
              <w:adjustRightInd w:val="0"/>
              <w:spacing w:before="240" w:after="240"/>
              <w:textAlignment w:val="baseline"/>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rPr>
              <w:t xml:space="preserve"> The applicable scenarios where both Rel-16 relaxation criteria and Rel-17 relaxation criteria are configured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5"/>
              <w:gridCol w:w="2835"/>
            </w:tblGrid>
            <w:tr w:rsidR="00206853" w14:paraId="5157445C" w14:textId="77777777">
              <w:trPr>
                <w:jc w:val="center"/>
              </w:trPr>
              <w:tc>
                <w:tcPr>
                  <w:tcW w:w="0" w:type="auto"/>
                  <w:shd w:val="clear" w:color="auto" w:fill="auto"/>
                </w:tcPr>
                <w:p w14:paraId="6552D132" w14:textId="77777777" w:rsidR="00206853" w:rsidRDefault="001F08FD">
                  <w:pPr>
                    <w:suppressAutoHyphens/>
                    <w:overflowPunct w:val="0"/>
                    <w:autoSpaceDE w:val="0"/>
                    <w:textAlignment w:val="baseline"/>
                    <w:rPr>
                      <w:b/>
                      <w:bCs/>
                      <w:u w:val="single"/>
                    </w:rPr>
                  </w:pPr>
                  <w:r>
                    <w:rPr>
                      <w:b/>
                      <w:bCs/>
                      <w:u w:val="single"/>
                    </w:rPr>
                    <w:t>No</w:t>
                  </w:r>
                </w:p>
              </w:tc>
              <w:tc>
                <w:tcPr>
                  <w:tcW w:w="0" w:type="auto"/>
                  <w:shd w:val="clear" w:color="auto" w:fill="auto"/>
                </w:tcPr>
                <w:p w14:paraId="353062AD" w14:textId="77777777" w:rsidR="00206853" w:rsidRDefault="001F08FD">
                  <w:pPr>
                    <w:suppressAutoHyphens/>
                    <w:overflowPunct w:val="0"/>
                    <w:autoSpaceDE w:val="0"/>
                    <w:textAlignment w:val="baseline"/>
                    <w:rPr>
                      <w:b/>
                      <w:bCs/>
                      <w:u w:val="single"/>
                    </w:rPr>
                  </w:pPr>
                  <w:r>
                    <w:rPr>
                      <w:b/>
                      <w:bCs/>
                      <w:u w:val="single"/>
                    </w:rPr>
                    <w:t>Rel-16 relaxation criterion</w:t>
                  </w:r>
                </w:p>
              </w:tc>
              <w:tc>
                <w:tcPr>
                  <w:tcW w:w="0" w:type="auto"/>
                  <w:shd w:val="clear" w:color="auto" w:fill="auto"/>
                </w:tcPr>
                <w:p w14:paraId="1C4655D3" w14:textId="77777777" w:rsidR="00206853" w:rsidRDefault="001F08FD">
                  <w:pPr>
                    <w:suppressAutoHyphens/>
                    <w:overflowPunct w:val="0"/>
                    <w:autoSpaceDE w:val="0"/>
                    <w:textAlignment w:val="baseline"/>
                    <w:rPr>
                      <w:b/>
                      <w:bCs/>
                      <w:u w:val="single"/>
                    </w:rPr>
                  </w:pPr>
                  <w:r>
                    <w:rPr>
                      <w:b/>
                      <w:bCs/>
                      <w:u w:val="single"/>
                    </w:rPr>
                    <w:t>Rel-17 relaxation criterion</w:t>
                  </w:r>
                </w:p>
              </w:tc>
            </w:tr>
            <w:tr w:rsidR="00206853" w14:paraId="1F38D2A9" w14:textId="77777777">
              <w:trPr>
                <w:jc w:val="center"/>
              </w:trPr>
              <w:tc>
                <w:tcPr>
                  <w:tcW w:w="0" w:type="auto"/>
                  <w:shd w:val="clear" w:color="auto" w:fill="auto"/>
                </w:tcPr>
                <w:p w14:paraId="1BE66CEB" w14:textId="77777777" w:rsidR="00206853" w:rsidRDefault="001F08FD">
                  <w:pPr>
                    <w:suppressAutoHyphens/>
                    <w:overflowPunct w:val="0"/>
                    <w:autoSpaceDE w:val="0"/>
                    <w:textAlignment w:val="baseline"/>
                  </w:pPr>
                  <w:r>
                    <w:t>1</w:t>
                  </w:r>
                </w:p>
              </w:tc>
              <w:tc>
                <w:tcPr>
                  <w:tcW w:w="0" w:type="auto"/>
                  <w:shd w:val="clear" w:color="auto" w:fill="auto"/>
                </w:tcPr>
                <w:p w14:paraId="71ED31A2" w14:textId="77777777" w:rsidR="00206853" w:rsidRDefault="001F08FD">
                  <w:pPr>
                    <w:suppressAutoHyphens/>
                    <w:overflowPunct w:val="0"/>
                    <w:autoSpaceDE w:val="0"/>
                    <w:textAlignment w:val="baseline"/>
                  </w:pPr>
                  <w:r>
                    <w:t>Rel-16 low mobility</w:t>
                  </w:r>
                </w:p>
              </w:tc>
              <w:tc>
                <w:tcPr>
                  <w:tcW w:w="0" w:type="auto"/>
                  <w:shd w:val="clear" w:color="auto" w:fill="auto"/>
                </w:tcPr>
                <w:p w14:paraId="339611E2" w14:textId="77777777" w:rsidR="00206853" w:rsidRDefault="001F08FD">
                  <w:pPr>
                    <w:suppressAutoHyphens/>
                    <w:overflowPunct w:val="0"/>
                    <w:autoSpaceDE w:val="0"/>
                    <w:textAlignment w:val="baseline"/>
                  </w:pPr>
                  <w:r>
                    <w:t>Rel-17 stationary</w:t>
                  </w:r>
                </w:p>
              </w:tc>
            </w:tr>
            <w:tr w:rsidR="00206853" w14:paraId="5F36E86A" w14:textId="77777777">
              <w:trPr>
                <w:jc w:val="center"/>
              </w:trPr>
              <w:tc>
                <w:tcPr>
                  <w:tcW w:w="0" w:type="auto"/>
                  <w:shd w:val="clear" w:color="auto" w:fill="auto"/>
                </w:tcPr>
                <w:p w14:paraId="61F662C7" w14:textId="77777777" w:rsidR="00206853" w:rsidRDefault="001F08FD">
                  <w:pPr>
                    <w:suppressAutoHyphens/>
                    <w:overflowPunct w:val="0"/>
                    <w:autoSpaceDE w:val="0"/>
                    <w:textAlignment w:val="baseline"/>
                  </w:pPr>
                  <w:r>
                    <w:lastRenderedPageBreak/>
                    <w:t>3</w:t>
                  </w:r>
                </w:p>
              </w:tc>
              <w:tc>
                <w:tcPr>
                  <w:tcW w:w="0" w:type="auto"/>
                  <w:shd w:val="clear" w:color="auto" w:fill="auto"/>
                </w:tcPr>
                <w:p w14:paraId="44384DC6" w14:textId="77777777" w:rsidR="00206853" w:rsidRDefault="001F08FD">
                  <w:pPr>
                    <w:suppressAutoHyphens/>
                    <w:overflowPunct w:val="0"/>
                    <w:autoSpaceDE w:val="0"/>
                    <w:textAlignment w:val="baseline"/>
                  </w:pPr>
                  <w:r>
                    <w:t xml:space="preserve">Rel-16 low mobility &amp; Rel-16 not-at-cell-edge </w:t>
                  </w:r>
                </w:p>
              </w:tc>
              <w:tc>
                <w:tcPr>
                  <w:tcW w:w="0" w:type="auto"/>
                  <w:shd w:val="clear" w:color="auto" w:fill="auto"/>
                </w:tcPr>
                <w:p w14:paraId="3F0C8AD5" w14:textId="77777777" w:rsidR="00206853" w:rsidRDefault="001F08FD">
                  <w:pPr>
                    <w:suppressAutoHyphens/>
                    <w:overflowPunct w:val="0"/>
                    <w:autoSpaceDE w:val="0"/>
                    <w:textAlignment w:val="baseline"/>
                  </w:pPr>
                  <w:r>
                    <w:t>Rel-17 stationary</w:t>
                  </w:r>
                </w:p>
              </w:tc>
            </w:tr>
            <w:tr w:rsidR="00206853" w14:paraId="203C1153" w14:textId="77777777">
              <w:trPr>
                <w:jc w:val="center"/>
              </w:trPr>
              <w:tc>
                <w:tcPr>
                  <w:tcW w:w="0" w:type="auto"/>
                  <w:shd w:val="clear" w:color="auto" w:fill="auto"/>
                </w:tcPr>
                <w:p w14:paraId="587F1EF2" w14:textId="77777777" w:rsidR="00206853" w:rsidRDefault="001F08FD">
                  <w:pPr>
                    <w:suppressAutoHyphens/>
                    <w:overflowPunct w:val="0"/>
                    <w:autoSpaceDE w:val="0"/>
                    <w:textAlignment w:val="baseline"/>
                  </w:pPr>
                  <w:r>
                    <w:t>4</w:t>
                  </w:r>
                </w:p>
              </w:tc>
              <w:tc>
                <w:tcPr>
                  <w:tcW w:w="0" w:type="auto"/>
                  <w:shd w:val="clear" w:color="auto" w:fill="auto"/>
                </w:tcPr>
                <w:p w14:paraId="1FD30E18" w14:textId="77777777" w:rsidR="00206853" w:rsidRDefault="001F08FD">
                  <w:pPr>
                    <w:suppressAutoHyphens/>
                    <w:overflowPunct w:val="0"/>
                    <w:autoSpaceDE w:val="0"/>
                    <w:textAlignment w:val="baseline"/>
                  </w:pPr>
                  <w:r>
                    <w:t>Rel-16 low-mobility</w:t>
                  </w:r>
                </w:p>
              </w:tc>
              <w:tc>
                <w:tcPr>
                  <w:tcW w:w="0" w:type="auto"/>
                  <w:shd w:val="clear" w:color="auto" w:fill="auto"/>
                </w:tcPr>
                <w:p w14:paraId="7ED082EF" w14:textId="77777777" w:rsidR="00206853" w:rsidRDefault="001F08FD">
                  <w:pPr>
                    <w:suppressAutoHyphens/>
                    <w:overflowPunct w:val="0"/>
                    <w:autoSpaceDE w:val="0"/>
                    <w:textAlignment w:val="baseline"/>
                  </w:pPr>
                  <w:r>
                    <w:t>Rel-17 stationary &amp; Rel-17 not-at-cell-edge</w:t>
                  </w:r>
                </w:p>
              </w:tc>
            </w:tr>
            <w:tr w:rsidR="00206853" w14:paraId="563C1B9C" w14:textId="77777777">
              <w:trPr>
                <w:jc w:val="center"/>
              </w:trPr>
              <w:tc>
                <w:tcPr>
                  <w:tcW w:w="0" w:type="auto"/>
                  <w:shd w:val="clear" w:color="auto" w:fill="auto"/>
                </w:tcPr>
                <w:p w14:paraId="3B71526D" w14:textId="77777777" w:rsidR="00206853" w:rsidRDefault="001F08FD">
                  <w:pPr>
                    <w:suppressAutoHyphens/>
                    <w:overflowPunct w:val="0"/>
                    <w:autoSpaceDE w:val="0"/>
                    <w:textAlignment w:val="baseline"/>
                  </w:pPr>
                  <w:r>
                    <w:t>5</w:t>
                  </w:r>
                </w:p>
              </w:tc>
              <w:tc>
                <w:tcPr>
                  <w:tcW w:w="0" w:type="auto"/>
                  <w:shd w:val="clear" w:color="auto" w:fill="auto"/>
                </w:tcPr>
                <w:p w14:paraId="0573FF0F" w14:textId="77777777" w:rsidR="00206853" w:rsidRDefault="001F08FD">
                  <w:pPr>
                    <w:suppressAutoHyphens/>
                    <w:overflowPunct w:val="0"/>
                    <w:autoSpaceDE w:val="0"/>
                    <w:textAlignment w:val="baseline"/>
                  </w:pPr>
                  <w:r>
                    <w:t>Rel-16 not-at-cell-edge</w:t>
                  </w:r>
                </w:p>
              </w:tc>
              <w:tc>
                <w:tcPr>
                  <w:tcW w:w="0" w:type="auto"/>
                  <w:shd w:val="clear" w:color="auto" w:fill="auto"/>
                </w:tcPr>
                <w:p w14:paraId="4E0CA5A9" w14:textId="77777777" w:rsidR="00206853" w:rsidRDefault="001F08FD">
                  <w:pPr>
                    <w:suppressAutoHyphens/>
                    <w:overflowPunct w:val="0"/>
                    <w:autoSpaceDE w:val="0"/>
                    <w:textAlignment w:val="baseline"/>
                  </w:pPr>
                  <w:r>
                    <w:t>Rel-17 stationary &amp; Rel-17 not-at-cell-edge</w:t>
                  </w:r>
                </w:p>
              </w:tc>
            </w:tr>
            <w:tr w:rsidR="00206853" w14:paraId="5515AFC4" w14:textId="77777777">
              <w:trPr>
                <w:jc w:val="center"/>
              </w:trPr>
              <w:tc>
                <w:tcPr>
                  <w:tcW w:w="0" w:type="auto"/>
                  <w:shd w:val="clear" w:color="auto" w:fill="auto"/>
                </w:tcPr>
                <w:p w14:paraId="5AFC19FE" w14:textId="77777777" w:rsidR="00206853" w:rsidRDefault="001F08FD">
                  <w:pPr>
                    <w:suppressAutoHyphens/>
                    <w:overflowPunct w:val="0"/>
                    <w:autoSpaceDE w:val="0"/>
                    <w:textAlignment w:val="baseline"/>
                  </w:pPr>
                  <w:r>
                    <w:t>6</w:t>
                  </w:r>
                </w:p>
              </w:tc>
              <w:tc>
                <w:tcPr>
                  <w:tcW w:w="0" w:type="auto"/>
                  <w:shd w:val="clear" w:color="auto" w:fill="auto"/>
                </w:tcPr>
                <w:p w14:paraId="147E1BD0" w14:textId="77777777" w:rsidR="00206853" w:rsidRDefault="001F08FD">
                  <w:pPr>
                    <w:suppressAutoHyphens/>
                    <w:overflowPunct w:val="0"/>
                    <w:autoSpaceDE w:val="0"/>
                    <w:textAlignment w:val="baseline"/>
                  </w:pPr>
                  <w:r>
                    <w:t>Rel-16 low mobility &amp; Rel-16 not-at-cell-edge</w:t>
                  </w:r>
                </w:p>
              </w:tc>
              <w:tc>
                <w:tcPr>
                  <w:tcW w:w="0" w:type="auto"/>
                  <w:shd w:val="clear" w:color="auto" w:fill="auto"/>
                </w:tcPr>
                <w:p w14:paraId="44FDBBAD" w14:textId="77777777" w:rsidR="00206853" w:rsidRDefault="001F08FD">
                  <w:pPr>
                    <w:keepNext/>
                    <w:suppressAutoHyphens/>
                    <w:overflowPunct w:val="0"/>
                    <w:autoSpaceDE w:val="0"/>
                    <w:textAlignment w:val="baseline"/>
                  </w:pPr>
                  <w:r>
                    <w:t>Rel-17 stationary &amp; Rel-17 not-at-cell-edge</w:t>
                  </w:r>
                </w:p>
              </w:tc>
            </w:tr>
          </w:tbl>
          <w:p w14:paraId="3C04DCD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w:t>
            </w:r>
            <w:r>
              <w:rPr>
                <w:rFonts w:hint="eastAsia"/>
                <w:b/>
              </w:rPr>
              <w:t>T</w:t>
            </w:r>
            <w:r>
              <w:rPr>
                <w:b/>
              </w:rPr>
              <w:t>he issue of relaxation when both Rel-16 and Rel-17 relaxation criteria are satisfied could be left to UE implementation.</w:t>
            </w:r>
          </w:p>
          <w:p w14:paraId="219876B3" w14:textId="77777777" w:rsidR="00206853" w:rsidRDefault="001F08FD">
            <w:pPr>
              <w:spacing w:before="240" w:after="120"/>
              <w:rPr>
                <w:rFonts w:eastAsia="MS Mincho"/>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Use scaling factor 8 for relaxation </w:t>
            </w:r>
            <w:r>
              <w:rPr>
                <w:rFonts w:eastAsia="MS Mincho" w:hint="eastAsia"/>
                <w:b/>
              </w:rPr>
              <w:t>when</w:t>
            </w:r>
            <w:r>
              <w:rPr>
                <w:rFonts w:eastAsia="MS Mincho"/>
                <w:b/>
              </w:rPr>
              <w:t xml:space="preserve"> only Rel-17 stationary criterion is satisfied in IDLE/INACTIVE mode.</w:t>
            </w:r>
          </w:p>
          <w:p w14:paraId="710E880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UE stop the measurements for a period of 2 or 8 hours</w:t>
            </w:r>
            <w:r>
              <w:rPr>
                <w:rFonts w:eastAsia="MS Mincho"/>
                <w:b/>
              </w:rPr>
              <w:t xml:space="preserve"> </w:t>
            </w:r>
            <w:r>
              <w:rPr>
                <w:b/>
              </w:rPr>
              <w:t>when both Rel-17 stationary criterion and Rel-17 not-at-cell edge criterion are satisfied</w:t>
            </w:r>
            <w:r>
              <w:rPr>
                <w:rFonts w:eastAsia="MS Mincho"/>
                <w:b/>
              </w:rPr>
              <w:t xml:space="preserve"> in IDLE/INACTIVE mode</w:t>
            </w:r>
            <w:r>
              <w:rPr>
                <w:b/>
              </w:rPr>
              <w:t>.</w:t>
            </w:r>
          </w:p>
          <w:p w14:paraId="5584FD3C" w14:textId="77777777" w:rsidR="00206853" w:rsidRDefault="001F08FD">
            <w:pPr>
              <w:pStyle w:val="Caption"/>
              <w:spacing w:before="240"/>
              <w:rPr>
                <w:b w:val="0"/>
              </w:rPr>
            </w:pPr>
            <w:r>
              <w:t xml:space="preserve">Proposal </w:t>
            </w:r>
            <w:r>
              <w:fldChar w:fldCharType="begin"/>
            </w:r>
            <w:r>
              <w:instrText xml:space="preserve"> SEQ Proposal \* ARABIC </w:instrText>
            </w:r>
            <w:r>
              <w:fldChar w:fldCharType="separate"/>
            </w:r>
            <w:r>
              <w:t>5</w:t>
            </w:r>
            <w:r>
              <w:fldChar w:fldCharType="end"/>
            </w:r>
            <w:r>
              <w:t xml:space="preserve">: For RRC_CONNECTED mode </w:t>
            </w:r>
            <w:proofErr w:type="spellStart"/>
            <w:r>
              <w:t>RedCap</w:t>
            </w:r>
            <w:proofErr w:type="spellEnd"/>
            <w:r>
              <w:t xml:space="preserve"> UE fulfilling Rel-17 stationary criterion</w:t>
            </w:r>
            <w:r>
              <w:rPr>
                <w:rFonts w:hint="eastAsia"/>
                <w:lang w:eastAsia="zh-CN"/>
              </w:rPr>
              <w:t>,</w:t>
            </w:r>
            <w:r>
              <w:rPr>
                <w:lang w:eastAsia="zh-CN"/>
              </w:rPr>
              <w:t xml:space="preserve"> h</w:t>
            </w:r>
            <w:r>
              <w:t xml:space="preserve">ow to define new relaxation methods for </w:t>
            </w:r>
            <w:proofErr w:type="spellStart"/>
            <w:r>
              <w:t>RedCap</w:t>
            </w:r>
            <w:proofErr w:type="spellEnd"/>
            <w:r>
              <w:t xml:space="preserve"> UE up to RAN2 decision</w:t>
            </w:r>
            <w:r>
              <w:rPr>
                <w:b w:val="0"/>
              </w:rPr>
              <w:t>.</w:t>
            </w:r>
          </w:p>
          <w:p w14:paraId="69F3C355" w14:textId="77777777" w:rsidR="00206853" w:rsidRDefault="00206853">
            <w:pPr>
              <w:spacing w:after="120"/>
              <w:jc w:val="both"/>
            </w:pPr>
          </w:p>
        </w:tc>
      </w:tr>
      <w:tr w:rsidR="00206853" w14:paraId="5D9EA387" w14:textId="77777777">
        <w:trPr>
          <w:trHeight w:val="468"/>
          <w:jc w:val="center"/>
        </w:trPr>
        <w:tc>
          <w:tcPr>
            <w:tcW w:w="1622" w:type="dxa"/>
            <w:vAlign w:val="center"/>
          </w:tcPr>
          <w:p w14:paraId="65F307EB"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R4-2204286</w:t>
            </w:r>
          </w:p>
        </w:tc>
        <w:tc>
          <w:tcPr>
            <w:tcW w:w="1492" w:type="dxa"/>
            <w:vAlign w:val="center"/>
          </w:tcPr>
          <w:p w14:paraId="37839E1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OPPO</w:t>
            </w:r>
          </w:p>
        </w:tc>
        <w:tc>
          <w:tcPr>
            <w:tcW w:w="6517" w:type="dxa"/>
          </w:tcPr>
          <w:p w14:paraId="4F54720E" w14:textId="77777777" w:rsidR="00206853" w:rsidRDefault="001F08FD">
            <w:pPr>
              <w:spacing w:line="360" w:lineRule="auto"/>
              <w:jc w:val="both"/>
              <w:rPr>
                <w:rFonts w:eastAsia="DengXian"/>
                <w:b/>
                <w:i/>
                <w:color w:val="000000" w:themeColor="text1"/>
                <w:lang w:eastAsia="zh-CN"/>
              </w:rPr>
            </w:pPr>
            <w:r>
              <w:rPr>
                <w:rFonts w:eastAsia="DengXian"/>
                <w:b/>
                <w:i/>
                <w:color w:val="000000" w:themeColor="text1"/>
                <w:lang w:eastAsia="zh-CN"/>
              </w:rPr>
              <w:t>Proposal 1: I</w:t>
            </w:r>
            <w:r>
              <w:rPr>
                <w:rFonts w:eastAsia="DengXian" w:hint="eastAsia"/>
                <w:b/>
                <w:i/>
                <w:color w:val="000000" w:themeColor="text1"/>
                <w:lang w:eastAsia="zh-CN"/>
              </w:rPr>
              <w:t>t</w:t>
            </w:r>
            <w:r>
              <w:rPr>
                <w:rFonts w:eastAsia="DengXian"/>
                <w:b/>
                <w:i/>
                <w:color w:val="000000" w:themeColor="text1"/>
                <w:lang w:eastAsia="zh-CN"/>
              </w:rPr>
              <w:t xml:space="preserve"> is up to UE implementation to select either Rel-16 or Rel-17 relaxation operation if </w:t>
            </w:r>
            <w:r>
              <w:rPr>
                <w:rFonts w:eastAsia="DengXian" w:hint="eastAsia"/>
                <w:b/>
                <w:i/>
                <w:color w:val="000000" w:themeColor="text1"/>
                <w:lang w:eastAsia="zh-CN"/>
              </w:rPr>
              <w:t>UE</w:t>
            </w:r>
            <w:r>
              <w:rPr>
                <w:rFonts w:eastAsia="DengXian"/>
                <w:b/>
                <w:i/>
                <w:color w:val="000000" w:themeColor="text1"/>
                <w:lang w:eastAsia="zh-CN"/>
              </w:rPr>
              <w:t xml:space="preserve"> </w:t>
            </w:r>
            <w:r>
              <w:rPr>
                <w:rFonts w:eastAsia="DengXian" w:hint="eastAsia"/>
                <w:b/>
                <w:i/>
                <w:color w:val="000000" w:themeColor="text1"/>
                <w:lang w:eastAsia="zh-CN"/>
              </w:rPr>
              <w:t>is</w:t>
            </w:r>
            <w:r>
              <w:rPr>
                <w:rFonts w:eastAsia="DengXian"/>
                <w:b/>
                <w:i/>
                <w:color w:val="000000" w:themeColor="text1"/>
                <w:lang w:eastAsia="zh-CN"/>
              </w:rPr>
              <w:t xml:space="preserve"> </w:t>
            </w:r>
            <w:r>
              <w:rPr>
                <w:rFonts w:eastAsia="DengXian" w:hint="eastAsia"/>
                <w:b/>
                <w:i/>
                <w:color w:val="000000" w:themeColor="text1"/>
                <w:lang w:eastAsia="zh-CN"/>
              </w:rPr>
              <w:t>configured</w:t>
            </w:r>
            <w:r>
              <w:rPr>
                <w:rFonts w:eastAsia="DengXian"/>
                <w:b/>
                <w:i/>
                <w:color w:val="000000" w:themeColor="text1"/>
                <w:lang w:eastAsia="zh-CN"/>
              </w:rPr>
              <w:t xml:space="preserve"> </w:t>
            </w:r>
            <w:r>
              <w:rPr>
                <w:rFonts w:eastAsia="DengXian" w:hint="eastAsia"/>
                <w:b/>
                <w:i/>
                <w:color w:val="000000" w:themeColor="text1"/>
                <w:lang w:eastAsia="zh-CN"/>
              </w:rPr>
              <w:t>with</w:t>
            </w:r>
            <w:r>
              <w:rPr>
                <w:rFonts w:eastAsia="DengXian"/>
                <w:b/>
                <w:i/>
                <w:color w:val="000000" w:themeColor="text1"/>
                <w:lang w:eastAsia="zh-CN"/>
              </w:rPr>
              <w:t xml:space="preserve"> R16 and R17 relaxation criteria.</w:t>
            </w:r>
          </w:p>
          <w:p w14:paraId="75A86889" w14:textId="77777777" w:rsidR="00206853" w:rsidRDefault="001F08FD">
            <w:pPr>
              <w:spacing w:line="360" w:lineRule="auto"/>
              <w:jc w:val="both"/>
              <w:rPr>
                <w:rFonts w:eastAsia="DengXian"/>
                <w:b/>
                <w:i/>
                <w:color w:val="000000" w:themeColor="text1"/>
                <w:lang w:eastAsia="zh-CN"/>
              </w:rPr>
            </w:pPr>
            <w:r>
              <w:rPr>
                <w:rFonts w:eastAsia="DengXian"/>
                <w:b/>
                <w:i/>
                <w:color w:val="000000" w:themeColor="text1"/>
                <w:lang w:eastAsia="zh-CN"/>
              </w:rPr>
              <w:t>Proposal 2</w:t>
            </w:r>
            <w:r>
              <w:rPr>
                <w:rFonts w:eastAsia="DengXian" w:hint="eastAsia"/>
                <w:b/>
                <w:i/>
                <w:color w:val="000000" w:themeColor="text1"/>
                <w:lang w:eastAsia="zh-CN"/>
              </w:rPr>
              <w:t>:</w:t>
            </w:r>
            <w:r>
              <w:rPr>
                <w:rFonts w:eastAsia="DengXian"/>
                <w:b/>
                <w:i/>
                <w:color w:val="000000" w:themeColor="text1"/>
                <w:lang w:eastAsia="zh-CN"/>
              </w:rPr>
              <w:t xml:space="preserve"> When single Rel-17 criteria is satisfied, define larger scaling factor </w:t>
            </w:r>
            <w:proofErr w:type="spellStart"/>
            <w:r>
              <w:rPr>
                <w:rFonts w:eastAsia="DengXian"/>
                <w:b/>
                <w:i/>
                <w:color w:val="000000" w:themeColor="text1"/>
                <w:lang w:eastAsia="zh-CN"/>
              </w:rPr>
              <w:t>K</w:t>
            </w:r>
            <w:r>
              <w:rPr>
                <w:b/>
                <w:i/>
                <w:color w:val="000000" w:themeColor="text1"/>
                <w:lang w:eastAsia="ko-KR"/>
              </w:rPr>
              <w:t>_</w:t>
            </w:r>
            <w:r>
              <w:rPr>
                <w:b/>
                <w:i/>
                <w:color w:val="000000" w:themeColor="text1"/>
                <w:vertAlign w:val="subscript"/>
                <w:lang w:eastAsia="ko-KR"/>
              </w:rPr>
              <w:t>RedCap</w:t>
            </w:r>
            <w:proofErr w:type="spellEnd"/>
            <w:r>
              <w:rPr>
                <w:rFonts w:eastAsia="DengXian"/>
                <w:b/>
                <w:i/>
                <w:color w:val="000000" w:themeColor="text1"/>
                <w:lang w:eastAsia="zh-CN"/>
              </w:rPr>
              <w:t xml:space="preserve"> </w:t>
            </w:r>
            <w:r>
              <w:rPr>
                <w:rFonts w:eastAsia="DengXian" w:hint="eastAsia"/>
                <w:b/>
                <w:i/>
                <w:color w:val="000000" w:themeColor="text1"/>
                <w:lang w:eastAsia="zh-CN"/>
              </w:rPr>
              <w:t>=</w:t>
            </w:r>
            <w:r>
              <w:rPr>
                <w:rFonts w:eastAsia="DengXian"/>
                <w:b/>
                <w:i/>
                <w:color w:val="000000" w:themeColor="text1"/>
                <w:lang w:eastAsia="zh-CN"/>
              </w:rPr>
              <w:t>6</w:t>
            </w:r>
            <w:r>
              <w:rPr>
                <w:rFonts w:eastAsia="DengXian" w:hint="eastAsia"/>
                <w:b/>
                <w:i/>
                <w:color w:val="000000" w:themeColor="text1"/>
                <w:lang w:eastAsia="zh-CN"/>
              </w:rPr>
              <w:t>.</w:t>
            </w:r>
          </w:p>
          <w:p w14:paraId="58BF4DB9" w14:textId="77777777" w:rsidR="00206853" w:rsidRDefault="001F08FD">
            <w:pPr>
              <w:spacing w:after="120" w:line="360" w:lineRule="auto"/>
              <w:jc w:val="both"/>
              <w:rPr>
                <w:rFonts w:eastAsia="DengXian"/>
                <w:b/>
                <w:i/>
                <w:lang w:eastAsia="zh-CN"/>
              </w:rPr>
            </w:pPr>
            <w:r>
              <w:rPr>
                <w:rFonts w:eastAsia="DengXian" w:hint="eastAsia"/>
                <w:b/>
                <w:i/>
                <w:lang w:eastAsia="zh-CN"/>
              </w:rPr>
              <w:t>P</w:t>
            </w:r>
            <w:r>
              <w:rPr>
                <w:rFonts w:eastAsia="DengXian"/>
                <w:b/>
                <w:i/>
                <w:lang w:eastAsia="zh-CN"/>
              </w:rPr>
              <w:t>roposal 3: When both Rel-17 stationary and Rel-17 not-at-cell-edge criteria are satisfied, longer measurement period(s) are expected as 8 hours.</w:t>
            </w:r>
          </w:p>
          <w:p w14:paraId="3E159916" w14:textId="77777777" w:rsidR="00206853" w:rsidRDefault="00206853">
            <w:pPr>
              <w:spacing w:after="120"/>
              <w:jc w:val="both"/>
              <w:rPr>
                <w:sz w:val="18"/>
              </w:rPr>
            </w:pPr>
          </w:p>
        </w:tc>
      </w:tr>
      <w:tr w:rsidR="00206853" w14:paraId="55DB4D51" w14:textId="77777777">
        <w:trPr>
          <w:trHeight w:val="468"/>
          <w:jc w:val="center"/>
        </w:trPr>
        <w:tc>
          <w:tcPr>
            <w:tcW w:w="1622" w:type="dxa"/>
            <w:vAlign w:val="center"/>
          </w:tcPr>
          <w:p w14:paraId="29F4574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R4-2204326</w:t>
            </w:r>
          </w:p>
        </w:tc>
        <w:tc>
          <w:tcPr>
            <w:tcW w:w="1492" w:type="dxa"/>
            <w:vAlign w:val="center"/>
          </w:tcPr>
          <w:p w14:paraId="1DC4DB1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vivo</w:t>
            </w:r>
          </w:p>
        </w:tc>
        <w:tc>
          <w:tcPr>
            <w:tcW w:w="6517" w:type="dxa"/>
          </w:tcPr>
          <w:p w14:paraId="2416DAB4" w14:textId="77777777" w:rsidR="00206853" w:rsidRDefault="001F08FD">
            <w:pPr>
              <w:spacing w:before="240"/>
              <w:jc w:val="both"/>
              <w:rPr>
                <w:b/>
              </w:rPr>
            </w:pPr>
            <w:r>
              <w:rPr>
                <w:b/>
              </w:rPr>
              <w:t xml:space="preserve">Observation 1: The Rel-17 stationary criteria </w:t>
            </w:r>
            <w:r>
              <w:rPr>
                <w:rFonts w:hint="eastAsia"/>
                <w:b/>
              </w:rPr>
              <w:t>is</w:t>
            </w:r>
            <w:r>
              <w:rPr>
                <w:b/>
              </w:rPr>
              <w:t xml:space="preserve"> stricter compared with Rel-16 low mobility criteria hence once it is fulfilled, more relax on RRM measurement is reasonable compared with that of when Rel-16 low mobility criteria is fulfilled.</w:t>
            </w:r>
          </w:p>
          <w:p w14:paraId="1BD0E5D6" w14:textId="77777777" w:rsidR="00206853" w:rsidRDefault="001F08FD">
            <w:pPr>
              <w:spacing w:before="240"/>
              <w:jc w:val="both"/>
              <w:rPr>
                <w:b/>
              </w:rPr>
            </w:pPr>
            <w:r>
              <w:rPr>
                <w:b/>
              </w:rPr>
              <w:t xml:space="preserve">Proposal 1: when both Rel-16 and Rel-17 criteria are configured, consider the following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2"/>
              <w:gridCol w:w="2004"/>
              <w:gridCol w:w="1649"/>
            </w:tblGrid>
            <w:tr w:rsidR="00206853" w14:paraId="276F9ED4" w14:textId="77777777">
              <w:trPr>
                <w:jc w:val="center"/>
              </w:trPr>
              <w:tc>
                <w:tcPr>
                  <w:tcW w:w="0" w:type="auto"/>
                  <w:shd w:val="clear" w:color="auto" w:fill="auto"/>
                </w:tcPr>
                <w:p w14:paraId="380E104B" w14:textId="77777777" w:rsidR="00206853" w:rsidRDefault="001F08FD">
                  <w:r>
                    <w:t>7</w:t>
                  </w:r>
                </w:p>
              </w:tc>
              <w:tc>
                <w:tcPr>
                  <w:tcW w:w="3625" w:type="dxa"/>
                  <w:shd w:val="clear" w:color="auto" w:fill="auto"/>
                </w:tcPr>
                <w:p w14:paraId="0E93E703" w14:textId="77777777" w:rsidR="00206853" w:rsidRDefault="001F08FD">
                  <w:r>
                    <w:t>Rel-16 low mobility</w:t>
                  </w:r>
                </w:p>
              </w:tc>
              <w:tc>
                <w:tcPr>
                  <w:tcW w:w="3060" w:type="dxa"/>
                  <w:shd w:val="clear" w:color="auto" w:fill="auto"/>
                </w:tcPr>
                <w:p w14:paraId="5B1228CB" w14:textId="77777777" w:rsidR="00206853" w:rsidRDefault="001F08FD">
                  <w:r>
                    <w:t>Rel-17 stationary</w:t>
                  </w:r>
                </w:p>
              </w:tc>
              <w:tc>
                <w:tcPr>
                  <w:tcW w:w="2434" w:type="dxa"/>
                </w:tcPr>
                <w:p w14:paraId="62B3D141" w14:textId="77777777" w:rsidR="00206853" w:rsidRDefault="001F08FD">
                  <w:r>
                    <w:t>Allowed</w:t>
                  </w:r>
                </w:p>
              </w:tc>
            </w:tr>
            <w:tr w:rsidR="00206853" w14:paraId="4E7AAAA2" w14:textId="77777777">
              <w:trPr>
                <w:jc w:val="center"/>
              </w:trPr>
              <w:tc>
                <w:tcPr>
                  <w:tcW w:w="0" w:type="auto"/>
                  <w:shd w:val="clear" w:color="auto" w:fill="auto"/>
                </w:tcPr>
                <w:p w14:paraId="002CFA4B" w14:textId="77777777" w:rsidR="00206853" w:rsidRDefault="001F08FD">
                  <w:r>
                    <w:t>8</w:t>
                  </w:r>
                </w:p>
              </w:tc>
              <w:tc>
                <w:tcPr>
                  <w:tcW w:w="3625" w:type="dxa"/>
                  <w:shd w:val="clear" w:color="auto" w:fill="auto"/>
                </w:tcPr>
                <w:p w14:paraId="588AC977" w14:textId="77777777" w:rsidR="00206853" w:rsidRDefault="001F08FD">
                  <w:r>
                    <w:t xml:space="preserve">Rel-16 not-at-cell-edge </w:t>
                  </w:r>
                </w:p>
              </w:tc>
              <w:tc>
                <w:tcPr>
                  <w:tcW w:w="3060" w:type="dxa"/>
                  <w:shd w:val="clear" w:color="auto" w:fill="auto"/>
                </w:tcPr>
                <w:p w14:paraId="5F5FB93D" w14:textId="77777777" w:rsidR="00206853" w:rsidRDefault="001F08FD">
                  <w:r>
                    <w:t>Rel-17 stationary</w:t>
                  </w:r>
                </w:p>
              </w:tc>
              <w:tc>
                <w:tcPr>
                  <w:tcW w:w="2434" w:type="dxa"/>
                </w:tcPr>
                <w:p w14:paraId="76524DAC" w14:textId="77777777" w:rsidR="00206853" w:rsidRDefault="001F08FD">
                  <w:r>
                    <w:t xml:space="preserve">NO </w:t>
                  </w:r>
                </w:p>
              </w:tc>
            </w:tr>
            <w:tr w:rsidR="00206853" w14:paraId="3869C8D7" w14:textId="77777777">
              <w:trPr>
                <w:jc w:val="center"/>
              </w:trPr>
              <w:tc>
                <w:tcPr>
                  <w:tcW w:w="0" w:type="auto"/>
                  <w:shd w:val="clear" w:color="auto" w:fill="auto"/>
                </w:tcPr>
                <w:p w14:paraId="52F0D919" w14:textId="77777777" w:rsidR="00206853" w:rsidRDefault="001F08FD">
                  <w:r>
                    <w:t>9</w:t>
                  </w:r>
                </w:p>
              </w:tc>
              <w:tc>
                <w:tcPr>
                  <w:tcW w:w="3625" w:type="dxa"/>
                  <w:shd w:val="clear" w:color="auto" w:fill="auto"/>
                </w:tcPr>
                <w:p w14:paraId="7CC58286" w14:textId="77777777" w:rsidR="00206853" w:rsidRDefault="001F08FD">
                  <w:r>
                    <w:t xml:space="preserve">Rel-16 low mobility &amp; Rel-16 not-at-cell-edge </w:t>
                  </w:r>
                </w:p>
              </w:tc>
              <w:tc>
                <w:tcPr>
                  <w:tcW w:w="3060" w:type="dxa"/>
                  <w:shd w:val="clear" w:color="auto" w:fill="auto"/>
                </w:tcPr>
                <w:p w14:paraId="402D44D8" w14:textId="77777777" w:rsidR="00206853" w:rsidRDefault="001F08FD">
                  <w:r>
                    <w:t>Rel-17 stationary</w:t>
                  </w:r>
                </w:p>
              </w:tc>
              <w:tc>
                <w:tcPr>
                  <w:tcW w:w="2434" w:type="dxa"/>
                </w:tcPr>
                <w:p w14:paraId="23B6D72E" w14:textId="77777777" w:rsidR="00206853" w:rsidRDefault="001F08FD">
                  <w:r>
                    <w:t>NO</w:t>
                  </w:r>
                </w:p>
              </w:tc>
            </w:tr>
            <w:tr w:rsidR="00206853" w14:paraId="6CDFA067" w14:textId="77777777">
              <w:trPr>
                <w:jc w:val="center"/>
              </w:trPr>
              <w:tc>
                <w:tcPr>
                  <w:tcW w:w="0" w:type="auto"/>
                  <w:shd w:val="clear" w:color="auto" w:fill="auto"/>
                </w:tcPr>
                <w:p w14:paraId="4D4AC4BC" w14:textId="77777777" w:rsidR="00206853" w:rsidRDefault="001F08FD">
                  <w:r>
                    <w:lastRenderedPageBreak/>
                    <w:t>10</w:t>
                  </w:r>
                </w:p>
              </w:tc>
              <w:tc>
                <w:tcPr>
                  <w:tcW w:w="3625" w:type="dxa"/>
                  <w:shd w:val="clear" w:color="auto" w:fill="auto"/>
                </w:tcPr>
                <w:p w14:paraId="486A37F6" w14:textId="77777777" w:rsidR="00206853" w:rsidRDefault="001F08FD">
                  <w:r>
                    <w:t>Rel-16 low-mobility</w:t>
                  </w:r>
                </w:p>
              </w:tc>
              <w:tc>
                <w:tcPr>
                  <w:tcW w:w="3060" w:type="dxa"/>
                  <w:shd w:val="clear" w:color="auto" w:fill="auto"/>
                </w:tcPr>
                <w:p w14:paraId="2DF1C623" w14:textId="77777777" w:rsidR="00206853" w:rsidRDefault="001F08FD">
                  <w:r>
                    <w:t>Rel-17 stationary &amp; Rel-17 not-at-cell-edge</w:t>
                  </w:r>
                </w:p>
              </w:tc>
              <w:tc>
                <w:tcPr>
                  <w:tcW w:w="2434" w:type="dxa"/>
                </w:tcPr>
                <w:p w14:paraId="2F4B0A87" w14:textId="77777777" w:rsidR="00206853" w:rsidRDefault="001F08FD">
                  <w:r>
                    <w:t>Allowed</w:t>
                  </w:r>
                </w:p>
              </w:tc>
            </w:tr>
            <w:tr w:rsidR="00206853" w14:paraId="512474B4" w14:textId="77777777">
              <w:trPr>
                <w:jc w:val="center"/>
              </w:trPr>
              <w:tc>
                <w:tcPr>
                  <w:tcW w:w="0" w:type="auto"/>
                  <w:shd w:val="clear" w:color="auto" w:fill="auto"/>
                </w:tcPr>
                <w:p w14:paraId="5A197492" w14:textId="77777777" w:rsidR="00206853" w:rsidRDefault="001F08FD">
                  <w:r>
                    <w:t>11</w:t>
                  </w:r>
                </w:p>
              </w:tc>
              <w:tc>
                <w:tcPr>
                  <w:tcW w:w="3625" w:type="dxa"/>
                  <w:shd w:val="clear" w:color="auto" w:fill="auto"/>
                </w:tcPr>
                <w:p w14:paraId="1D99E746" w14:textId="77777777" w:rsidR="00206853" w:rsidRDefault="001F08FD">
                  <w:r>
                    <w:t>Rel-16 not-at-cell-edge</w:t>
                  </w:r>
                </w:p>
              </w:tc>
              <w:tc>
                <w:tcPr>
                  <w:tcW w:w="3060" w:type="dxa"/>
                  <w:shd w:val="clear" w:color="auto" w:fill="auto"/>
                </w:tcPr>
                <w:p w14:paraId="344A20ED" w14:textId="77777777" w:rsidR="00206853" w:rsidRDefault="001F08FD">
                  <w:r>
                    <w:t>Rel-17 stationary &amp; Rel-17 not-at-cell-edge</w:t>
                  </w:r>
                </w:p>
              </w:tc>
              <w:tc>
                <w:tcPr>
                  <w:tcW w:w="2434" w:type="dxa"/>
                </w:tcPr>
                <w:p w14:paraId="1ADDFC4A" w14:textId="77777777" w:rsidR="00206853" w:rsidRDefault="001F08FD">
                  <w:r>
                    <w:t>Allowed</w:t>
                  </w:r>
                </w:p>
              </w:tc>
            </w:tr>
            <w:tr w:rsidR="00206853" w14:paraId="20482512" w14:textId="77777777">
              <w:trPr>
                <w:jc w:val="center"/>
              </w:trPr>
              <w:tc>
                <w:tcPr>
                  <w:tcW w:w="0" w:type="auto"/>
                  <w:shd w:val="clear" w:color="auto" w:fill="auto"/>
                </w:tcPr>
                <w:p w14:paraId="7E9E04B7" w14:textId="77777777" w:rsidR="00206853" w:rsidRDefault="001F08FD">
                  <w:r>
                    <w:t>12</w:t>
                  </w:r>
                </w:p>
              </w:tc>
              <w:tc>
                <w:tcPr>
                  <w:tcW w:w="3625" w:type="dxa"/>
                  <w:shd w:val="clear" w:color="auto" w:fill="auto"/>
                </w:tcPr>
                <w:p w14:paraId="0F27CCD5" w14:textId="77777777" w:rsidR="00206853" w:rsidRDefault="001F08FD">
                  <w:r>
                    <w:t>Rel-16 low mobility &amp; Rel-16 not-at-cell-edge</w:t>
                  </w:r>
                </w:p>
              </w:tc>
              <w:tc>
                <w:tcPr>
                  <w:tcW w:w="3060" w:type="dxa"/>
                  <w:shd w:val="clear" w:color="auto" w:fill="auto"/>
                </w:tcPr>
                <w:p w14:paraId="04E9ADAC" w14:textId="77777777" w:rsidR="00206853" w:rsidRDefault="001F08FD">
                  <w:pPr>
                    <w:keepNext/>
                  </w:pPr>
                  <w:r>
                    <w:t>Rel-17 stationary &amp; Rel-17 not-at-cell-edge</w:t>
                  </w:r>
                </w:p>
              </w:tc>
              <w:tc>
                <w:tcPr>
                  <w:tcW w:w="2434" w:type="dxa"/>
                </w:tcPr>
                <w:p w14:paraId="13B84BFF" w14:textId="77777777" w:rsidR="00206853" w:rsidRDefault="001F08FD">
                  <w:pPr>
                    <w:keepNext/>
                  </w:pPr>
                  <w:r>
                    <w:t>Allowed</w:t>
                  </w:r>
                </w:p>
              </w:tc>
            </w:tr>
          </w:tbl>
          <w:p w14:paraId="0AC2D632" w14:textId="77777777" w:rsidR="00206853" w:rsidRDefault="00206853">
            <w:pPr>
              <w:pStyle w:val="ListParagraph"/>
              <w:spacing w:line="259" w:lineRule="auto"/>
              <w:ind w:firstLineChars="0" w:firstLine="0"/>
              <w:jc w:val="both"/>
              <w:rPr>
                <w:b/>
              </w:rPr>
            </w:pPr>
          </w:p>
          <w:p w14:paraId="6F9FE78C" w14:textId="77777777" w:rsidR="00206853" w:rsidRDefault="001F08FD">
            <w:pPr>
              <w:pStyle w:val="ListParagraph"/>
              <w:spacing w:line="259" w:lineRule="auto"/>
              <w:ind w:firstLineChars="0" w:firstLine="0"/>
              <w:jc w:val="both"/>
              <w:rPr>
                <w:b/>
              </w:rPr>
            </w:pPr>
            <w:r>
              <w:rPr>
                <w:b/>
              </w:rPr>
              <w:t xml:space="preserve">Proposal 2: For issue 2-1-2, option 3 should not be considered since disabling Rel-16 RRM relaxation when Rel-17 criteria are satisfied is a new UE </w:t>
            </w:r>
            <w:proofErr w:type="spellStart"/>
            <w:r>
              <w:rPr>
                <w:b/>
              </w:rPr>
              <w:t>behavior</w:t>
            </w:r>
            <w:proofErr w:type="spellEnd"/>
            <w:r>
              <w:rPr>
                <w:b/>
              </w:rPr>
              <w:t xml:space="preserve"> and has not been discussed. In </w:t>
            </w:r>
            <w:proofErr w:type="gramStart"/>
            <w:r>
              <w:rPr>
                <w:b/>
              </w:rPr>
              <w:t>addition</w:t>
            </w:r>
            <w:proofErr w:type="gramEnd"/>
            <w:r>
              <w:rPr>
                <w:b/>
              </w:rPr>
              <w:t xml:space="preserve"> option 3 has the same effect as that of option 1.  </w:t>
            </w:r>
          </w:p>
          <w:p w14:paraId="6482C637" w14:textId="77777777" w:rsidR="00206853" w:rsidRDefault="001F08FD">
            <w:pPr>
              <w:pStyle w:val="ListParagraph"/>
              <w:spacing w:line="259" w:lineRule="auto"/>
              <w:ind w:firstLineChars="0" w:firstLine="0"/>
              <w:jc w:val="both"/>
              <w:rPr>
                <w:b/>
              </w:rPr>
            </w:pPr>
            <w:r>
              <w:rPr>
                <w:b/>
              </w:rPr>
              <w:t xml:space="preserve">Proposal 3: For issue 2-1-2, we prefer option 1, When both Rel-16 and Rel-17 relaxation criteria are configured, use option 1 for the RRM relaxation requirements, i.e., UE is allowed to meet the requirements that are most relaxed out of Rel-16 and Rel-17 requirements. </w:t>
            </w:r>
          </w:p>
          <w:p w14:paraId="07FB1C9A" w14:textId="77777777" w:rsidR="00206853" w:rsidRDefault="001F08FD">
            <w:pPr>
              <w:spacing w:before="240"/>
              <w:jc w:val="both"/>
              <w:rPr>
                <w:b/>
              </w:rPr>
            </w:pPr>
            <w:r>
              <w:rPr>
                <w:rFonts w:hint="eastAsia"/>
                <w:b/>
              </w:rPr>
              <w:t>Prop</w:t>
            </w:r>
            <w:r>
              <w:rPr>
                <w:b/>
              </w:rPr>
              <w:t>osal 4: Prefer to use 8 or 6 as the value of the scaling factor when Rel-17 stationary criterion is configured alone and fulfilled</w:t>
            </w:r>
          </w:p>
          <w:p w14:paraId="4784F3A5" w14:textId="77777777" w:rsidR="00206853" w:rsidRDefault="001F08FD">
            <w:pPr>
              <w:spacing w:before="240"/>
              <w:jc w:val="both"/>
              <w:rPr>
                <w:b/>
              </w:rPr>
            </w:pPr>
            <w:r>
              <w:rPr>
                <w:rFonts w:hint="eastAsia"/>
                <w:b/>
              </w:rPr>
              <w:t>Prop</w:t>
            </w:r>
            <w:r>
              <w:rPr>
                <w:b/>
              </w:rPr>
              <w:t>osal 5: Use 4 or 8 hours for the value of the long measurement period.</w:t>
            </w:r>
          </w:p>
          <w:p w14:paraId="5283E784" w14:textId="77777777" w:rsidR="00206853" w:rsidRDefault="001F08FD">
            <w:pPr>
              <w:spacing w:before="240"/>
              <w:jc w:val="both"/>
              <w:rPr>
                <w:b/>
              </w:rPr>
            </w:pPr>
            <w:r>
              <w:rPr>
                <w:b/>
                <w:sz w:val="22"/>
                <w:lang w:val="en-US"/>
              </w:rPr>
              <w:t xml:space="preserve">Proposal 6: </w:t>
            </w:r>
            <w:r>
              <w:rPr>
                <w:b/>
              </w:rPr>
              <w:t xml:space="preserve">For the scenario for RRM relaxation for RRC_CONNECTED mode, use option 1.  </w:t>
            </w:r>
          </w:p>
          <w:p w14:paraId="2955A658" w14:textId="77777777" w:rsidR="00206853" w:rsidRDefault="001F08FD">
            <w:pPr>
              <w:spacing w:before="240"/>
              <w:jc w:val="both"/>
              <w:rPr>
                <w:sz w:val="18"/>
              </w:rPr>
            </w:pPr>
            <w:r>
              <w:rPr>
                <w:b/>
                <w:sz w:val="22"/>
                <w:lang w:val="en-US"/>
              </w:rPr>
              <w:t xml:space="preserve">Proposal 7: </w:t>
            </w:r>
            <w:r>
              <w:rPr>
                <w:b/>
              </w:rPr>
              <w:t xml:space="preserve">Determine whether to specify Redcap RRM relaxation requirements or not at Rel-17 timeframe.    </w:t>
            </w:r>
          </w:p>
        </w:tc>
      </w:tr>
      <w:tr w:rsidR="00206853" w14:paraId="73C71EE0" w14:textId="77777777">
        <w:trPr>
          <w:trHeight w:val="468"/>
          <w:jc w:val="center"/>
        </w:trPr>
        <w:tc>
          <w:tcPr>
            <w:tcW w:w="1622" w:type="dxa"/>
            <w:vAlign w:val="center"/>
          </w:tcPr>
          <w:p w14:paraId="593203FA"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R4-2204911</w:t>
            </w:r>
          </w:p>
        </w:tc>
        <w:tc>
          <w:tcPr>
            <w:tcW w:w="1492" w:type="dxa"/>
            <w:vAlign w:val="center"/>
          </w:tcPr>
          <w:p w14:paraId="6ECF68B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 xml:space="preserve">Huawei, </w:t>
            </w:r>
            <w:proofErr w:type="spellStart"/>
            <w:r>
              <w:rPr>
                <w:rFonts w:ascii="Calibri" w:hAnsi="Calibri"/>
                <w:color w:val="000000"/>
                <w:sz w:val="22"/>
                <w:szCs w:val="22"/>
              </w:rPr>
              <w:t>Hisilicon</w:t>
            </w:r>
            <w:proofErr w:type="spellEnd"/>
          </w:p>
        </w:tc>
        <w:tc>
          <w:tcPr>
            <w:tcW w:w="6517" w:type="dxa"/>
          </w:tcPr>
          <w:p w14:paraId="25F0CE42" w14:textId="77777777" w:rsidR="00206853" w:rsidRDefault="001F08FD">
            <w:pPr>
              <w:widowControl w:val="0"/>
              <w:adjustRightInd w:val="0"/>
              <w:snapToGrid w:val="0"/>
              <w:spacing w:before="180"/>
              <w:rPr>
                <w:b/>
                <w:sz w:val="22"/>
                <w:lang w:eastAsia="zh-CN"/>
              </w:rPr>
            </w:pPr>
            <w:r>
              <w:rPr>
                <w:b/>
                <w:sz w:val="22"/>
                <w:lang w:eastAsia="zh-CN"/>
              </w:rPr>
              <w:t xml:space="preserve">Proposal 1: UE is allowed to perform RRM measurement relaxation with larger fixed scaling factor </w:t>
            </w:r>
            <w:proofErr w:type="spellStart"/>
            <w:r>
              <w:rPr>
                <w:b/>
                <w:sz w:val="22"/>
                <w:lang w:eastAsia="zh-CN"/>
              </w:rPr>
              <w:t>K</w:t>
            </w:r>
            <w:r>
              <w:rPr>
                <w:b/>
                <w:sz w:val="22"/>
                <w:vertAlign w:val="subscript"/>
                <w:lang w:eastAsia="zh-CN"/>
              </w:rPr>
              <w:t>stationary</w:t>
            </w:r>
            <w:proofErr w:type="spellEnd"/>
            <w:r>
              <w:rPr>
                <w:b/>
                <w:sz w:val="22"/>
                <w:lang w:eastAsia="zh-CN"/>
              </w:rPr>
              <w:t>=4,</w:t>
            </w:r>
          </w:p>
          <w:p w14:paraId="22258009" w14:textId="77777777" w:rsidR="00206853" w:rsidRDefault="001F08FD">
            <w:pPr>
              <w:pStyle w:val="ListParagraph"/>
              <w:widowControl w:val="0"/>
              <w:numPr>
                <w:ilvl w:val="0"/>
                <w:numId w:val="30"/>
              </w:numPr>
              <w:overflowPunct/>
              <w:autoSpaceDE/>
              <w:autoSpaceDN/>
              <w:snapToGrid w:val="0"/>
              <w:spacing w:before="180" w:after="0"/>
              <w:ind w:left="420" w:firstLineChars="0"/>
              <w:contextualSpacing/>
              <w:textAlignment w:val="auto"/>
              <w:rPr>
                <w:b/>
                <w:lang w:eastAsia="zh-CN"/>
              </w:rPr>
              <w:pPrChange w:id="1566" w:author="Huawei" w:date="2022-02-22T17:40:00Z">
                <w:pPr>
                  <w:pStyle w:val="ListParagraph"/>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w:t>
            </w:r>
            <w:r>
              <w:rPr>
                <w:b/>
                <w:lang w:eastAsia="zh-CN"/>
              </w:rPr>
              <w:t xml:space="preserve">UE is configured with </w:t>
            </w:r>
            <w:r>
              <w:rPr>
                <w:rFonts w:eastAsiaTheme="minorEastAsia"/>
                <w:b/>
                <w:sz w:val="22"/>
                <w:lang w:eastAsia="zh-CN"/>
              </w:rPr>
              <w:t>Rel-17 stationary</w:t>
            </w:r>
            <w:r>
              <w:rPr>
                <w:b/>
                <w:lang w:eastAsia="zh-CN"/>
              </w:rPr>
              <w:t xml:space="preserve"> criterion and UE has fulfilled, or </w:t>
            </w:r>
          </w:p>
          <w:p w14:paraId="13ADACBE" w14:textId="77777777" w:rsidR="00206853" w:rsidRDefault="001F08FD">
            <w:pPr>
              <w:pStyle w:val="ListParagraph"/>
              <w:widowControl w:val="0"/>
              <w:numPr>
                <w:ilvl w:val="0"/>
                <w:numId w:val="30"/>
              </w:numPr>
              <w:overflowPunct/>
              <w:autoSpaceDE/>
              <w:autoSpaceDN/>
              <w:snapToGrid w:val="0"/>
              <w:spacing w:before="180" w:after="0"/>
              <w:ind w:left="420" w:firstLineChars="0"/>
              <w:contextualSpacing/>
              <w:textAlignment w:val="auto"/>
              <w:rPr>
                <w:rFonts w:eastAsiaTheme="minorEastAsia"/>
                <w:b/>
                <w:sz w:val="22"/>
                <w:lang w:eastAsia="zh-CN"/>
              </w:rPr>
              <w:pPrChange w:id="1567" w:author="Huawei" w:date="2022-02-22T17:40:00Z">
                <w:pPr>
                  <w:pStyle w:val="ListParagraph"/>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both Rel-17 stationary and Rel-17 not at the cell edge criterion are configured and </w:t>
            </w:r>
            <w:proofErr w:type="spellStart"/>
            <w:r>
              <w:rPr>
                <w:rFonts w:eastAsiaTheme="minorEastAsia"/>
                <w:b/>
                <w:i/>
                <w:sz w:val="22"/>
                <w:lang w:eastAsia="zh-CN"/>
              </w:rPr>
              <w:t>combineRelaxedMeasCondition</w:t>
            </w:r>
            <w:proofErr w:type="spellEnd"/>
            <w:r>
              <w:rPr>
                <w:rFonts w:eastAsiaTheme="minorEastAsia" w:hint="eastAsia"/>
                <w:b/>
                <w:sz w:val="22"/>
                <w:lang w:eastAsia="zh-CN"/>
              </w:rPr>
              <w:t xml:space="preserve"> </w:t>
            </w:r>
            <w:r>
              <w:rPr>
                <w:rFonts w:eastAsiaTheme="minorEastAsia"/>
                <w:b/>
                <w:sz w:val="22"/>
                <w:lang w:eastAsia="zh-CN"/>
              </w:rPr>
              <w:t>not configured, and UE has fulfilled only Rel-17 stationary criterion</w:t>
            </w:r>
          </w:p>
          <w:p w14:paraId="08C8B5D7" w14:textId="77777777" w:rsidR="00206853" w:rsidRDefault="001F08FD">
            <w:pPr>
              <w:widowControl w:val="0"/>
              <w:adjustRightInd w:val="0"/>
              <w:snapToGrid w:val="0"/>
              <w:spacing w:before="180"/>
              <w:rPr>
                <w:b/>
              </w:rPr>
            </w:pPr>
            <w:r>
              <w:rPr>
                <w:b/>
                <w:sz w:val="22"/>
                <w:lang w:eastAsia="zh-CN"/>
              </w:rPr>
              <w:t>Proposal 2: When R17 stationary and R17 at-at-cell edge criterion is fulfilled, UE can stop measurement for a longer interval, e.g., 2 hours.</w:t>
            </w:r>
          </w:p>
          <w:p w14:paraId="16F4B128" w14:textId="77777777" w:rsidR="00206853" w:rsidRDefault="001F08FD">
            <w:pPr>
              <w:widowControl w:val="0"/>
              <w:adjustRightInd w:val="0"/>
              <w:snapToGrid w:val="0"/>
              <w:spacing w:before="180"/>
              <w:rPr>
                <w:b/>
                <w:sz w:val="22"/>
                <w:lang w:eastAsia="zh-CN"/>
              </w:rPr>
            </w:pPr>
            <w:r>
              <w:rPr>
                <w:rFonts w:hint="eastAsia"/>
                <w:b/>
                <w:sz w:val="22"/>
                <w:lang w:eastAsia="zh-CN"/>
              </w:rPr>
              <w:t>Proposal</w:t>
            </w:r>
            <w:r>
              <w:rPr>
                <w:b/>
                <w:sz w:val="22"/>
                <w:lang w:eastAsia="zh-CN"/>
              </w:rPr>
              <w:t xml:space="preserve"> 3: Scenario#8, #10 and #11 for </w:t>
            </w:r>
            <w:r>
              <w:rPr>
                <w:b/>
                <w:sz w:val="22"/>
                <w:lang w:val="en-US" w:eastAsia="zh-CN"/>
              </w:rPr>
              <w:t>mixed R17 criterion and R16 criterion are valid.</w:t>
            </w:r>
          </w:p>
          <w:p w14:paraId="443CF9E9" w14:textId="77777777" w:rsidR="00206853" w:rsidRDefault="001F08FD">
            <w:pPr>
              <w:widowControl w:val="0"/>
              <w:adjustRightInd w:val="0"/>
              <w:snapToGrid w:val="0"/>
              <w:spacing w:before="180"/>
              <w:rPr>
                <w:b/>
                <w:sz w:val="22"/>
                <w:szCs w:val="22"/>
                <w:lang w:eastAsia="zh-CN"/>
              </w:rPr>
            </w:pPr>
            <w:r>
              <w:rPr>
                <w:rFonts w:hint="eastAsia"/>
                <w:b/>
                <w:sz w:val="22"/>
                <w:szCs w:val="22"/>
                <w:lang w:eastAsia="zh-CN"/>
              </w:rPr>
              <w:t>P</w:t>
            </w:r>
            <w:r>
              <w:rPr>
                <w:b/>
                <w:sz w:val="22"/>
                <w:szCs w:val="22"/>
                <w:lang w:eastAsia="zh-CN"/>
              </w:rPr>
              <w:t>roposal 4:</w:t>
            </w:r>
            <w:r>
              <w:rPr>
                <w:sz w:val="22"/>
                <w:szCs w:val="22"/>
              </w:rPr>
              <w:t xml:space="preserve"> </w:t>
            </w:r>
            <w:r>
              <w:rPr>
                <w:b/>
                <w:sz w:val="22"/>
                <w:szCs w:val="22"/>
                <w:lang w:eastAsia="zh-CN"/>
              </w:rPr>
              <w:t xml:space="preserve">When UE fulfils both mixed R16 and R17 relaxation criteria, it is up to UE implementation to select either Rel-16 or </w:t>
            </w:r>
            <w:r>
              <w:rPr>
                <w:b/>
                <w:sz w:val="22"/>
                <w:szCs w:val="22"/>
                <w:lang w:eastAsia="zh-CN"/>
              </w:rPr>
              <w:lastRenderedPageBreak/>
              <w:t>Rel-17 relaxation operation.</w:t>
            </w:r>
          </w:p>
          <w:p w14:paraId="724C4A31" w14:textId="77777777" w:rsidR="00206853" w:rsidRDefault="001F08FD">
            <w:pPr>
              <w:widowControl w:val="0"/>
              <w:adjustRightInd w:val="0"/>
              <w:snapToGrid w:val="0"/>
              <w:spacing w:before="180"/>
              <w:rPr>
                <w:sz w:val="18"/>
              </w:rPr>
            </w:pPr>
            <w:r>
              <w:rPr>
                <w:b/>
                <w:sz w:val="22"/>
                <w:lang w:eastAsia="zh-CN"/>
              </w:rPr>
              <w:t xml:space="preserve">Proposal 5: No new UE behaviour of RRM measurement relaxation is needed for </w:t>
            </w:r>
            <w:proofErr w:type="spellStart"/>
            <w:r>
              <w:rPr>
                <w:b/>
                <w:sz w:val="22"/>
                <w:lang w:eastAsia="zh-CN"/>
              </w:rPr>
              <w:t>RedCap</w:t>
            </w:r>
            <w:proofErr w:type="spellEnd"/>
            <w:r>
              <w:rPr>
                <w:b/>
                <w:sz w:val="22"/>
                <w:lang w:eastAsia="zh-CN"/>
              </w:rPr>
              <w:t xml:space="preserve"> UE in connected mode.</w:t>
            </w:r>
          </w:p>
        </w:tc>
      </w:tr>
      <w:tr w:rsidR="00206853" w14:paraId="73679150" w14:textId="77777777">
        <w:trPr>
          <w:trHeight w:val="468"/>
          <w:jc w:val="center"/>
        </w:trPr>
        <w:tc>
          <w:tcPr>
            <w:tcW w:w="1622" w:type="dxa"/>
            <w:vAlign w:val="center"/>
          </w:tcPr>
          <w:p w14:paraId="38F878E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R4-2204999</w:t>
            </w:r>
          </w:p>
        </w:tc>
        <w:tc>
          <w:tcPr>
            <w:tcW w:w="1492" w:type="dxa"/>
            <w:vAlign w:val="center"/>
          </w:tcPr>
          <w:p w14:paraId="2F43F830"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CMCC</w:t>
            </w:r>
          </w:p>
        </w:tc>
        <w:tc>
          <w:tcPr>
            <w:tcW w:w="6517" w:type="dxa"/>
          </w:tcPr>
          <w:p w14:paraId="5D9505FA" w14:textId="77777777" w:rsidR="00206853" w:rsidRDefault="001F08FD">
            <w:pPr>
              <w:tabs>
                <w:tab w:val="left" w:pos="1134"/>
              </w:tabs>
              <w:spacing w:line="240" w:lineRule="exact"/>
              <w:rPr>
                <w:b/>
              </w:rPr>
            </w:pPr>
            <w:r>
              <w:rPr>
                <w:rFonts w:hint="eastAsia"/>
                <w:b/>
              </w:rPr>
              <w:t xml:space="preserve">Proposal 1: </w:t>
            </w:r>
            <w:r>
              <w:rPr>
                <w:b/>
              </w:rPr>
              <w:t>UE is allowed to meet the requirements that are most relaxed out of Rel-16 and Rel-17 requirements</w:t>
            </w:r>
            <w:r>
              <w:rPr>
                <w:rFonts w:hint="eastAsia"/>
                <w:b/>
              </w:rPr>
              <w:t>.</w:t>
            </w:r>
          </w:p>
          <w:p w14:paraId="39133F08" w14:textId="77777777" w:rsidR="00206853" w:rsidRDefault="001F08FD">
            <w:pPr>
              <w:tabs>
                <w:tab w:val="left" w:pos="1134"/>
              </w:tabs>
              <w:spacing w:line="240" w:lineRule="exact"/>
              <w:rPr>
                <w:b/>
              </w:rPr>
            </w:pPr>
            <w:r>
              <w:rPr>
                <w:rFonts w:hint="eastAsia"/>
                <w:b/>
              </w:rPr>
              <w:t xml:space="preserve">Proposal 2: scaling factor =4 when </w:t>
            </w:r>
            <w:r>
              <w:rPr>
                <w:b/>
              </w:rPr>
              <w:t>Rel-17 single criteria (stationary) is satisfied</w:t>
            </w:r>
            <w:r>
              <w:rPr>
                <w:rFonts w:hint="eastAsia"/>
                <w:b/>
              </w:rPr>
              <w:t>.</w:t>
            </w:r>
          </w:p>
          <w:p w14:paraId="3265EF5F" w14:textId="77777777" w:rsidR="00206853" w:rsidRDefault="001F08FD">
            <w:pPr>
              <w:tabs>
                <w:tab w:val="left" w:pos="1134"/>
              </w:tabs>
              <w:spacing w:line="240" w:lineRule="exact"/>
              <w:rPr>
                <w:b/>
              </w:rPr>
            </w:pPr>
            <w:r>
              <w:rPr>
                <w:rFonts w:hint="eastAsia"/>
                <w:b/>
              </w:rPr>
              <w:t xml:space="preserve">Proposal 3: the value of one fixed long measurement </w:t>
            </w:r>
            <w:r>
              <w:rPr>
                <w:b/>
              </w:rPr>
              <w:t>period</w:t>
            </w:r>
            <w:r>
              <w:rPr>
                <w:rFonts w:hint="eastAsia"/>
                <w:b/>
              </w:rPr>
              <w:t xml:space="preserve"> =2 hours when both Rel-17 criteria are satisfied.</w:t>
            </w:r>
          </w:p>
          <w:p w14:paraId="0B9CE4B5" w14:textId="77777777" w:rsidR="00206853" w:rsidRDefault="001F08FD">
            <w:pPr>
              <w:tabs>
                <w:tab w:val="left" w:pos="1134"/>
              </w:tabs>
              <w:spacing w:line="240" w:lineRule="exact"/>
              <w:rPr>
                <w:b/>
              </w:rPr>
            </w:pPr>
            <w:r>
              <w:rPr>
                <w:rFonts w:hint="eastAsia"/>
                <w:b/>
              </w:rPr>
              <w:t xml:space="preserve">Proposal 4: </w:t>
            </w:r>
            <w:r>
              <w:rPr>
                <w:b/>
              </w:rPr>
              <w:t xml:space="preserve">No new UE behaviour of RRM measurement relaxation is needed for </w:t>
            </w:r>
            <w:proofErr w:type="spellStart"/>
            <w:r>
              <w:rPr>
                <w:b/>
              </w:rPr>
              <w:t>RedCap</w:t>
            </w:r>
            <w:proofErr w:type="spellEnd"/>
            <w:r>
              <w:rPr>
                <w:b/>
              </w:rPr>
              <w:t xml:space="preserve"> UE in connected mode</w:t>
            </w:r>
          </w:p>
          <w:p w14:paraId="1CFEBB63" w14:textId="77777777" w:rsidR="00206853" w:rsidRDefault="001F08FD">
            <w:pPr>
              <w:tabs>
                <w:tab w:val="left" w:pos="1134"/>
              </w:tabs>
              <w:spacing w:line="240" w:lineRule="exact"/>
              <w:rPr>
                <w:sz w:val="18"/>
              </w:rPr>
            </w:pPr>
            <w:r>
              <w:rPr>
                <w:rFonts w:hint="eastAsia"/>
                <w:b/>
              </w:rPr>
              <w:t>Proposal 5: No new UE requirements are needed on how to evaluate RRM relaxation criteria at RRC_CONNECTED mode.</w:t>
            </w:r>
            <w:r>
              <w:rPr>
                <w:b/>
              </w:rPr>
              <w:t xml:space="preserve"> </w:t>
            </w:r>
          </w:p>
        </w:tc>
      </w:tr>
      <w:tr w:rsidR="00206853" w14:paraId="59B60DB3" w14:textId="77777777">
        <w:trPr>
          <w:trHeight w:val="468"/>
          <w:jc w:val="center"/>
        </w:trPr>
        <w:tc>
          <w:tcPr>
            <w:tcW w:w="1622" w:type="dxa"/>
            <w:vAlign w:val="center"/>
          </w:tcPr>
          <w:p w14:paraId="673EADC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R4-2205632</w:t>
            </w:r>
          </w:p>
        </w:tc>
        <w:tc>
          <w:tcPr>
            <w:tcW w:w="1492" w:type="dxa"/>
            <w:vAlign w:val="center"/>
          </w:tcPr>
          <w:p w14:paraId="6A9DDE7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Ericsson</w:t>
            </w:r>
          </w:p>
        </w:tc>
        <w:tc>
          <w:tcPr>
            <w:tcW w:w="6517" w:type="dxa"/>
          </w:tcPr>
          <w:p w14:paraId="456BA0DE" w14:textId="77777777" w:rsidR="00206853" w:rsidRDefault="001F08FD">
            <w:pPr>
              <w:rPr>
                <w:sz w:val="22"/>
                <w:szCs w:val="22"/>
              </w:rPr>
            </w:pPr>
            <w:r>
              <w:rPr>
                <w:b/>
                <w:bCs/>
                <w:sz w:val="22"/>
                <w:szCs w:val="22"/>
              </w:rPr>
              <w:t xml:space="preserve">Proposal #1: </w:t>
            </w:r>
            <w:r>
              <w:rPr>
                <w:sz w:val="22"/>
                <w:szCs w:val="22"/>
              </w:rPr>
              <w:t>For the case when a UE is configured with both Rel-16 and Rel-17 relaxation criteria and UE has fulfilled both criteria the UE is allowed to meet the requirements that are the most relaxed out of Rel-16 and Rel-17 requirements.</w:t>
            </w:r>
          </w:p>
          <w:p w14:paraId="4D073C3D" w14:textId="77777777" w:rsidR="00206853" w:rsidRDefault="001F08FD">
            <w:pPr>
              <w:rPr>
                <w:sz w:val="22"/>
                <w:szCs w:val="22"/>
              </w:rPr>
            </w:pPr>
            <w:r>
              <w:rPr>
                <w:b/>
                <w:bCs/>
                <w:sz w:val="22"/>
                <w:szCs w:val="22"/>
              </w:rPr>
              <w:t xml:space="preserve">Proposal #2: </w:t>
            </w:r>
            <w:r>
              <w:rPr>
                <w:sz w:val="22"/>
                <w:szCs w:val="22"/>
              </w:rPr>
              <w:t>There is no need to introduce any transition requirements for relaxed measurements for switching between IDLE/INACTIVE and CONNECTED states.</w:t>
            </w:r>
          </w:p>
          <w:p w14:paraId="299ED6F7" w14:textId="77777777" w:rsidR="00206853" w:rsidRDefault="001F08FD">
            <w:pPr>
              <w:rPr>
                <w:b/>
                <w:bCs/>
                <w:sz w:val="22"/>
                <w:szCs w:val="22"/>
              </w:rPr>
            </w:pPr>
            <w:r>
              <w:rPr>
                <w:b/>
                <w:bCs/>
                <w:sz w:val="22"/>
                <w:szCs w:val="22"/>
              </w:rPr>
              <w:t>Proposal #3:</w:t>
            </w:r>
            <w:r>
              <w:rPr>
                <w:sz w:val="22"/>
                <w:szCs w:val="22"/>
              </w:rPr>
              <w:t xml:space="preserve"> For a UE fulfilling the Rel-17 stationary criterion, the scaling factor is set to 4.</w:t>
            </w:r>
          </w:p>
          <w:p w14:paraId="4DA97D4C" w14:textId="77777777" w:rsidR="00206853" w:rsidRDefault="001F08FD">
            <w:pPr>
              <w:rPr>
                <w:sz w:val="22"/>
                <w:szCs w:val="22"/>
              </w:rPr>
            </w:pPr>
            <w:r>
              <w:rPr>
                <w:b/>
                <w:bCs/>
                <w:sz w:val="22"/>
                <w:szCs w:val="22"/>
              </w:rPr>
              <w:t xml:space="preserve">Proposal #4: </w:t>
            </w:r>
            <w:r>
              <w:rPr>
                <w:sz w:val="22"/>
                <w:szCs w:val="22"/>
              </w:rPr>
              <w:t xml:space="preserve">For a UE fulfilling both Rel-17 stationary criterion and Rel-17 not-at-cell edge criterion, relaxed requirements are defined using a fixed long </w:t>
            </w:r>
            <w:proofErr w:type="gramStart"/>
            <w:r>
              <w:rPr>
                <w:sz w:val="22"/>
                <w:szCs w:val="22"/>
              </w:rPr>
              <w:t>time period</w:t>
            </w:r>
            <w:proofErr w:type="gramEnd"/>
            <w:r>
              <w:rPr>
                <w:sz w:val="22"/>
                <w:szCs w:val="22"/>
              </w:rPr>
              <w:t xml:space="preserve"> (T) in which the UE can stop its measurements for cell reselection, where T = 2 hours. </w:t>
            </w:r>
          </w:p>
          <w:p w14:paraId="7A38B5F5" w14:textId="77777777" w:rsidR="00206853" w:rsidRDefault="001F08FD">
            <w:pPr>
              <w:rPr>
                <w:sz w:val="22"/>
                <w:szCs w:val="22"/>
              </w:rPr>
            </w:pPr>
            <w:r>
              <w:rPr>
                <w:b/>
                <w:bCs/>
                <w:sz w:val="22"/>
                <w:szCs w:val="22"/>
              </w:rPr>
              <w:t xml:space="preserve">Proposal #5:  </w:t>
            </w:r>
            <w:r>
              <w:rPr>
                <w:sz w:val="22"/>
                <w:szCs w:val="22"/>
              </w:rPr>
              <w:t xml:space="preserve">Rel-16/17 relaxed measurement requirements can be applied with </w:t>
            </w:r>
            <w:proofErr w:type="spellStart"/>
            <w:r>
              <w:rPr>
                <w:sz w:val="22"/>
                <w:szCs w:val="22"/>
              </w:rPr>
              <w:t>eDRX</w:t>
            </w:r>
            <w:proofErr w:type="spellEnd"/>
            <w:r>
              <w:rPr>
                <w:sz w:val="22"/>
                <w:szCs w:val="22"/>
              </w:rPr>
              <w:t xml:space="preserve"> cycles up to 10.24 seconds, without any PTW.</w:t>
            </w:r>
          </w:p>
          <w:p w14:paraId="6CA960AD" w14:textId="77777777" w:rsidR="00206853" w:rsidRDefault="001F08FD">
            <w:pPr>
              <w:rPr>
                <w:sz w:val="22"/>
                <w:szCs w:val="22"/>
              </w:rPr>
            </w:pPr>
            <w:r>
              <w:rPr>
                <w:b/>
                <w:bCs/>
                <w:sz w:val="22"/>
                <w:szCs w:val="22"/>
              </w:rPr>
              <w:t>Proposal #6:</w:t>
            </w:r>
            <w:r>
              <w:rPr>
                <w:sz w:val="22"/>
                <w:szCs w:val="22"/>
              </w:rPr>
              <w:t xml:space="preserve"> If relaxation is supported for </w:t>
            </w:r>
            <w:proofErr w:type="spellStart"/>
            <w:r>
              <w:rPr>
                <w:sz w:val="22"/>
                <w:szCs w:val="22"/>
              </w:rPr>
              <w:t>eDRX</w:t>
            </w:r>
            <w:proofErr w:type="spellEnd"/>
            <w:r>
              <w:rPr>
                <w:sz w:val="22"/>
                <w:szCs w:val="22"/>
              </w:rPr>
              <w:t xml:space="preserve"> cycles above 10.24 seconds, RAN4 to discuss the maximum </w:t>
            </w:r>
            <w:proofErr w:type="spellStart"/>
            <w:r>
              <w:rPr>
                <w:sz w:val="22"/>
                <w:szCs w:val="22"/>
              </w:rPr>
              <w:t>eDRX</w:t>
            </w:r>
            <w:proofErr w:type="spellEnd"/>
            <w:r>
              <w:rPr>
                <w:sz w:val="22"/>
                <w:szCs w:val="22"/>
              </w:rPr>
              <w:t xml:space="preserve"> cycles (X) with PTW up to which UE is allowed to apply Rel-16/17 relaxed measurement requirements is X </w:t>
            </w:r>
            <w:proofErr w:type="spellStart"/>
            <w:r>
              <w:rPr>
                <w:sz w:val="22"/>
                <w:szCs w:val="22"/>
              </w:rPr>
              <w:t>ms</w:t>
            </w:r>
            <w:proofErr w:type="spellEnd"/>
            <w:r>
              <w:rPr>
                <w:sz w:val="22"/>
                <w:szCs w:val="22"/>
              </w:rPr>
              <w:t>, where value of X is FFS.</w:t>
            </w:r>
          </w:p>
          <w:p w14:paraId="38EEC39C" w14:textId="77777777" w:rsidR="00206853" w:rsidRDefault="001F08FD">
            <w:pPr>
              <w:rPr>
                <w:sz w:val="22"/>
                <w:szCs w:val="22"/>
              </w:rPr>
            </w:pPr>
            <w:r>
              <w:rPr>
                <w:b/>
                <w:bCs/>
                <w:sz w:val="22"/>
                <w:szCs w:val="22"/>
              </w:rPr>
              <w:t xml:space="preserve">Proposal #7: </w:t>
            </w:r>
            <w:r>
              <w:rPr>
                <w:sz w:val="22"/>
                <w:szCs w:val="22"/>
              </w:rPr>
              <w:t xml:space="preserve">No need to discuss relaxation of higher priority carriers until reply LS is received. </w:t>
            </w:r>
          </w:p>
          <w:p w14:paraId="3AD30DC4" w14:textId="77777777" w:rsidR="00206853" w:rsidRDefault="001F08FD">
            <w:pPr>
              <w:rPr>
                <w:sz w:val="22"/>
                <w:szCs w:val="22"/>
              </w:rPr>
            </w:pPr>
            <w:r>
              <w:rPr>
                <w:b/>
                <w:bCs/>
                <w:sz w:val="22"/>
                <w:szCs w:val="22"/>
              </w:rPr>
              <w:t xml:space="preserve">Proposal #8: </w:t>
            </w:r>
            <w:r>
              <w:rPr>
                <w:sz w:val="22"/>
                <w:szCs w:val="22"/>
              </w:rPr>
              <w:t xml:space="preserve">No need to define explicit relaxation requirements in CONNECTED for </w:t>
            </w:r>
            <w:proofErr w:type="spellStart"/>
            <w:r>
              <w:rPr>
                <w:sz w:val="22"/>
                <w:szCs w:val="22"/>
              </w:rPr>
              <w:t>RedCap</w:t>
            </w:r>
            <w:proofErr w:type="spellEnd"/>
            <w:r>
              <w:rPr>
                <w:sz w:val="22"/>
                <w:szCs w:val="22"/>
              </w:rPr>
              <w:t xml:space="preserve">. </w:t>
            </w:r>
          </w:p>
          <w:p w14:paraId="4DC3E6BA" w14:textId="77777777" w:rsidR="00206853" w:rsidRDefault="001F08FD">
            <w:pPr>
              <w:rPr>
                <w:sz w:val="22"/>
                <w:szCs w:val="22"/>
              </w:rPr>
            </w:pPr>
            <w:r>
              <w:rPr>
                <w:b/>
                <w:bCs/>
                <w:sz w:val="22"/>
                <w:szCs w:val="22"/>
              </w:rPr>
              <w:t xml:space="preserve">Proposal #9: </w:t>
            </w:r>
            <w:r>
              <w:rPr>
                <w:sz w:val="22"/>
                <w:szCs w:val="22"/>
              </w:rPr>
              <w:t>The UE in CONNECTED mode shall evaluate the configured relaxation criteria every Nth DRX cycle, where N is TBD.</w:t>
            </w:r>
          </w:p>
          <w:p w14:paraId="6F775532" w14:textId="77777777" w:rsidR="00206853" w:rsidRDefault="001F08FD">
            <w:pPr>
              <w:rPr>
                <w:sz w:val="22"/>
                <w:szCs w:val="22"/>
              </w:rPr>
            </w:pPr>
            <w:r>
              <w:rPr>
                <w:b/>
                <w:bCs/>
                <w:sz w:val="22"/>
                <w:szCs w:val="22"/>
              </w:rPr>
              <w:t xml:space="preserve">Proposal #10: </w:t>
            </w:r>
            <w:r>
              <w:rPr>
                <w:sz w:val="22"/>
                <w:szCs w:val="22"/>
              </w:rPr>
              <w:t xml:space="preserve">The measurement used for evaluating the relaxation criteria in CONNECTED mode shall </w:t>
            </w:r>
            <w:proofErr w:type="spellStart"/>
            <w:r>
              <w:rPr>
                <w:sz w:val="22"/>
                <w:szCs w:val="22"/>
              </w:rPr>
              <w:t>fulfill</w:t>
            </w:r>
            <w:proofErr w:type="spellEnd"/>
            <w:r>
              <w:rPr>
                <w:sz w:val="22"/>
                <w:szCs w:val="22"/>
              </w:rPr>
              <w:t xml:space="preserve"> the corresponding measurement requirements (delay and accuracy).</w:t>
            </w:r>
            <w:r>
              <w:rPr>
                <w:b/>
                <w:bCs/>
                <w:sz w:val="22"/>
                <w:szCs w:val="22"/>
              </w:rPr>
              <w:t xml:space="preserve"> </w:t>
            </w:r>
          </w:p>
          <w:p w14:paraId="500C4105" w14:textId="77777777" w:rsidR="00206853" w:rsidRDefault="001F08FD">
            <w:pPr>
              <w:rPr>
                <w:sz w:val="22"/>
                <w:szCs w:val="22"/>
              </w:rPr>
            </w:pPr>
            <w:r>
              <w:rPr>
                <w:b/>
                <w:bCs/>
                <w:sz w:val="22"/>
                <w:szCs w:val="22"/>
              </w:rPr>
              <w:lastRenderedPageBreak/>
              <w:t xml:space="preserve">Proposal #11: </w:t>
            </w:r>
            <w:r>
              <w:rPr>
                <w:sz w:val="22"/>
                <w:szCs w:val="22"/>
              </w:rPr>
              <w:t xml:space="preserve">The UE may evaluate the relaxation </w:t>
            </w:r>
            <w:proofErr w:type="gramStart"/>
            <w:r>
              <w:rPr>
                <w:sz w:val="22"/>
                <w:szCs w:val="22"/>
              </w:rPr>
              <w:t>criteria, but</w:t>
            </w:r>
            <w:proofErr w:type="gramEnd"/>
            <w:r>
              <w:rPr>
                <w:sz w:val="22"/>
                <w:szCs w:val="22"/>
              </w:rPr>
              <w:t xml:space="preserve"> shall not report </w:t>
            </w:r>
            <w:proofErr w:type="spellStart"/>
            <w:r>
              <w:rPr>
                <w:sz w:val="22"/>
                <w:szCs w:val="22"/>
              </w:rPr>
              <w:t>fulfillment</w:t>
            </w:r>
            <w:proofErr w:type="spellEnd"/>
            <w:r>
              <w:rPr>
                <w:sz w:val="22"/>
                <w:szCs w:val="22"/>
              </w:rPr>
              <w:t xml:space="preserve"> of the relaxation criteria if it is performing or configured to perform CGI reading measurements. </w:t>
            </w:r>
          </w:p>
          <w:p w14:paraId="01273F5A" w14:textId="77777777" w:rsidR="00206853" w:rsidRDefault="00206853">
            <w:pPr>
              <w:pStyle w:val="RAN4Proposal0"/>
              <w:numPr>
                <w:ilvl w:val="0"/>
                <w:numId w:val="0"/>
              </w:numPr>
              <w:rPr>
                <w:sz w:val="18"/>
              </w:rPr>
            </w:pPr>
          </w:p>
        </w:tc>
      </w:tr>
      <w:tr w:rsidR="00206853" w14:paraId="189BDA6F" w14:textId="77777777">
        <w:trPr>
          <w:trHeight w:val="468"/>
          <w:jc w:val="center"/>
        </w:trPr>
        <w:tc>
          <w:tcPr>
            <w:tcW w:w="1622" w:type="dxa"/>
            <w:vAlign w:val="center"/>
          </w:tcPr>
          <w:p w14:paraId="38387A1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R4-2205939</w:t>
            </w:r>
          </w:p>
        </w:tc>
        <w:tc>
          <w:tcPr>
            <w:tcW w:w="1492" w:type="dxa"/>
            <w:vAlign w:val="center"/>
          </w:tcPr>
          <w:p w14:paraId="69B0EFD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Nokia, Nokia Shanghai Bell</w:t>
            </w:r>
          </w:p>
        </w:tc>
        <w:tc>
          <w:tcPr>
            <w:tcW w:w="6517" w:type="dxa"/>
          </w:tcPr>
          <w:p w14:paraId="43EEE8DF" w14:textId="77777777" w:rsidR="00206853" w:rsidRDefault="001F08FD">
            <w:pPr>
              <w:pStyle w:val="RAN4proposal"/>
              <w:numPr>
                <w:ilvl w:val="0"/>
                <w:numId w:val="19"/>
              </w:numPr>
              <w:ind w:left="1134" w:hanging="1134"/>
              <w:jc w:val="both"/>
              <w:rPr>
                <w:rFonts w:eastAsia="SimSun"/>
                <w:bCs/>
                <w:lang w:val="en-GB" w:eastAsia="ja-JP"/>
              </w:rPr>
              <w:pPrChange w:id="1568" w:author="Huawei" w:date="2022-02-22T17:40:00Z">
                <w:pPr>
                  <w:pStyle w:val="RAN4proposal"/>
                  <w:numPr>
                    <w:numId w:val="14"/>
                  </w:numPr>
                  <w:ind w:left="1134" w:hanging="1134"/>
                  <w:jc w:val="both"/>
                </w:pPr>
              </w:pPrChange>
            </w:pPr>
            <w:r>
              <w:rPr>
                <w:color w:val="FF0000"/>
                <w:lang w:val="en-GB"/>
              </w:rPr>
              <w:tab/>
            </w:r>
            <w:r>
              <w:rPr>
                <w:color w:val="000000" w:themeColor="text1"/>
                <w:lang w:val="en-GB"/>
              </w:rPr>
              <w:t xml:space="preserve">RAN4 to not consider scenarios 8 but consider scenarios 10 and 11 in case both Rel-16 and Rel-17 relaxation criteria are configured for NC measurement relaxations in Idle/Inactive state. </w:t>
            </w:r>
          </w:p>
          <w:p w14:paraId="3F6888F4" w14:textId="77777777" w:rsidR="00206853" w:rsidRDefault="001F08FD">
            <w:pPr>
              <w:pStyle w:val="RAN4proposal"/>
              <w:ind w:left="1134" w:hanging="1134"/>
              <w:jc w:val="both"/>
              <w:rPr>
                <w:rFonts w:eastAsia="SimSun"/>
                <w:bCs/>
                <w:lang w:val="en-GB" w:eastAsia="ja-JP"/>
              </w:rPr>
            </w:pPr>
            <w:r>
              <w:rPr>
                <w:color w:val="FF0000"/>
                <w:lang w:val="en-GB"/>
              </w:rPr>
              <w:tab/>
            </w:r>
            <w:r>
              <w:rPr>
                <w:color w:val="000000" w:themeColor="text1"/>
                <w:lang w:val="en-GB"/>
              </w:rPr>
              <w:t xml:space="preserve">In case multiple relaxation criteria of Rel-16 and Rel-17 are satisfied in Idle/Inactive state, </w:t>
            </w:r>
            <w:proofErr w:type="gramStart"/>
            <w:r>
              <w:rPr>
                <w:color w:val="000000" w:themeColor="text1"/>
                <w:lang w:val="en-GB"/>
              </w:rPr>
              <w:t>i.e.</w:t>
            </w:r>
            <w:proofErr w:type="gramEnd"/>
            <w:r>
              <w:rPr>
                <w:color w:val="000000" w:themeColor="text1"/>
                <w:lang w:val="en-GB"/>
              </w:rPr>
              <w:t xml:space="preserve"> for scenario 6, 9, 10 or 11</w:t>
            </w:r>
            <w:r>
              <w:t>, UE is allowed to meet the requirements that are most relaxed out of Rel-16 and Rel-17 requirements.</w:t>
            </w:r>
            <w:r>
              <w:rPr>
                <w:color w:val="000000" w:themeColor="text1"/>
                <w:lang w:val="en-GB"/>
              </w:rPr>
              <w:t xml:space="preserve">   </w:t>
            </w:r>
          </w:p>
          <w:p w14:paraId="285ADF98" w14:textId="77777777" w:rsidR="00206853" w:rsidRDefault="001F08FD">
            <w:pPr>
              <w:pStyle w:val="RAN4proposal"/>
              <w:ind w:left="1134" w:hanging="1134"/>
              <w:rPr>
                <w:lang w:eastAsia="ja-JP"/>
              </w:rPr>
            </w:pPr>
            <w:r>
              <w:rPr>
                <w:color w:val="FF0000"/>
                <w:lang w:val="en-GB"/>
              </w:rPr>
              <w:tab/>
            </w:r>
            <w:r>
              <w:rPr>
                <w:lang w:eastAsia="ja-JP"/>
              </w:rPr>
              <w:t xml:space="preserve">Select scaling factor K=6 when </w:t>
            </w:r>
            <w:r>
              <w:rPr>
                <w:lang w:val="en-GB" w:eastAsia="ja-JP"/>
              </w:rPr>
              <w:t>Rel-17 single criteria (stationary) is satisfied.</w:t>
            </w:r>
          </w:p>
          <w:p w14:paraId="414093B9" w14:textId="77777777" w:rsidR="00206853" w:rsidRDefault="001F08FD">
            <w:pPr>
              <w:pStyle w:val="RAN4proposal"/>
              <w:ind w:left="1134" w:hanging="1134"/>
              <w:rPr>
                <w:lang w:val="en-GB" w:eastAsia="ja-JP"/>
              </w:rPr>
            </w:pPr>
            <w:r>
              <w:rPr>
                <w:color w:val="FF0000"/>
                <w:lang w:val="en-GB"/>
              </w:rPr>
              <w:tab/>
            </w:r>
            <w:r>
              <w:rPr>
                <w:color w:val="000000" w:themeColor="text1"/>
                <w:lang w:val="en-GB"/>
              </w:rPr>
              <w:t>S</w:t>
            </w:r>
            <w:r>
              <w:rPr>
                <w:color w:val="000000" w:themeColor="text1"/>
                <w:lang w:eastAsia="ja-JP"/>
              </w:rPr>
              <w:t>ele</w:t>
            </w:r>
            <w:r>
              <w:rPr>
                <w:lang w:eastAsia="ja-JP"/>
              </w:rPr>
              <w:t>ct fixed long measurement period T=2 h when both Rel-17 criteria are satisfied</w:t>
            </w:r>
            <w:r>
              <w:rPr>
                <w:lang w:val="en-GB" w:eastAsia="ja-JP"/>
              </w:rPr>
              <w:t>.</w:t>
            </w:r>
          </w:p>
          <w:p w14:paraId="65700150" w14:textId="77777777" w:rsidR="00206853" w:rsidRDefault="001F08FD">
            <w:pPr>
              <w:pStyle w:val="RAN4proposal"/>
              <w:ind w:left="1134" w:hanging="1134"/>
              <w:rPr>
                <w:color w:val="000000" w:themeColor="text1"/>
                <w:lang w:val="en-GB"/>
              </w:rPr>
            </w:pPr>
            <w:r>
              <w:rPr>
                <w:color w:val="FF0000"/>
                <w:lang w:val="en-GB"/>
              </w:rPr>
              <w:tab/>
            </w:r>
            <w:r>
              <w:rPr>
                <w:color w:val="000000" w:themeColor="text1"/>
                <w:lang w:val="en-GB"/>
              </w:rPr>
              <w:t>RAN4 to wait on RAN2’s feedback regarding methodology related to higher priority inter-frequency layers for measurement relaxation.</w:t>
            </w:r>
          </w:p>
          <w:p w14:paraId="14EF437D" w14:textId="77777777" w:rsidR="00206853" w:rsidRDefault="001F08FD">
            <w:pPr>
              <w:pStyle w:val="RAN4proposal"/>
              <w:spacing w:before="120"/>
              <w:ind w:left="1134" w:hanging="1134"/>
              <w:jc w:val="both"/>
              <w:rPr>
                <w:rFonts w:eastAsia="SimSun"/>
                <w:color w:val="000000" w:themeColor="text1"/>
                <w:szCs w:val="24"/>
                <w:lang w:eastAsia="zh-CN"/>
              </w:rPr>
            </w:pPr>
            <w:r>
              <w:rPr>
                <w:color w:val="000000" w:themeColor="text1"/>
                <w:lang w:val="en-GB"/>
              </w:rPr>
              <w:tab/>
              <w:t xml:space="preserve">For </w:t>
            </w:r>
            <w:proofErr w:type="spellStart"/>
            <w:r>
              <w:rPr>
                <w:rFonts w:eastAsia="SimSun"/>
                <w:color w:val="000000" w:themeColor="text1"/>
                <w:szCs w:val="24"/>
                <w:lang w:eastAsia="zh-CN"/>
              </w:rPr>
              <w:t>RRC_Connected</w:t>
            </w:r>
            <w:proofErr w:type="spellEnd"/>
            <w:r>
              <w:rPr>
                <w:rFonts w:eastAsia="SimSun"/>
                <w:color w:val="000000" w:themeColor="text1"/>
                <w:szCs w:val="24"/>
                <w:lang w:eastAsia="zh-CN"/>
              </w:rPr>
              <w:t xml:space="preserve"> state, </w:t>
            </w:r>
            <w:r>
              <w:rPr>
                <w:color w:val="000000" w:themeColor="text1"/>
                <w:lang w:val="en-GB"/>
              </w:rPr>
              <w:t xml:space="preserve">RAN4 to only </w:t>
            </w:r>
            <w:r>
              <w:rPr>
                <w:rFonts w:eastAsia="SimSun"/>
                <w:color w:val="000000" w:themeColor="text1"/>
                <w:szCs w:val="24"/>
                <w:lang w:eastAsia="zh-CN"/>
              </w:rPr>
              <w:t>consider the scenario, where Rel-17 stationary criterion alone is configured, for NC measurement relaxation.</w:t>
            </w:r>
          </w:p>
          <w:p w14:paraId="39FCDBB1" w14:textId="77777777" w:rsidR="00206853" w:rsidRDefault="001F08FD">
            <w:pPr>
              <w:pStyle w:val="RAN4proposal"/>
              <w:spacing w:before="120"/>
              <w:ind w:left="1134" w:hanging="1134"/>
              <w:jc w:val="both"/>
              <w:rPr>
                <w:color w:val="000000" w:themeColor="text1"/>
                <w:lang w:val="en-GB"/>
              </w:rPr>
            </w:pPr>
            <w:r>
              <w:rPr>
                <w:color w:val="FF0000"/>
                <w:lang w:val="en-GB"/>
              </w:rPr>
              <w:tab/>
            </w:r>
            <w:r>
              <w:rPr>
                <w:color w:val="000000" w:themeColor="text1"/>
                <w:lang w:val="en-GB"/>
              </w:rPr>
              <w:t xml:space="preserve">When entering </w:t>
            </w:r>
            <w:proofErr w:type="spellStart"/>
            <w:r>
              <w:rPr>
                <w:color w:val="000000" w:themeColor="text1"/>
                <w:lang w:val="en-GB"/>
              </w:rPr>
              <w:t>RRC_Connected</w:t>
            </w:r>
            <w:proofErr w:type="spellEnd"/>
            <w:r>
              <w:rPr>
                <w:color w:val="000000" w:themeColor="text1"/>
                <w:lang w:val="en-GB"/>
              </w:rPr>
              <w:t xml:space="preserve"> state, the UE should move to non-relaxed measurement mode and check whether the Rel-17 stationary criterion </w:t>
            </w:r>
            <w:r>
              <w:rPr>
                <w:lang w:val="en-GB" w:eastAsia="ja-JP"/>
              </w:rPr>
              <w:t xml:space="preserve">configured in </w:t>
            </w:r>
            <w:proofErr w:type="spellStart"/>
            <w:r>
              <w:rPr>
                <w:lang w:val="en-GB" w:eastAsia="ja-JP"/>
              </w:rPr>
              <w:t>RRC_Connected</w:t>
            </w:r>
            <w:proofErr w:type="spellEnd"/>
            <w:r>
              <w:rPr>
                <w:lang w:val="en-GB" w:eastAsia="ja-JP"/>
              </w:rPr>
              <w:t xml:space="preserve"> state </w:t>
            </w:r>
            <w:r>
              <w:rPr>
                <w:color w:val="000000" w:themeColor="text1"/>
                <w:lang w:val="en-GB"/>
              </w:rPr>
              <w:t>is satisfied.</w:t>
            </w:r>
          </w:p>
          <w:p w14:paraId="3484E181" w14:textId="77777777" w:rsidR="00206853" w:rsidRDefault="001F08FD">
            <w:pPr>
              <w:pStyle w:val="RAN4proposal"/>
              <w:spacing w:before="120"/>
              <w:ind w:left="1134" w:hanging="1134"/>
              <w:jc w:val="both"/>
              <w:rPr>
                <w:lang w:val="en-GB" w:eastAsia="ja-JP"/>
              </w:rPr>
            </w:pPr>
            <w:r>
              <w:rPr>
                <w:color w:val="000000" w:themeColor="text1"/>
                <w:lang w:val="en-GB"/>
              </w:rPr>
              <w:tab/>
              <w:t xml:space="preserve">In </w:t>
            </w:r>
            <w:proofErr w:type="spellStart"/>
            <w:r>
              <w:rPr>
                <w:color w:val="000000" w:themeColor="text1"/>
                <w:lang w:val="en-GB"/>
              </w:rPr>
              <w:t>RRC_Connected</w:t>
            </w:r>
            <w:proofErr w:type="spellEnd"/>
            <w:r>
              <w:rPr>
                <w:color w:val="000000" w:themeColor="text1"/>
                <w:lang w:val="en-GB"/>
              </w:rPr>
              <w:t xml:space="preserve"> state, the UE applies </w:t>
            </w:r>
            <w:r>
              <w:rPr>
                <w:color w:val="000000" w:themeColor="text1"/>
                <w:lang w:val="en-GB" w:eastAsia="ja-JP"/>
              </w:rPr>
              <w:t>the same relaxation method</w:t>
            </w:r>
            <w:r>
              <w:rPr>
                <w:color w:val="000000" w:themeColor="text1"/>
                <w:lang w:val="en-GB"/>
              </w:rPr>
              <w:t xml:space="preserve"> as in Idle / Inactive state in case the Rel-17 stationary criterion is satisfied, </w:t>
            </w:r>
            <w:proofErr w:type="gramStart"/>
            <w:r>
              <w:rPr>
                <w:color w:val="000000" w:themeColor="text1"/>
                <w:lang w:val="en-GB"/>
              </w:rPr>
              <w:t>i.e.</w:t>
            </w:r>
            <w:proofErr w:type="gramEnd"/>
            <w:r>
              <w:rPr>
                <w:color w:val="000000" w:themeColor="text1"/>
                <w:lang w:val="en-GB"/>
              </w:rPr>
              <w:t xml:space="preserve"> the scaling factor-based NC measurement relaxation using the scaling factor in terms of number of DRX cycles received via dedicated signalling.</w:t>
            </w:r>
          </w:p>
          <w:p w14:paraId="68CBE149" w14:textId="77777777" w:rsidR="00206853" w:rsidRDefault="001F08FD">
            <w:pPr>
              <w:pStyle w:val="RAN4proposal"/>
              <w:spacing w:before="120"/>
              <w:ind w:left="1134" w:hanging="1134"/>
              <w:jc w:val="both"/>
            </w:pPr>
            <w:r>
              <w:rPr>
                <w:color w:val="FF0000"/>
                <w:lang w:val="en-GB"/>
              </w:rPr>
              <w:tab/>
            </w:r>
            <w:r>
              <w:t xml:space="preserve">The evaluation period for the Rel-17 stationary criterion in </w:t>
            </w:r>
            <w:proofErr w:type="spellStart"/>
            <w:r>
              <w:t>RRC_Connected</w:t>
            </w:r>
            <w:proofErr w:type="spellEnd"/>
            <w:r>
              <w:t xml:space="preserve"> state is configurable by dedicated </w:t>
            </w:r>
            <w:proofErr w:type="spellStart"/>
            <w:r>
              <w:t>signalling</w:t>
            </w:r>
            <w:proofErr w:type="spellEnd"/>
            <w:r>
              <w:t xml:space="preserve"> and covers scaling factors lower or equal to that for </w:t>
            </w:r>
            <w:proofErr w:type="spellStart"/>
            <w:r>
              <w:t>RRC_Idle</w:t>
            </w:r>
            <w:proofErr w:type="spellEnd"/>
            <w:r>
              <w:t xml:space="preserve"> / </w:t>
            </w:r>
            <w:proofErr w:type="spellStart"/>
            <w:r>
              <w:t>RRC_Inactive</w:t>
            </w:r>
            <w:proofErr w:type="spellEnd"/>
            <w:r>
              <w:t xml:space="preserve"> state, </w:t>
            </w:r>
            <w:proofErr w:type="gramStart"/>
            <w:r>
              <w:t>i.e.</w:t>
            </w:r>
            <w:proofErr w:type="gramEnd"/>
            <w:r>
              <w:t xml:space="preserve"> 2 to 6.</w:t>
            </w:r>
          </w:p>
          <w:p w14:paraId="708E9C09" w14:textId="77777777" w:rsidR="00206853" w:rsidRDefault="001F08FD">
            <w:pPr>
              <w:pStyle w:val="RAN4proposal"/>
              <w:ind w:left="1134" w:hanging="1134"/>
              <w:rPr>
                <w:lang w:eastAsia="zh-CN"/>
              </w:rPr>
            </w:pPr>
            <w:r>
              <w:rPr>
                <w:color w:val="FF0000"/>
                <w:lang w:val="en-GB"/>
              </w:rPr>
              <w:tab/>
            </w:r>
            <w:r>
              <w:rPr>
                <w:lang w:eastAsia="zh-CN"/>
              </w:rPr>
              <w:t xml:space="preserve">The UE may evaluate the relaxation criteria but shall not report fulfillment of the relaxation criteria if it is performing or configured to perform CGI reading measurements. </w:t>
            </w:r>
            <w:r>
              <w:rPr>
                <w:bCs/>
                <w:color w:val="000000" w:themeColor="text1"/>
                <w:lang w:eastAsia="ko-KR"/>
              </w:rPr>
              <w:t>Whether UE shall report that relaxation criteria are no longer fulfilled, when performing CGI reading, can be FFS.</w:t>
            </w:r>
          </w:p>
          <w:p w14:paraId="2A050267" w14:textId="77777777" w:rsidR="00206853" w:rsidRDefault="001F08FD">
            <w:pPr>
              <w:pStyle w:val="RAN4proposal"/>
              <w:ind w:left="1134" w:hanging="1134"/>
              <w:jc w:val="both"/>
              <w:rPr>
                <w:color w:val="000000" w:themeColor="text1"/>
                <w:lang w:val="en-GB"/>
              </w:rPr>
            </w:pPr>
            <w:r>
              <w:rPr>
                <w:color w:val="000000" w:themeColor="text1"/>
                <w:lang w:val="en-GB"/>
              </w:rPr>
              <w:lastRenderedPageBreak/>
              <w:tab/>
              <w:t>Whether to introduce granularity of RRM measurement relaxations by specifying further relaxations for specific bad beams, bad cells, bad frequencies and/or bad inter-RAT carriers should be investigated by RAN4 for Rel-18 enhancements.</w:t>
            </w:r>
          </w:p>
          <w:p w14:paraId="1D39EA15" w14:textId="77777777" w:rsidR="00206853" w:rsidRDefault="001F08FD">
            <w:pPr>
              <w:pStyle w:val="RAN4proposal"/>
              <w:ind w:left="1134" w:hanging="1134"/>
              <w:rPr>
                <w:lang w:eastAsia="zh-CN"/>
              </w:rPr>
            </w:pPr>
            <w:r>
              <w:rPr>
                <w:lang w:eastAsia="ko-KR"/>
              </w:rPr>
              <w:t xml:space="preserve">RAN4 can proceed with normative work for NC measurement relaxations also for </w:t>
            </w:r>
            <w:proofErr w:type="spellStart"/>
            <w:r>
              <w:rPr>
                <w:lang w:eastAsia="ko-KR"/>
              </w:rPr>
              <w:t>RRC_Connected</w:t>
            </w:r>
            <w:proofErr w:type="spellEnd"/>
            <w:r>
              <w:rPr>
                <w:lang w:eastAsia="ko-KR"/>
              </w:rPr>
              <w:t xml:space="preserve"> state.</w:t>
            </w:r>
          </w:p>
          <w:p w14:paraId="51D5F81A" w14:textId="77777777" w:rsidR="00206853" w:rsidRDefault="00206853">
            <w:pPr>
              <w:contextualSpacing/>
              <w:rPr>
                <w:sz w:val="18"/>
                <w:lang w:val="en-US"/>
              </w:rPr>
            </w:pPr>
          </w:p>
        </w:tc>
      </w:tr>
      <w:tr w:rsidR="00206853" w14:paraId="5FB76361" w14:textId="77777777">
        <w:trPr>
          <w:trHeight w:val="468"/>
          <w:jc w:val="center"/>
        </w:trPr>
        <w:tc>
          <w:tcPr>
            <w:tcW w:w="1622" w:type="dxa"/>
            <w:vAlign w:val="center"/>
          </w:tcPr>
          <w:p w14:paraId="2E1797C3"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R4-2206084</w:t>
            </w:r>
          </w:p>
        </w:tc>
        <w:tc>
          <w:tcPr>
            <w:tcW w:w="1492" w:type="dxa"/>
            <w:vAlign w:val="center"/>
          </w:tcPr>
          <w:p w14:paraId="5A25D99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MediaTek inc.</w:t>
            </w:r>
          </w:p>
        </w:tc>
        <w:tc>
          <w:tcPr>
            <w:tcW w:w="6517" w:type="dxa"/>
          </w:tcPr>
          <w:p w14:paraId="7919A08A" w14:textId="77777777" w:rsidR="00206853" w:rsidRDefault="001F08FD">
            <w:pPr>
              <w:adjustRightInd w:val="0"/>
              <w:snapToGrid w:val="0"/>
              <w:spacing w:before="180" w:after="120"/>
              <w:jc w:val="both"/>
              <w:rPr>
                <w:b/>
              </w:rPr>
            </w:pPr>
            <w:r>
              <w:fldChar w:fldCharType="begin"/>
            </w:r>
            <w:r>
              <w:instrText xml:space="preserve"> REF _Ref78923259 \w \h  \* MERGEFORMAT </w:instrText>
            </w:r>
            <w:r>
              <w:fldChar w:fldCharType="separate"/>
            </w:r>
            <w:r>
              <w:rPr>
                <w:b/>
              </w:rPr>
              <w:t>Proposal 1:</w:t>
            </w:r>
            <w:r>
              <w:fldChar w:fldCharType="end"/>
            </w:r>
            <w:r>
              <w:rPr>
                <w:b/>
              </w:rPr>
              <w:t xml:space="preserve"> </w:t>
            </w:r>
            <w:r>
              <w:fldChar w:fldCharType="begin"/>
            </w:r>
            <w:r>
              <w:instrText xml:space="preserve"> REF _Ref78923259 \h  \* MERGEFORMAT </w:instrText>
            </w:r>
            <w:r>
              <w:fldChar w:fldCharType="separate"/>
            </w:r>
            <w:r>
              <w:rPr>
                <w:rFonts w:cstheme="minorHAnsi"/>
                <w:b/>
                <w:lang w:eastAsia="ko-KR"/>
              </w:rPr>
              <w:t>Support a new relaxation factor (J2) to be used in the DRX cycles requirements for the stationary criterion and rel-17 not-at-cell edge criterion in IDLE/INACTIVE mode, where J2 &gt; K1, J2 = 5.</w:t>
            </w:r>
            <w:r>
              <w:fldChar w:fldCharType="end"/>
            </w:r>
          </w:p>
          <w:p w14:paraId="6730C5CB" w14:textId="77777777" w:rsidR="00206853" w:rsidRDefault="001F08FD">
            <w:pPr>
              <w:adjustRightInd w:val="0"/>
              <w:snapToGrid w:val="0"/>
              <w:spacing w:before="180" w:after="120"/>
              <w:jc w:val="both"/>
              <w:rPr>
                <w:b/>
              </w:rPr>
            </w:pPr>
            <w:r>
              <w:fldChar w:fldCharType="begin"/>
            </w:r>
            <w:r>
              <w:instrText xml:space="preserve"> REF _Ref85815400 \w \h  \* MERGEFORMAT </w:instrText>
            </w:r>
            <w:r>
              <w:fldChar w:fldCharType="separate"/>
            </w:r>
            <w:r>
              <w:rPr>
                <w:b/>
              </w:rPr>
              <w:t>Proposal 2:</w:t>
            </w:r>
            <w:r>
              <w:fldChar w:fldCharType="end"/>
            </w:r>
            <w:r>
              <w:rPr>
                <w:b/>
              </w:rPr>
              <w:t xml:space="preserve"> </w:t>
            </w:r>
            <w:r>
              <w:fldChar w:fldCharType="begin"/>
            </w:r>
            <w:r>
              <w:instrText xml:space="preserve"> REF _Ref85815400 \h  \* MERGEFORMAT </w:instrText>
            </w:r>
            <w:r>
              <w:fldChar w:fldCharType="separate"/>
            </w:r>
            <w:r>
              <w:rPr>
                <w:rFonts w:cstheme="minorHAnsi"/>
                <w:b/>
                <w:lang w:eastAsia="ko-KR"/>
              </w:rPr>
              <w:t xml:space="preserve">The DRX cycle requirements for </w:t>
            </w:r>
            <w:proofErr w:type="spellStart"/>
            <w:proofErr w:type="gramStart"/>
            <w:r>
              <w:rPr>
                <w:rFonts w:cstheme="minorHAnsi"/>
                <w:b/>
                <w:lang w:eastAsia="ko-KR"/>
              </w:rPr>
              <w:t>Tdetect</w:t>
            </w:r>
            <w:r>
              <w:rPr>
                <w:rFonts w:cstheme="minorHAnsi"/>
                <w:b/>
                <w:vertAlign w:val="subscript"/>
                <w:lang w:eastAsia="ko-KR"/>
              </w:rPr>
              <w:t>,NR</w:t>
            </w:r>
            <w:proofErr w:type="gramEnd"/>
            <w:r>
              <w:rPr>
                <w:rFonts w:cstheme="minorHAnsi"/>
                <w:b/>
                <w:vertAlign w:val="subscript"/>
                <w:lang w:eastAsia="ko-KR"/>
              </w:rPr>
              <w:t>_Intra</w:t>
            </w:r>
            <w:proofErr w:type="spellEnd"/>
            <w:r>
              <w:rPr>
                <w:rFonts w:cstheme="minorHAnsi"/>
                <w:b/>
                <w:vertAlign w:val="subscript"/>
                <w:lang w:eastAsia="ko-KR"/>
              </w:rPr>
              <w:t>,</w:t>
            </w:r>
            <w:r>
              <w:rPr>
                <w:rFonts w:cstheme="minorHAnsi"/>
                <w:b/>
                <w:lang w:eastAsia="ko-KR"/>
              </w:rPr>
              <w:t xml:space="preserve"> </w:t>
            </w:r>
            <w:proofErr w:type="spellStart"/>
            <w:r>
              <w:rPr>
                <w:rFonts w:cstheme="minorHAnsi"/>
                <w:b/>
                <w:lang w:eastAsia="ko-KR"/>
              </w:rPr>
              <w:t>Tmeasure</w:t>
            </w:r>
            <w:r>
              <w:rPr>
                <w:rFonts w:cstheme="minorHAnsi"/>
                <w:b/>
                <w:vertAlign w:val="subscript"/>
                <w:lang w:eastAsia="ko-KR"/>
              </w:rPr>
              <w:t>,NR_Intra</w:t>
            </w:r>
            <w:proofErr w:type="spellEnd"/>
            <w:r>
              <w:rPr>
                <w:rFonts w:cstheme="minorHAnsi"/>
                <w:b/>
                <w:lang w:eastAsia="ko-KR"/>
              </w:rPr>
              <w:t xml:space="preserve"> and </w:t>
            </w:r>
            <w:proofErr w:type="spellStart"/>
            <w:r>
              <w:rPr>
                <w:rFonts w:cstheme="minorHAnsi"/>
                <w:b/>
                <w:lang w:eastAsia="ko-KR"/>
              </w:rPr>
              <w:t>Tevaluate</w:t>
            </w:r>
            <w:r>
              <w:rPr>
                <w:rFonts w:cstheme="minorHAnsi"/>
                <w:b/>
                <w:vertAlign w:val="subscript"/>
                <w:lang w:eastAsia="ko-KR"/>
              </w:rPr>
              <w:t>,NR_Intra</w:t>
            </w:r>
            <w:proofErr w:type="spellEnd"/>
            <w:r>
              <w:rPr>
                <w:rFonts w:cstheme="minorHAnsi"/>
                <w:b/>
                <w:lang w:eastAsia="ko-KR"/>
              </w:rPr>
              <w:t xml:space="preserve"> for </w:t>
            </w:r>
            <w:r>
              <w:rPr>
                <w:rFonts w:cstheme="minorHAnsi"/>
                <w:b/>
                <w:color w:val="0070C0"/>
                <w:lang w:eastAsia="ko-KR"/>
              </w:rPr>
              <w:t>the stationary</w:t>
            </w:r>
            <w:r>
              <w:rPr>
                <w:rFonts w:cstheme="minorHAnsi"/>
                <w:b/>
                <w:lang w:eastAsia="ko-KR"/>
              </w:rPr>
              <w:t xml:space="preserve"> in intra-frequency, inter-frequency and inter-RAT are the following:</w:t>
            </w:r>
            <w:r>
              <w:fldChar w:fldCharType="end"/>
            </w:r>
          </w:p>
          <w:p w14:paraId="5520D9BB" w14:textId="77777777" w:rsidR="00206853" w:rsidRDefault="001F08FD">
            <w:pPr>
              <w:adjustRightInd w:val="0"/>
              <w:snapToGrid w:val="0"/>
              <w:spacing w:before="180" w:after="120"/>
              <w:jc w:val="both"/>
              <w:rPr>
                <w:b/>
              </w:rPr>
            </w:pPr>
            <w:r>
              <w:fldChar w:fldCharType="begin"/>
            </w:r>
            <w:r>
              <w:instrText xml:space="preserve"> REF _Ref85815479 \w \h  \* MERGEFORMAT </w:instrText>
            </w:r>
            <w:r>
              <w:fldChar w:fldCharType="separate"/>
            </w:r>
            <w:r>
              <w:rPr>
                <w:b/>
              </w:rPr>
              <w:t>Proposal 3:</w:t>
            </w:r>
            <w:r>
              <w:fldChar w:fldCharType="end"/>
            </w:r>
            <w:r>
              <w:rPr>
                <w:b/>
              </w:rPr>
              <w:t xml:space="preserve"> </w:t>
            </w:r>
            <w:r>
              <w:fldChar w:fldCharType="begin"/>
            </w:r>
            <w:r>
              <w:instrText xml:space="preserve"> REF _Ref85815479 \h  \* MERGEFORMAT </w:instrText>
            </w:r>
            <w:r>
              <w:fldChar w:fldCharType="separate"/>
            </w:r>
            <w:r>
              <w:rPr>
                <w:rFonts w:cstheme="minorHAnsi"/>
                <w:b/>
                <w:lang w:eastAsia="ko-KR"/>
              </w:rPr>
              <w:t>The stationary evaluation of intra-frequency, inter-</w:t>
            </w:r>
            <w:proofErr w:type="gramStart"/>
            <w:r>
              <w:rPr>
                <w:rFonts w:cstheme="minorHAnsi"/>
                <w:b/>
                <w:lang w:eastAsia="ko-KR"/>
              </w:rPr>
              <w:t>frequency</w:t>
            </w:r>
            <w:proofErr w:type="gramEnd"/>
            <w:r>
              <w:rPr>
                <w:rFonts w:cstheme="minorHAnsi"/>
                <w:b/>
                <w:lang w:eastAsia="ko-KR"/>
              </w:rPr>
              <w:t xml:space="preserve"> and inter-RAT for NR cell in INACTIVE mode requirements shall apply the same requirements in Table 4.2.2.g1-g1,</w:t>
            </w:r>
            <w:r>
              <w:rPr>
                <w:rFonts w:cstheme="minorHAnsi"/>
                <w:b/>
                <w:color w:val="0070C0"/>
                <w:lang w:eastAsia="ko-KR"/>
              </w:rPr>
              <w:t xml:space="preserve"> </w:t>
            </w:r>
            <w:r>
              <w:rPr>
                <w:rFonts w:cstheme="minorHAnsi"/>
                <w:b/>
                <w:lang w:eastAsia="ko-KR"/>
              </w:rPr>
              <w:t>Table 4.2.2.g1-g2,</w:t>
            </w:r>
            <w:r>
              <w:rPr>
                <w:rFonts w:cstheme="minorHAnsi"/>
                <w:b/>
                <w:color w:val="0070C0"/>
                <w:lang w:eastAsia="ko-KR"/>
              </w:rPr>
              <w:t xml:space="preserve"> </w:t>
            </w:r>
            <w:r>
              <w:rPr>
                <w:rFonts w:cstheme="minorHAnsi"/>
                <w:b/>
                <w:color w:val="000000" w:themeColor="text1"/>
                <w:lang w:eastAsia="ko-KR"/>
              </w:rPr>
              <w:t xml:space="preserve">and </w:t>
            </w:r>
            <w:r>
              <w:rPr>
                <w:rFonts w:cstheme="minorHAnsi"/>
                <w:b/>
                <w:lang w:eastAsia="ko-KR"/>
              </w:rPr>
              <w:t>Table 4.2.2.g1-g3,</w:t>
            </w:r>
            <w:r>
              <w:rPr>
                <w:rFonts w:cstheme="minorHAnsi"/>
                <w:b/>
                <w:color w:val="000000" w:themeColor="text1"/>
                <w:lang w:eastAsia="ko-KR"/>
              </w:rPr>
              <w:t xml:space="preserve"> respectively.</w:t>
            </w:r>
            <w:r>
              <w:fldChar w:fldCharType="end"/>
            </w:r>
          </w:p>
          <w:p w14:paraId="684DC4BB" w14:textId="77777777" w:rsidR="00206853" w:rsidRDefault="001F08FD">
            <w:pPr>
              <w:adjustRightInd w:val="0"/>
              <w:snapToGrid w:val="0"/>
              <w:spacing w:before="180" w:after="120"/>
              <w:jc w:val="both"/>
              <w:rPr>
                <w:b/>
              </w:rPr>
            </w:pPr>
            <w:r>
              <w:fldChar w:fldCharType="begin"/>
            </w:r>
            <w:r>
              <w:instrText xml:space="preserve"> REF _Ref78923271 \n \h  \* MERGEFORMAT </w:instrText>
            </w:r>
            <w:r>
              <w:fldChar w:fldCharType="separate"/>
            </w:r>
            <w:r>
              <w:rPr>
                <w:b/>
              </w:rPr>
              <w:t>Proposal 4:</w:t>
            </w:r>
            <w:r>
              <w:fldChar w:fldCharType="end"/>
            </w:r>
            <w:r>
              <w:rPr>
                <w:b/>
              </w:rPr>
              <w:t xml:space="preserve"> </w:t>
            </w:r>
            <w:r>
              <w:fldChar w:fldCharType="begin"/>
            </w:r>
            <w:r>
              <w:instrText xml:space="preserve"> REF _Ref78923271 \h  \* MERGEFORMAT </w:instrText>
            </w:r>
            <w:r>
              <w:fldChar w:fldCharType="separate"/>
            </w:r>
            <w:r>
              <w:rPr>
                <w:rFonts w:cstheme="minorHAnsi"/>
                <w:b/>
                <w:lang w:eastAsia="ko-KR"/>
              </w:rPr>
              <w:t xml:space="preserve">Support extending the </w:t>
            </w:r>
            <w:proofErr w:type="gramStart"/>
            <w:r>
              <w:rPr>
                <w:rFonts w:cstheme="minorHAnsi"/>
                <w:b/>
                <w:lang w:eastAsia="ko-KR"/>
              </w:rPr>
              <w:t>time period</w:t>
            </w:r>
            <w:proofErr w:type="gramEnd"/>
            <w:r>
              <w:rPr>
                <w:rFonts w:cstheme="minorHAnsi"/>
                <w:b/>
                <w:lang w:eastAsia="ko-KR"/>
              </w:rPr>
              <w:t xml:space="preserve"> to at least </w:t>
            </w:r>
            <w:r>
              <w:rPr>
                <w:rFonts w:cstheme="minorHAnsi"/>
                <w:b/>
                <w:color w:val="0070C0"/>
                <w:lang w:eastAsia="ko-KR"/>
              </w:rPr>
              <w:t xml:space="preserve">8 </w:t>
            </w:r>
            <w:r>
              <w:rPr>
                <w:rFonts w:cstheme="minorHAnsi"/>
                <w:b/>
                <w:lang w:eastAsia="ko-KR"/>
              </w:rPr>
              <w:t>hours in which the UE can stop its measurements for cell reselection in IDLE/INACTIVE mode, when both stationary criterion and rel-17 not-at-cell edge criterion are satisfied.</w:t>
            </w:r>
            <w:r>
              <w:fldChar w:fldCharType="end"/>
            </w:r>
          </w:p>
          <w:p w14:paraId="0A81260F" w14:textId="77777777" w:rsidR="00206853" w:rsidRDefault="001F08FD">
            <w:pPr>
              <w:adjustRightInd w:val="0"/>
              <w:snapToGrid w:val="0"/>
              <w:spacing w:before="180" w:after="120"/>
              <w:jc w:val="both"/>
              <w:rPr>
                <w:b/>
              </w:rPr>
            </w:pPr>
            <w:r>
              <w:fldChar w:fldCharType="begin"/>
            </w:r>
            <w:r>
              <w:instrText xml:space="preserve"> REF _Ref78923303 \w \h  \* MERGEFORMAT </w:instrText>
            </w:r>
            <w:r>
              <w:fldChar w:fldCharType="separate"/>
            </w:r>
            <w:r>
              <w:rPr>
                <w:b/>
              </w:rPr>
              <w:t>Proposal 5:</w:t>
            </w:r>
            <w:r>
              <w:fldChar w:fldCharType="end"/>
            </w:r>
            <w:r>
              <w:rPr>
                <w:b/>
              </w:rPr>
              <w:t xml:space="preserve"> </w:t>
            </w:r>
            <w:r>
              <w:fldChar w:fldCharType="begin"/>
            </w:r>
            <w:r>
              <w:instrText xml:space="preserve"> REF _Ref78923303 \h  \* MERGEFORMAT </w:instrText>
            </w:r>
            <w:r>
              <w:fldChar w:fldCharType="separate"/>
            </w:r>
            <w:r>
              <w:rPr>
                <w:rFonts w:cstheme="minorHAnsi"/>
                <w:b/>
                <w:lang w:eastAsia="ko-KR"/>
              </w:rPr>
              <w:t>RAN4 may not introduce any new RRM relaxation in CONNECTED mode.</w:t>
            </w:r>
            <w:r>
              <w:fldChar w:fldCharType="end"/>
            </w:r>
          </w:p>
          <w:p w14:paraId="179DC50C" w14:textId="77777777" w:rsidR="00206853" w:rsidRDefault="001F08FD">
            <w:pPr>
              <w:adjustRightInd w:val="0"/>
              <w:snapToGrid w:val="0"/>
              <w:spacing w:before="180" w:after="120"/>
              <w:jc w:val="both"/>
              <w:rPr>
                <w:b/>
              </w:rPr>
            </w:pPr>
            <w:r>
              <w:fldChar w:fldCharType="begin"/>
            </w:r>
            <w:r>
              <w:instrText xml:space="preserve"> REF _Ref85815587 \w \h  \* MERGEFORMAT </w:instrText>
            </w:r>
            <w:r>
              <w:fldChar w:fldCharType="separate"/>
            </w:r>
            <w:r>
              <w:rPr>
                <w:b/>
              </w:rPr>
              <w:t>Proposal 6:</w:t>
            </w:r>
            <w:r>
              <w:fldChar w:fldCharType="end"/>
            </w:r>
            <w:r>
              <w:rPr>
                <w:b/>
              </w:rPr>
              <w:t xml:space="preserve"> </w:t>
            </w:r>
            <w:r>
              <w:fldChar w:fldCharType="begin"/>
            </w:r>
            <w:r>
              <w:instrText xml:space="preserve"> REF _Ref85815587 \h  \* MERGEFORMAT </w:instrText>
            </w:r>
            <w:r>
              <w:fldChar w:fldCharType="separate"/>
            </w:r>
            <w:r>
              <w:rPr>
                <w:rFonts w:cstheme="minorHAnsi"/>
                <w:b/>
                <w:lang w:eastAsia="ko-KR"/>
              </w:rPr>
              <w:t>When both rel-16 and rel-17 RRM relaxation criteria are met, the UE shall perform rel-17 RRM relaxation method.</w:t>
            </w:r>
            <w:r>
              <w:fldChar w:fldCharType="end"/>
            </w:r>
          </w:p>
          <w:p w14:paraId="1A9D2EA9" w14:textId="77777777" w:rsidR="00206853" w:rsidRDefault="001F08FD">
            <w:pPr>
              <w:adjustRightInd w:val="0"/>
              <w:snapToGrid w:val="0"/>
              <w:spacing w:before="180" w:after="120"/>
              <w:jc w:val="both"/>
              <w:rPr>
                <w:b/>
              </w:rPr>
            </w:pPr>
            <w:r>
              <w:fldChar w:fldCharType="begin"/>
            </w:r>
            <w:r>
              <w:instrText xml:space="preserve"> REF _Ref85815618 \w \h  \* MERGEFORMAT </w:instrText>
            </w:r>
            <w:r>
              <w:fldChar w:fldCharType="separate"/>
            </w:r>
            <w:r>
              <w:rPr>
                <w:b/>
              </w:rPr>
              <w:t>Proposal 7:</w:t>
            </w:r>
            <w:r>
              <w:fldChar w:fldCharType="end"/>
            </w:r>
            <w:r>
              <w:rPr>
                <w:b/>
              </w:rPr>
              <w:t xml:space="preserve"> </w:t>
            </w:r>
            <w:r>
              <w:fldChar w:fldCharType="begin"/>
            </w:r>
            <w:r>
              <w:instrText xml:space="preserve"> REF _Ref85815618 \h  \* MERGEFORMAT </w:instrText>
            </w:r>
            <w:r>
              <w:fldChar w:fldCharType="separate"/>
            </w:r>
            <w:r>
              <w:rPr>
                <w:rFonts w:cstheme="minorHAnsi"/>
                <w:b/>
                <w:lang w:eastAsia="ko-KR"/>
              </w:rPr>
              <w:t>A note shall be added to the rel-17 RRM relaxation to mention that when rel-17 RRM relaxation criterion is fulfilled then the rel-16 RRM relaxation shall be disabled.</w:t>
            </w:r>
            <w:r>
              <w:fldChar w:fldCharType="end"/>
            </w:r>
          </w:p>
          <w:p w14:paraId="1B13BFF2" w14:textId="77777777" w:rsidR="00206853" w:rsidRDefault="00206853">
            <w:pPr>
              <w:rPr>
                <w:sz w:val="18"/>
              </w:rPr>
            </w:pPr>
          </w:p>
        </w:tc>
      </w:tr>
      <w:tr w:rsidR="00206853" w14:paraId="04484A9F" w14:textId="77777777">
        <w:trPr>
          <w:trHeight w:val="468"/>
          <w:jc w:val="center"/>
        </w:trPr>
        <w:tc>
          <w:tcPr>
            <w:tcW w:w="1622" w:type="dxa"/>
            <w:vAlign w:val="center"/>
          </w:tcPr>
          <w:p w14:paraId="196C707C" w14:textId="77777777" w:rsidR="00206853" w:rsidRDefault="00206853">
            <w:pPr>
              <w:spacing w:before="120" w:after="120"/>
              <w:jc w:val="center"/>
              <w:rPr>
                <w:rFonts w:ascii="Calibri" w:hAnsi="Calibri"/>
                <w:color w:val="000000"/>
                <w:sz w:val="22"/>
                <w:szCs w:val="22"/>
              </w:rPr>
            </w:pPr>
          </w:p>
        </w:tc>
        <w:tc>
          <w:tcPr>
            <w:tcW w:w="1492" w:type="dxa"/>
            <w:vAlign w:val="center"/>
          </w:tcPr>
          <w:p w14:paraId="7023FC44" w14:textId="77777777" w:rsidR="00206853" w:rsidRDefault="00206853">
            <w:pPr>
              <w:spacing w:before="120" w:after="120"/>
              <w:jc w:val="center"/>
              <w:rPr>
                <w:rFonts w:ascii="Calibri" w:hAnsi="Calibri"/>
                <w:color w:val="000000"/>
                <w:sz w:val="22"/>
                <w:szCs w:val="22"/>
              </w:rPr>
            </w:pPr>
          </w:p>
        </w:tc>
        <w:tc>
          <w:tcPr>
            <w:tcW w:w="6517" w:type="dxa"/>
          </w:tcPr>
          <w:p w14:paraId="2F91B7E3" w14:textId="77777777" w:rsidR="00206853" w:rsidRDefault="00206853">
            <w:pPr>
              <w:rPr>
                <w:bCs/>
                <w:sz w:val="18"/>
                <w:lang w:eastAsia="zh-CN"/>
              </w:rPr>
            </w:pPr>
          </w:p>
        </w:tc>
      </w:tr>
    </w:tbl>
    <w:p w14:paraId="6463705B" w14:textId="77777777" w:rsidR="00206853" w:rsidRDefault="00206853"/>
    <w:p w14:paraId="55DA2E8C" w14:textId="77777777" w:rsidR="00206853" w:rsidRDefault="001F08FD">
      <w:pPr>
        <w:pStyle w:val="Heading2"/>
      </w:pPr>
      <w:r>
        <w:rPr>
          <w:rFonts w:hint="eastAsia"/>
        </w:rPr>
        <w:t>Open issues</w:t>
      </w:r>
      <w:r>
        <w:t xml:space="preserve"> summary</w:t>
      </w:r>
    </w:p>
    <w:p w14:paraId="2E388262" w14:textId="77777777" w:rsidR="00206853" w:rsidRDefault="001F08F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EEB50E" w14:textId="77777777" w:rsidR="00206853" w:rsidRDefault="001F08FD">
      <w:pPr>
        <w:pStyle w:val="Heading3"/>
        <w:rPr>
          <w:sz w:val="24"/>
          <w:szCs w:val="16"/>
          <w:lang w:val="en-US"/>
        </w:rPr>
      </w:pPr>
      <w:r>
        <w:rPr>
          <w:sz w:val="24"/>
          <w:szCs w:val="16"/>
          <w:lang w:val="en-US"/>
        </w:rPr>
        <w:t xml:space="preserve">Sub-topic 2-1 General aspects for RRM measurement relaxation for Redcap </w:t>
      </w:r>
    </w:p>
    <w:p w14:paraId="08A4B08F" w14:textId="77777777" w:rsidR="00206853" w:rsidRDefault="001F08FD">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31160297" w14:textId="77777777" w:rsidR="00206853" w:rsidRDefault="001F08FD">
      <w:pPr>
        <w:rPr>
          <w:b/>
          <w:color w:val="0070C0"/>
          <w:u w:val="single"/>
          <w:lang w:eastAsia="ko-KR"/>
        </w:rPr>
      </w:pPr>
      <w:r>
        <w:rPr>
          <w:b/>
          <w:color w:val="0070C0"/>
          <w:highlight w:val="yellow"/>
          <w:u w:val="single"/>
          <w:lang w:eastAsia="ko-KR"/>
        </w:rPr>
        <w:t>Moderator Note: update case number to align with agreed LS R4-2202675</w:t>
      </w:r>
    </w:p>
    <w:p w14:paraId="346E2DE1" w14:textId="77777777" w:rsidR="00206853" w:rsidRDefault="00206853">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06853" w14:paraId="202A259B" w14:textId="77777777">
        <w:trPr>
          <w:jc w:val="center"/>
        </w:trPr>
        <w:tc>
          <w:tcPr>
            <w:tcW w:w="0" w:type="auto"/>
            <w:shd w:val="clear" w:color="auto" w:fill="auto"/>
          </w:tcPr>
          <w:p w14:paraId="01E2CE1C" w14:textId="77777777" w:rsidR="00206853" w:rsidRDefault="001F08FD">
            <w:pPr>
              <w:rPr>
                <w:b/>
                <w:bCs/>
                <w:u w:val="single"/>
              </w:rPr>
            </w:pPr>
            <w:r>
              <w:rPr>
                <w:b/>
                <w:bCs/>
                <w:u w:val="single"/>
              </w:rPr>
              <w:lastRenderedPageBreak/>
              <w:t>No</w:t>
            </w:r>
          </w:p>
        </w:tc>
        <w:tc>
          <w:tcPr>
            <w:tcW w:w="3625" w:type="dxa"/>
            <w:shd w:val="clear" w:color="auto" w:fill="auto"/>
          </w:tcPr>
          <w:p w14:paraId="7509B294" w14:textId="77777777" w:rsidR="00206853" w:rsidRDefault="001F08FD">
            <w:pPr>
              <w:rPr>
                <w:b/>
                <w:bCs/>
                <w:u w:val="single"/>
              </w:rPr>
            </w:pPr>
            <w:r>
              <w:rPr>
                <w:b/>
                <w:bCs/>
                <w:u w:val="single"/>
              </w:rPr>
              <w:t>Rel-16 relaxation criterion</w:t>
            </w:r>
          </w:p>
        </w:tc>
        <w:tc>
          <w:tcPr>
            <w:tcW w:w="3060" w:type="dxa"/>
            <w:shd w:val="clear" w:color="auto" w:fill="auto"/>
          </w:tcPr>
          <w:p w14:paraId="1014D0A1" w14:textId="77777777" w:rsidR="00206853" w:rsidRDefault="001F08FD">
            <w:pPr>
              <w:rPr>
                <w:b/>
                <w:bCs/>
                <w:u w:val="single"/>
              </w:rPr>
            </w:pPr>
            <w:r>
              <w:rPr>
                <w:b/>
                <w:bCs/>
                <w:u w:val="single"/>
              </w:rPr>
              <w:t>Rel-17 relaxation criterion</w:t>
            </w:r>
          </w:p>
        </w:tc>
        <w:tc>
          <w:tcPr>
            <w:tcW w:w="2434" w:type="dxa"/>
          </w:tcPr>
          <w:p w14:paraId="09947A72" w14:textId="77777777" w:rsidR="00206853" w:rsidRDefault="001F08FD">
            <w:pPr>
              <w:rPr>
                <w:b/>
                <w:bCs/>
                <w:u w:val="single"/>
              </w:rPr>
            </w:pPr>
            <w:r>
              <w:rPr>
                <w:b/>
                <w:bCs/>
                <w:u w:val="single"/>
              </w:rPr>
              <w:t>Applicability</w:t>
            </w:r>
          </w:p>
        </w:tc>
      </w:tr>
      <w:tr w:rsidR="00206853" w14:paraId="2C2DA9B5" w14:textId="77777777">
        <w:trPr>
          <w:jc w:val="center"/>
        </w:trPr>
        <w:tc>
          <w:tcPr>
            <w:tcW w:w="0" w:type="auto"/>
            <w:shd w:val="clear" w:color="auto" w:fill="auto"/>
          </w:tcPr>
          <w:p w14:paraId="0BF17C03" w14:textId="77777777" w:rsidR="00206853" w:rsidRDefault="001F08FD">
            <w:r>
              <w:t>7</w:t>
            </w:r>
          </w:p>
        </w:tc>
        <w:tc>
          <w:tcPr>
            <w:tcW w:w="3625" w:type="dxa"/>
            <w:shd w:val="clear" w:color="auto" w:fill="auto"/>
          </w:tcPr>
          <w:p w14:paraId="4A2F2441" w14:textId="77777777" w:rsidR="00206853" w:rsidRDefault="001F08FD">
            <w:r>
              <w:t>Rel-16 low mobility</w:t>
            </w:r>
          </w:p>
        </w:tc>
        <w:tc>
          <w:tcPr>
            <w:tcW w:w="3060" w:type="dxa"/>
            <w:shd w:val="clear" w:color="auto" w:fill="auto"/>
          </w:tcPr>
          <w:p w14:paraId="0D8EAF0D" w14:textId="77777777" w:rsidR="00206853" w:rsidRDefault="001F08FD">
            <w:r>
              <w:t>Rel-17 stationary</w:t>
            </w:r>
          </w:p>
        </w:tc>
        <w:tc>
          <w:tcPr>
            <w:tcW w:w="2434" w:type="dxa"/>
          </w:tcPr>
          <w:p w14:paraId="35DE4C9B" w14:textId="77777777" w:rsidR="00206853" w:rsidRDefault="001F08FD">
            <w:r>
              <w:t>Allowed</w:t>
            </w:r>
          </w:p>
        </w:tc>
      </w:tr>
      <w:tr w:rsidR="00206853" w14:paraId="4CC3E01F" w14:textId="77777777">
        <w:trPr>
          <w:jc w:val="center"/>
        </w:trPr>
        <w:tc>
          <w:tcPr>
            <w:tcW w:w="0" w:type="auto"/>
            <w:shd w:val="clear" w:color="auto" w:fill="auto"/>
          </w:tcPr>
          <w:p w14:paraId="6ED43E99" w14:textId="77777777" w:rsidR="00206853" w:rsidRDefault="001F08FD">
            <w:r>
              <w:t>8</w:t>
            </w:r>
          </w:p>
        </w:tc>
        <w:tc>
          <w:tcPr>
            <w:tcW w:w="3625" w:type="dxa"/>
            <w:shd w:val="clear" w:color="auto" w:fill="auto"/>
          </w:tcPr>
          <w:p w14:paraId="5F72561C" w14:textId="77777777" w:rsidR="00206853" w:rsidRDefault="001F08FD">
            <w:r>
              <w:rPr>
                <w:highlight w:val="yellow"/>
              </w:rPr>
              <w:t>Rel-16 not-at-cell-edge</w:t>
            </w:r>
            <w:r>
              <w:t xml:space="preserve"> </w:t>
            </w:r>
          </w:p>
        </w:tc>
        <w:tc>
          <w:tcPr>
            <w:tcW w:w="3060" w:type="dxa"/>
            <w:shd w:val="clear" w:color="auto" w:fill="auto"/>
          </w:tcPr>
          <w:p w14:paraId="405E6AFB" w14:textId="77777777" w:rsidR="00206853" w:rsidRDefault="001F08FD">
            <w:r>
              <w:t>Rel-17 stationary</w:t>
            </w:r>
          </w:p>
        </w:tc>
        <w:tc>
          <w:tcPr>
            <w:tcW w:w="2434" w:type="dxa"/>
          </w:tcPr>
          <w:p w14:paraId="013AEDDD" w14:textId="77777777" w:rsidR="00206853" w:rsidRDefault="001F08FD">
            <w:r>
              <w:t>NO</w:t>
            </w:r>
          </w:p>
        </w:tc>
      </w:tr>
      <w:tr w:rsidR="00206853" w14:paraId="65A086CF" w14:textId="77777777">
        <w:trPr>
          <w:jc w:val="center"/>
        </w:trPr>
        <w:tc>
          <w:tcPr>
            <w:tcW w:w="0" w:type="auto"/>
            <w:shd w:val="clear" w:color="auto" w:fill="auto"/>
          </w:tcPr>
          <w:p w14:paraId="1179DEE1" w14:textId="77777777" w:rsidR="00206853" w:rsidRDefault="001F08FD">
            <w:r>
              <w:t>9</w:t>
            </w:r>
          </w:p>
        </w:tc>
        <w:tc>
          <w:tcPr>
            <w:tcW w:w="3625" w:type="dxa"/>
            <w:shd w:val="clear" w:color="auto" w:fill="auto"/>
          </w:tcPr>
          <w:p w14:paraId="0B6825F9" w14:textId="77777777" w:rsidR="00206853" w:rsidRDefault="001F08FD">
            <w:r>
              <w:t xml:space="preserve">Rel-16 low mobility &amp; </w:t>
            </w:r>
            <w:r>
              <w:rPr>
                <w:highlight w:val="yellow"/>
              </w:rPr>
              <w:t>Rel-16 not-at-cell-edge</w:t>
            </w:r>
            <w:r>
              <w:t xml:space="preserve"> </w:t>
            </w:r>
          </w:p>
        </w:tc>
        <w:tc>
          <w:tcPr>
            <w:tcW w:w="3060" w:type="dxa"/>
            <w:shd w:val="clear" w:color="auto" w:fill="auto"/>
          </w:tcPr>
          <w:p w14:paraId="358578D4" w14:textId="77777777" w:rsidR="00206853" w:rsidRDefault="001F08FD">
            <w:r>
              <w:t>Rel-17 stationary</w:t>
            </w:r>
          </w:p>
        </w:tc>
        <w:tc>
          <w:tcPr>
            <w:tcW w:w="2434" w:type="dxa"/>
          </w:tcPr>
          <w:p w14:paraId="5C793FC5" w14:textId="77777777" w:rsidR="00206853" w:rsidRDefault="001F08FD">
            <w:pPr>
              <w:pStyle w:val="ListParagraph"/>
              <w:numPr>
                <w:ilvl w:val="0"/>
                <w:numId w:val="26"/>
              </w:numPr>
              <w:overflowPunct/>
              <w:autoSpaceDE/>
              <w:autoSpaceDN/>
              <w:adjustRightInd/>
              <w:spacing w:after="120"/>
              <w:ind w:left="255" w:firstLineChars="0" w:hanging="283"/>
              <w:textAlignment w:val="auto"/>
              <w:rPr>
                <w:rFonts w:eastAsia="SimSun"/>
                <w:color w:val="0070C0"/>
                <w:szCs w:val="24"/>
                <w:lang w:eastAsia="zh-CN"/>
              </w:rPr>
            </w:pPr>
            <w:r>
              <w:rPr>
                <w:rFonts w:eastAsia="SimSun"/>
                <w:color w:val="0070C0"/>
                <w:szCs w:val="24"/>
                <w:lang w:eastAsia="zh-CN"/>
              </w:rPr>
              <w:t xml:space="preserve">Option 1: Not </w:t>
            </w:r>
            <w:proofErr w:type="gramStart"/>
            <w:r>
              <w:rPr>
                <w:rFonts w:eastAsia="SimSun"/>
                <w:color w:val="0070C0"/>
                <w:szCs w:val="24"/>
                <w:lang w:eastAsia="zh-CN"/>
              </w:rPr>
              <w:t>allowed(</w:t>
            </w:r>
            <w:proofErr w:type="gramEnd"/>
            <w:r>
              <w:rPr>
                <w:rFonts w:eastAsia="SimSun"/>
                <w:color w:val="0070C0"/>
                <w:szCs w:val="24"/>
                <w:lang w:eastAsia="zh-CN"/>
              </w:rPr>
              <w:t>Apple Nokia vivo)</w:t>
            </w:r>
          </w:p>
          <w:p w14:paraId="329051D8" w14:textId="77777777" w:rsidR="00206853" w:rsidRDefault="001F08FD">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2: Allowed (</w:t>
            </w:r>
            <w:proofErr w:type="spellStart"/>
            <w:r>
              <w:rPr>
                <w:rFonts w:eastAsia="SimSun"/>
                <w:color w:val="0070C0"/>
                <w:szCs w:val="24"/>
                <w:lang w:eastAsia="zh-CN"/>
              </w:rPr>
              <w:t>xiaomi</w:t>
            </w:r>
            <w:proofErr w:type="spellEnd"/>
            <w:r>
              <w:rPr>
                <w:rFonts w:eastAsia="SimSun"/>
                <w:color w:val="0070C0"/>
                <w:szCs w:val="24"/>
                <w:lang w:eastAsia="zh-CN"/>
              </w:rPr>
              <w:t xml:space="preserve"> Huawei)</w:t>
            </w:r>
          </w:p>
        </w:tc>
      </w:tr>
      <w:tr w:rsidR="00206853" w14:paraId="3C98A438" w14:textId="77777777">
        <w:trPr>
          <w:jc w:val="center"/>
        </w:trPr>
        <w:tc>
          <w:tcPr>
            <w:tcW w:w="0" w:type="auto"/>
            <w:shd w:val="clear" w:color="auto" w:fill="auto"/>
          </w:tcPr>
          <w:p w14:paraId="5A60AE01" w14:textId="77777777" w:rsidR="00206853" w:rsidRDefault="001F08FD">
            <w:r>
              <w:t>10</w:t>
            </w:r>
          </w:p>
        </w:tc>
        <w:tc>
          <w:tcPr>
            <w:tcW w:w="3625" w:type="dxa"/>
            <w:shd w:val="clear" w:color="auto" w:fill="auto"/>
          </w:tcPr>
          <w:p w14:paraId="4A005167" w14:textId="77777777" w:rsidR="00206853" w:rsidRDefault="001F08FD">
            <w:r>
              <w:t>Rel-16 low-mobility</w:t>
            </w:r>
          </w:p>
        </w:tc>
        <w:tc>
          <w:tcPr>
            <w:tcW w:w="3060" w:type="dxa"/>
            <w:shd w:val="clear" w:color="auto" w:fill="auto"/>
          </w:tcPr>
          <w:p w14:paraId="093FAB9F" w14:textId="77777777" w:rsidR="00206853" w:rsidRDefault="001F08FD">
            <w:r>
              <w:t>Rel-17 stationary &amp; Rel-17 not-at-cell-edge</w:t>
            </w:r>
          </w:p>
        </w:tc>
        <w:tc>
          <w:tcPr>
            <w:tcW w:w="2434" w:type="dxa"/>
          </w:tcPr>
          <w:p w14:paraId="6AA7A603" w14:textId="77777777" w:rsidR="00206853" w:rsidRDefault="001F08FD">
            <w:r>
              <w:t>Allowed</w:t>
            </w:r>
          </w:p>
        </w:tc>
      </w:tr>
      <w:tr w:rsidR="00206853" w14:paraId="55B693BD" w14:textId="77777777">
        <w:trPr>
          <w:jc w:val="center"/>
        </w:trPr>
        <w:tc>
          <w:tcPr>
            <w:tcW w:w="0" w:type="auto"/>
            <w:shd w:val="clear" w:color="auto" w:fill="auto"/>
          </w:tcPr>
          <w:p w14:paraId="46E0DE19" w14:textId="77777777" w:rsidR="00206853" w:rsidRDefault="001F08FD">
            <w:r>
              <w:t>11</w:t>
            </w:r>
          </w:p>
        </w:tc>
        <w:tc>
          <w:tcPr>
            <w:tcW w:w="3625" w:type="dxa"/>
            <w:shd w:val="clear" w:color="auto" w:fill="auto"/>
          </w:tcPr>
          <w:p w14:paraId="3BB5322F" w14:textId="77777777" w:rsidR="00206853" w:rsidRDefault="001F08FD">
            <w:r>
              <w:t>Rel-16 not-at-cell-edge</w:t>
            </w:r>
          </w:p>
        </w:tc>
        <w:tc>
          <w:tcPr>
            <w:tcW w:w="3060" w:type="dxa"/>
            <w:shd w:val="clear" w:color="auto" w:fill="auto"/>
          </w:tcPr>
          <w:p w14:paraId="31530B65" w14:textId="77777777" w:rsidR="00206853" w:rsidRDefault="001F08FD">
            <w:r>
              <w:t>Rel-17 stationary &amp; Rel-17 not-at-cell-edge</w:t>
            </w:r>
          </w:p>
        </w:tc>
        <w:tc>
          <w:tcPr>
            <w:tcW w:w="2434" w:type="dxa"/>
          </w:tcPr>
          <w:p w14:paraId="59E8DEC2" w14:textId="77777777" w:rsidR="00206853" w:rsidRDefault="001F08FD">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 xml:space="preserve">Option 1: Allowed (Apple </w:t>
            </w:r>
            <w:proofErr w:type="spellStart"/>
            <w:r>
              <w:rPr>
                <w:rFonts w:eastAsia="SimSun"/>
                <w:color w:val="0070C0"/>
                <w:szCs w:val="24"/>
                <w:lang w:eastAsia="zh-CN"/>
              </w:rPr>
              <w:t>xiaomi</w:t>
            </w:r>
            <w:proofErr w:type="spellEnd"/>
            <w:r>
              <w:rPr>
                <w:rFonts w:eastAsia="SimSun"/>
                <w:color w:val="0070C0"/>
                <w:szCs w:val="24"/>
                <w:lang w:eastAsia="zh-CN"/>
              </w:rPr>
              <w:t xml:space="preserve"> Huawei Nokia vivo)</w:t>
            </w:r>
          </w:p>
        </w:tc>
      </w:tr>
      <w:tr w:rsidR="00206853" w14:paraId="2E79DD37" w14:textId="77777777">
        <w:trPr>
          <w:jc w:val="center"/>
        </w:trPr>
        <w:tc>
          <w:tcPr>
            <w:tcW w:w="0" w:type="auto"/>
            <w:shd w:val="clear" w:color="auto" w:fill="auto"/>
          </w:tcPr>
          <w:p w14:paraId="584E9CA4" w14:textId="77777777" w:rsidR="00206853" w:rsidRDefault="001F08FD">
            <w:r>
              <w:t>12</w:t>
            </w:r>
          </w:p>
        </w:tc>
        <w:tc>
          <w:tcPr>
            <w:tcW w:w="3625" w:type="dxa"/>
            <w:shd w:val="clear" w:color="auto" w:fill="auto"/>
          </w:tcPr>
          <w:p w14:paraId="5ADC1765" w14:textId="77777777" w:rsidR="00206853" w:rsidRDefault="001F08FD">
            <w:r>
              <w:t>Rel-16 low mobility &amp; Rel-16 not-at-cell-edge</w:t>
            </w:r>
          </w:p>
        </w:tc>
        <w:tc>
          <w:tcPr>
            <w:tcW w:w="3060" w:type="dxa"/>
            <w:shd w:val="clear" w:color="auto" w:fill="auto"/>
          </w:tcPr>
          <w:p w14:paraId="487A5309" w14:textId="77777777" w:rsidR="00206853" w:rsidRDefault="001F08FD">
            <w:pPr>
              <w:keepNext/>
            </w:pPr>
            <w:r>
              <w:t>Rel-17 stationary &amp; Rel-17 not-at-cell-edge</w:t>
            </w:r>
          </w:p>
        </w:tc>
        <w:tc>
          <w:tcPr>
            <w:tcW w:w="2434" w:type="dxa"/>
          </w:tcPr>
          <w:p w14:paraId="17D055D7" w14:textId="77777777" w:rsidR="00206853" w:rsidRDefault="001F08FD">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 xml:space="preserve">Option 1: Allowed (Apple </w:t>
            </w:r>
            <w:proofErr w:type="spellStart"/>
            <w:r>
              <w:rPr>
                <w:rFonts w:eastAsia="SimSun"/>
                <w:color w:val="0070C0"/>
                <w:szCs w:val="24"/>
                <w:lang w:eastAsia="zh-CN"/>
              </w:rPr>
              <w:t>xiaomi</w:t>
            </w:r>
            <w:proofErr w:type="spellEnd"/>
            <w:r>
              <w:rPr>
                <w:rFonts w:eastAsia="SimSun"/>
                <w:color w:val="0070C0"/>
                <w:szCs w:val="24"/>
                <w:lang w:eastAsia="zh-CN"/>
              </w:rPr>
              <w:t xml:space="preserve"> Huawei Nokia vivo)</w:t>
            </w:r>
          </w:p>
        </w:tc>
      </w:tr>
    </w:tbl>
    <w:p w14:paraId="14286518" w14:textId="77777777" w:rsidR="00206853" w:rsidRDefault="00206853">
      <w:pPr>
        <w:rPr>
          <w:b/>
          <w:color w:val="0070C0"/>
          <w:u w:val="single"/>
          <w:lang w:eastAsia="ko-KR"/>
        </w:rPr>
      </w:pPr>
    </w:p>
    <w:p w14:paraId="6CBB029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5F2F86"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Agree </w:t>
      </w:r>
      <w:r>
        <w:rPr>
          <w:rFonts w:eastAsia="SimSun" w:hint="eastAsia"/>
          <w:color w:val="0070C0"/>
          <w:szCs w:val="24"/>
          <w:lang w:eastAsia="zh-CN"/>
        </w:rPr>
        <w:t>t</w:t>
      </w:r>
      <w:r>
        <w:rPr>
          <w:rFonts w:eastAsia="SimSun"/>
          <w:color w:val="0070C0"/>
          <w:szCs w:val="24"/>
          <w:lang w:eastAsia="zh-CN"/>
        </w:rPr>
        <w:t xml:space="preserve">hat case 11 and 12 are allowed (option 1 for case 11 and 12). </w:t>
      </w:r>
    </w:p>
    <w:p w14:paraId="27AF0B69"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the case 9, based on RAN2 agreement the Rel-16 not-at-cell-edge criteria cannot be configured with Rel-17 stationary criteria, could companies compromise to option 1</w:t>
      </w:r>
      <w:r>
        <w:rPr>
          <w:rFonts w:eastAsia="SimSun" w:hint="eastAsia"/>
          <w:color w:val="0070C0"/>
          <w:szCs w:val="24"/>
          <w:lang w:eastAsia="zh-CN"/>
        </w:rPr>
        <w:t>？</w:t>
      </w:r>
    </w:p>
    <w:p w14:paraId="01558BEC" w14:textId="77777777" w:rsidR="00206853" w:rsidRDefault="00206853">
      <w:pPr>
        <w:spacing w:after="120"/>
        <w:ind w:left="1080"/>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206853" w14:paraId="45E02774" w14:textId="77777777">
        <w:tc>
          <w:tcPr>
            <w:tcW w:w="1339" w:type="dxa"/>
          </w:tcPr>
          <w:p w14:paraId="49E588D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5C085F8" w14:textId="77777777" w:rsidR="00206853" w:rsidRDefault="001F08FD">
            <w:pPr>
              <w:spacing w:after="120"/>
              <w:rPr>
                <w:b/>
                <w:bCs/>
                <w:color w:val="0070C0"/>
                <w:lang w:val="en-US" w:eastAsia="zh-CN"/>
              </w:rPr>
            </w:pPr>
            <w:r>
              <w:rPr>
                <w:b/>
                <w:bCs/>
                <w:color w:val="0070C0"/>
                <w:lang w:val="en-US" w:eastAsia="zh-CN"/>
              </w:rPr>
              <w:t>Comments</w:t>
            </w:r>
          </w:p>
        </w:tc>
      </w:tr>
      <w:tr w:rsidR="00206853" w14:paraId="58F47130" w14:textId="77777777">
        <w:tc>
          <w:tcPr>
            <w:tcW w:w="1339" w:type="dxa"/>
          </w:tcPr>
          <w:p w14:paraId="435654FF" w14:textId="77777777" w:rsidR="00206853" w:rsidRDefault="001F08FD">
            <w:pPr>
              <w:spacing w:after="120"/>
              <w:rPr>
                <w:color w:val="0070C0"/>
                <w:lang w:val="en-US" w:eastAsia="zh-CN"/>
              </w:rPr>
            </w:pPr>
            <w:ins w:id="1569" w:author="Santhan Thangarasa" w:date="2022-02-21T18:02:00Z">
              <w:r>
                <w:rPr>
                  <w:color w:val="0070C0"/>
                  <w:lang w:val="en-US" w:eastAsia="zh-CN"/>
                </w:rPr>
                <w:t>Ericsson</w:t>
              </w:r>
            </w:ins>
          </w:p>
        </w:tc>
        <w:tc>
          <w:tcPr>
            <w:tcW w:w="8292" w:type="dxa"/>
          </w:tcPr>
          <w:p w14:paraId="62079BE4" w14:textId="77777777" w:rsidR="00206853" w:rsidRDefault="001F08FD">
            <w:pPr>
              <w:spacing w:after="120"/>
              <w:rPr>
                <w:color w:val="0070C0"/>
                <w:lang w:val="en-US" w:eastAsia="zh-CN"/>
              </w:rPr>
            </w:pPr>
            <w:ins w:id="1570" w:author="Santhan Thangarasa" w:date="2022-02-21T18:02:00Z">
              <w:r>
                <w:rPr>
                  <w:color w:val="0070C0"/>
                  <w:lang w:val="en-US" w:eastAsia="zh-CN"/>
                </w:rPr>
                <w:t xml:space="preserve">Recommended WF is agreeable, </w:t>
              </w:r>
              <w:proofErr w:type="gramStart"/>
              <w:r>
                <w:rPr>
                  <w:color w:val="0070C0"/>
                  <w:lang w:val="en-US" w:eastAsia="zh-CN"/>
                </w:rPr>
                <w:t>i.e.</w:t>
              </w:r>
              <w:proofErr w:type="gramEnd"/>
              <w:r>
                <w:rPr>
                  <w:color w:val="0070C0"/>
                  <w:lang w:val="en-US" w:eastAsia="zh-CN"/>
                </w:rPr>
                <w:t xml:space="preserve"> to confirm that relaxation in cases 11 and 12 are possible. Not clear what “option 1” is referring to. </w:t>
              </w:r>
            </w:ins>
          </w:p>
        </w:tc>
      </w:tr>
      <w:tr w:rsidR="00206853" w14:paraId="01B4E5D6" w14:textId="77777777">
        <w:tc>
          <w:tcPr>
            <w:tcW w:w="1339" w:type="dxa"/>
          </w:tcPr>
          <w:p w14:paraId="34A725D7" w14:textId="77777777" w:rsidR="00206853" w:rsidRDefault="001F08FD">
            <w:pPr>
              <w:spacing w:after="120"/>
              <w:rPr>
                <w:color w:val="0070C0"/>
                <w:lang w:val="en-US" w:eastAsia="zh-CN"/>
              </w:rPr>
            </w:pPr>
            <w:ins w:id="1571" w:author="Huawei" w:date="2022-02-22T16:18:00Z">
              <w:r>
                <w:rPr>
                  <w:rFonts w:hint="eastAsia"/>
                  <w:color w:val="0070C0"/>
                  <w:lang w:val="en-US" w:eastAsia="zh-CN"/>
                </w:rPr>
                <w:t>H</w:t>
              </w:r>
              <w:r>
                <w:rPr>
                  <w:color w:val="0070C0"/>
                  <w:lang w:val="en-US" w:eastAsia="zh-CN"/>
                </w:rPr>
                <w:t>uawei</w:t>
              </w:r>
            </w:ins>
          </w:p>
        </w:tc>
        <w:tc>
          <w:tcPr>
            <w:tcW w:w="8292" w:type="dxa"/>
          </w:tcPr>
          <w:p w14:paraId="0B63760F" w14:textId="77777777" w:rsidR="00206853" w:rsidRDefault="001F08FD">
            <w:pPr>
              <w:spacing w:after="120"/>
              <w:rPr>
                <w:color w:val="0070C0"/>
                <w:lang w:val="en-US" w:eastAsia="zh-CN"/>
              </w:rPr>
            </w:pPr>
            <w:ins w:id="1572" w:author="Huawei" w:date="2022-02-22T16:22:00Z">
              <w:r>
                <w:rPr>
                  <w:color w:val="0070C0"/>
                  <w:lang w:val="en-US" w:eastAsia="zh-CN"/>
                </w:rPr>
                <w:t xml:space="preserve">For case 9, </w:t>
              </w:r>
            </w:ins>
            <w:ins w:id="1573" w:author="Huawei" w:date="2022-02-22T16:23:00Z">
              <w:r>
                <w:rPr>
                  <w:color w:val="0070C0"/>
                  <w:lang w:val="en-US" w:eastAsia="zh-CN"/>
                </w:rPr>
                <w:t>fine with recommended WF.</w:t>
              </w:r>
            </w:ins>
          </w:p>
        </w:tc>
      </w:tr>
      <w:tr w:rsidR="00206853" w14:paraId="0970F7CF" w14:textId="77777777">
        <w:tc>
          <w:tcPr>
            <w:tcW w:w="1339" w:type="dxa"/>
          </w:tcPr>
          <w:p w14:paraId="13E1E1B1" w14:textId="77777777" w:rsidR="00206853" w:rsidRDefault="001F08FD">
            <w:pPr>
              <w:spacing w:after="120"/>
              <w:rPr>
                <w:color w:val="0070C0"/>
                <w:lang w:val="en-US" w:eastAsia="zh-CN"/>
              </w:rPr>
            </w:pPr>
            <w:ins w:id="1574" w:author="Apple, Jerry Cui" w:date="2022-02-22T11:14:00Z">
              <w:r>
                <w:rPr>
                  <w:color w:val="0070C0"/>
                  <w:lang w:val="en-US" w:eastAsia="zh-CN"/>
                </w:rPr>
                <w:t xml:space="preserve">Apple </w:t>
              </w:r>
            </w:ins>
          </w:p>
        </w:tc>
        <w:tc>
          <w:tcPr>
            <w:tcW w:w="8292" w:type="dxa"/>
          </w:tcPr>
          <w:p w14:paraId="5B9BF774" w14:textId="77777777" w:rsidR="00206853" w:rsidRDefault="001F08FD">
            <w:pPr>
              <w:spacing w:after="120"/>
              <w:rPr>
                <w:color w:val="0070C0"/>
                <w:lang w:val="en-US" w:eastAsia="zh-CN"/>
              </w:rPr>
            </w:pPr>
            <w:ins w:id="1575" w:author="Apple, Jerry Cui" w:date="2022-02-22T11:14:00Z">
              <w:r>
                <w:rPr>
                  <w:color w:val="0070C0"/>
                  <w:lang w:val="en-US" w:eastAsia="zh-CN"/>
                </w:rPr>
                <w:t>Fine with recommended WF.</w:t>
              </w:r>
            </w:ins>
          </w:p>
        </w:tc>
      </w:tr>
      <w:tr w:rsidR="00206853" w14:paraId="3F7E98BC" w14:textId="77777777">
        <w:tc>
          <w:tcPr>
            <w:tcW w:w="1339" w:type="dxa"/>
          </w:tcPr>
          <w:p w14:paraId="4DDF6B6F" w14:textId="77777777" w:rsidR="00206853" w:rsidRDefault="001F08FD">
            <w:pPr>
              <w:spacing w:after="120"/>
              <w:rPr>
                <w:color w:val="0070C0"/>
                <w:lang w:val="en-US" w:eastAsia="zh-CN"/>
              </w:rPr>
            </w:pPr>
            <w:ins w:id="1576" w:author="cmcc" w:date="2022-02-23T11:23:00Z">
              <w:r>
                <w:rPr>
                  <w:rFonts w:hint="eastAsia"/>
                  <w:color w:val="0070C0"/>
                  <w:lang w:val="en-US" w:eastAsia="zh-CN"/>
                </w:rPr>
                <w:t>CMCC</w:t>
              </w:r>
            </w:ins>
          </w:p>
        </w:tc>
        <w:tc>
          <w:tcPr>
            <w:tcW w:w="8292" w:type="dxa"/>
          </w:tcPr>
          <w:p w14:paraId="0F2953C0" w14:textId="77777777" w:rsidR="00206853" w:rsidRDefault="001F08FD">
            <w:pPr>
              <w:spacing w:after="120"/>
              <w:rPr>
                <w:color w:val="0070C0"/>
                <w:lang w:val="en-US" w:eastAsia="zh-CN"/>
              </w:rPr>
            </w:pPr>
            <w:ins w:id="1577" w:author="cmcc" w:date="2022-02-23T11:23:00Z">
              <w:r>
                <w:rPr>
                  <w:rFonts w:hint="eastAsia"/>
                  <w:color w:val="0070C0"/>
                  <w:lang w:val="en-US" w:eastAsia="zh-CN"/>
                </w:rPr>
                <w:t>OK with recommended WF</w:t>
              </w:r>
            </w:ins>
          </w:p>
        </w:tc>
      </w:tr>
      <w:tr w:rsidR="00206853" w14:paraId="7ED25887" w14:textId="77777777">
        <w:tc>
          <w:tcPr>
            <w:tcW w:w="1339" w:type="dxa"/>
          </w:tcPr>
          <w:p w14:paraId="76B62FAC" w14:textId="77777777" w:rsidR="00206853" w:rsidRDefault="001F08FD">
            <w:pPr>
              <w:spacing w:after="120"/>
              <w:rPr>
                <w:color w:val="0070C0"/>
                <w:lang w:val="en-US" w:eastAsia="zh-CN"/>
              </w:rPr>
            </w:pPr>
            <w:ins w:id="1578" w:author="Xiaomi" w:date="2022-02-23T12:14:00Z">
              <w:r>
                <w:rPr>
                  <w:rFonts w:hint="eastAsia"/>
                  <w:color w:val="0070C0"/>
                  <w:lang w:val="en-US" w:eastAsia="zh-CN"/>
                </w:rPr>
                <w:t>Xiaomi</w:t>
              </w:r>
            </w:ins>
          </w:p>
        </w:tc>
        <w:tc>
          <w:tcPr>
            <w:tcW w:w="8292" w:type="dxa"/>
          </w:tcPr>
          <w:p w14:paraId="464FCF59" w14:textId="77777777" w:rsidR="00206853" w:rsidRDefault="001F08FD">
            <w:pPr>
              <w:spacing w:after="120"/>
              <w:rPr>
                <w:color w:val="0070C0"/>
                <w:lang w:val="en-US" w:eastAsia="zh-CN"/>
              </w:rPr>
            </w:pPr>
            <w:ins w:id="1579" w:author="Xiaomi" w:date="2022-02-23T12:14:00Z">
              <w:r>
                <w:rPr>
                  <w:lang w:eastAsia="zh-CN"/>
                </w:rPr>
                <w:t xml:space="preserve">For scenario 9, </w:t>
              </w:r>
              <w:r>
                <w:rPr>
                  <w:rFonts w:eastAsia="SimSun"/>
                </w:rPr>
                <w:t xml:space="preserve">the relaxation level of UE fulfilling Rel-17 stationary, </w:t>
              </w:r>
              <w:proofErr w:type="gramStart"/>
              <w:r>
                <w:rPr>
                  <w:rFonts w:eastAsia="SimSun"/>
                </w:rPr>
                <w:t>e.g.</w:t>
              </w:r>
              <w:proofErr w:type="gramEnd"/>
              <w:r>
                <w:rPr>
                  <w:rFonts w:eastAsia="SimSun"/>
                </w:rPr>
                <w:t xml:space="preserve"> longer measurement period, is far less than the relaxation level of UE fulfilling Rel-16 low mobility &amp; Rel-16 not-at-cell-edge, e.g. up to 1 hour. We think it is reasonable to allow the scenario 9 considering the potential more relaxed measurement. But we can comprise to </w:t>
              </w:r>
              <w:r>
                <w:rPr>
                  <w:rFonts w:eastAsia="SimSun" w:hint="eastAsia"/>
                  <w:lang w:eastAsia="zh-CN"/>
                </w:rPr>
                <w:t>t</w:t>
              </w:r>
              <w:r>
                <w:rPr>
                  <w:rFonts w:eastAsia="SimSun"/>
                  <w:lang w:eastAsia="zh-CN"/>
                </w:rPr>
                <w:t>he option 1</w:t>
              </w:r>
              <w:r>
                <w:rPr>
                  <w:rFonts w:eastAsia="SimSun"/>
                </w:rPr>
                <w:t xml:space="preserve"> following majority view.</w:t>
              </w:r>
            </w:ins>
          </w:p>
        </w:tc>
      </w:tr>
      <w:tr w:rsidR="00206853" w14:paraId="26B30EAB" w14:textId="77777777">
        <w:tc>
          <w:tcPr>
            <w:tcW w:w="1339" w:type="dxa"/>
          </w:tcPr>
          <w:p w14:paraId="669B3305" w14:textId="77777777" w:rsidR="00206853" w:rsidRDefault="001F08FD">
            <w:pPr>
              <w:spacing w:after="120"/>
              <w:rPr>
                <w:color w:val="000000" w:themeColor="text1"/>
                <w:lang w:val="en-US" w:eastAsia="zh-CN"/>
              </w:rPr>
            </w:pPr>
            <w:ins w:id="1580" w:author="OPPO-RAN4#102" w:date="2022-02-23T16:27:00Z">
              <w:r>
                <w:rPr>
                  <w:rFonts w:hint="eastAsia"/>
                  <w:color w:val="000000" w:themeColor="text1"/>
                  <w:lang w:val="en-US" w:eastAsia="zh-CN"/>
                </w:rPr>
                <w:t>O</w:t>
              </w:r>
              <w:r>
                <w:rPr>
                  <w:color w:val="000000" w:themeColor="text1"/>
                  <w:lang w:val="en-US" w:eastAsia="zh-CN"/>
                </w:rPr>
                <w:t>PPO</w:t>
              </w:r>
            </w:ins>
          </w:p>
        </w:tc>
        <w:tc>
          <w:tcPr>
            <w:tcW w:w="8292" w:type="dxa"/>
          </w:tcPr>
          <w:p w14:paraId="6B0129F2" w14:textId="77777777" w:rsidR="00206853" w:rsidRDefault="001F08FD">
            <w:pPr>
              <w:spacing w:after="120"/>
              <w:rPr>
                <w:color w:val="000000" w:themeColor="text1"/>
                <w:lang w:val="en-US" w:eastAsia="zh-CN"/>
              </w:rPr>
            </w:pPr>
            <w:ins w:id="1581" w:author="OPPO-RAN4#102" w:date="2022-02-23T16:27:00Z">
              <w:r>
                <w:rPr>
                  <w:rFonts w:hint="eastAsia"/>
                  <w:color w:val="0070C0"/>
                  <w:lang w:val="en-US" w:eastAsia="zh-CN"/>
                </w:rPr>
                <w:t>OK with recommended WF</w:t>
              </w:r>
            </w:ins>
          </w:p>
        </w:tc>
      </w:tr>
      <w:tr w:rsidR="00206853" w14:paraId="2BD8B564" w14:textId="77777777">
        <w:tc>
          <w:tcPr>
            <w:tcW w:w="1339" w:type="dxa"/>
          </w:tcPr>
          <w:p w14:paraId="3E46835F" w14:textId="77777777" w:rsidR="00206853" w:rsidRDefault="001F08FD">
            <w:pPr>
              <w:spacing w:after="120"/>
              <w:rPr>
                <w:color w:val="0070C0"/>
                <w:lang w:val="en-US" w:eastAsia="zh-CN"/>
              </w:rPr>
            </w:pPr>
            <w:ins w:id="1582" w:author="xusheng wei" w:date="2022-02-23T17:07:00Z">
              <w:r>
                <w:rPr>
                  <w:color w:val="0070C0"/>
                  <w:lang w:val="en-US" w:eastAsia="zh-CN"/>
                </w:rPr>
                <w:t>vivo</w:t>
              </w:r>
            </w:ins>
          </w:p>
        </w:tc>
        <w:tc>
          <w:tcPr>
            <w:tcW w:w="8292" w:type="dxa"/>
          </w:tcPr>
          <w:p w14:paraId="322AB7C4" w14:textId="77777777" w:rsidR="00206853" w:rsidRDefault="001F08FD">
            <w:pPr>
              <w:spacing w:after="120"/>
              <w:rPr>
                <w:color w:val="000000" w:themeColor="text1"/>
                <w:lang w:val="en-US" w:eastAsia="zh-CN"/>
              </w:rPr>
            </w:pPr>
            <w:ins w:id="1583" w:author="xusheng wei" w:date="2022-02-23T17:07:00Z">
              <w:r>
                <w:rPr>
                  <w:color w:val="0070C0"/>
                  <w:lang w:val="en-US" w:eastAsia="zh-CN"/>
                </w:rPr>
                <w:t>Fine with recommended WF.</w:t>
              </w:r>
            </w:ins>
          </w:p>
        </w:tc>
      </w:tr>
      <w:tr w:rsidR="00206853" w14:paraId="22DEDD53" w14:textId="77777777">
        <w:trPr>
          <w:ins w:id="1584" w:author="Waseem Ozan" w:date="2022-02-23T12:27:00Z"/>
        </w:trPr>
        <w:tc>
          <w:tcPr>
            <w:tcW w:w="1339" w:type="dxa"/>
          </w:tcPr>
          <w:p w14:paraId="33B39957" w14:textId="77777777" w:rsidR="00206853" w:rsidRDefault="001F08FD">
            <w:pPr>
              <w:spacing w:after="120"/>
              <w:rPr>
                <w:ins w:id="1585" w:author="Waseem Ozan" w:date="2022-02-23T12:27:00Z"/>
                <w:color w:val="0070C0"/>
                <w:lang w:val="en-US" w:eastAsia="zh-CN"/>
              </w:rPr>
            </w:pPr>
            <w:ins w:id="1586" w:author="Waseem Ozan" w:date="2022-02-23T12:27:00Z">
              <w:r>
                <w:rPr>
                  <w:color w:val="0070C0"/>
                  <w:lang w:val="en-US" w:eastAsia="zh-CN"/>
                </w:rPr>
                <w:t>MediaTek</w:t>
              </w:r>
            </w:ins>
          </w:p>
        </w:tc>
        <w:tc>
          <w:tcPr>
            <w:tcW w:w="8292" w:type="dxa"/>
          </w:tcPr>
          <w:p w14:paraId="0C0E7A8C" w14:textId="77777777" w:rsidR="00206853" w:rsidRDefault="001F08FD">
            <w:pPr>
              <w:spacing w:after="120"/>
              <w:rPr>
                <w:ins w:id="1587" w:author="Waseem Ozan" w:date="2022-02-23T12:27:00Z"/>
                <w:color w:val="0070C0"/>
                <w:lang w:val="en-US" w:eastAsia="zh-CN"/>
              </w:rPr>
            </w:pPr>
            <w:ins w:id="1588" w:author="Waseem Ozan" w:date="2022-02-23T12:27:00Z">
              <w:r>
                <w:rPr>
                  <w:color w:val="0070C0"/>
                  <w:lang w:val="en-US" w:eastAsia="zh-CN"/>
                </w:rPr>
                <w:t>For case 9: support option 2.</w:t>
              </w:r>
            </w:ins>
            <w:ins w:id="1589" w:author="Waseem Ozan" w:date="2022-02-23T12:28:00Z">
              <w:r>
                <w:rPr>
                  <w:color w:val="0070C0"/>
                  <w:lang w:val="en-US" w:eastAsia="zh-CN"/>
                </w:rPr>
                <w:t xml:space="preserve"> </w:t>
              </w:r>
            </w:ins>
          </w:p>
          <w:p w14:paraId="227FFB78" w14:textId="77777777" w:rsidR="00206853" w:rsidRDefault="001F08FD">
            <w:pPr>
              <w:spacing w:after="120"/>
              <w:rPr>
                <w:ins w:id="1590" w:author="Waseem Ozan" w:date="2022-02-23T12:27:00Z"/>
                <w:color w:val="0070C0"/>
                <w:lang w:val="en-US" w:eastAsia="zh-CN"/>
              </w:rPr>
            </w:pPr>
            <w:ins w:id="1591" w:author="Waseem Ozan" w:date="2022-02-23T12:27:00Z">
              <w:r>
                <w:rPr>
                  <w:color w:val="0070C0"/>
                  <w:lang w:val="en-US" w:eastAsia="zh-CN"/>
                </w:rPr>
                <w:t>For case 11 a</w:t>
              </w:r>
            </w:ins>
            <w:ins w:id="1592" w:author="Waseem Ozan" w:date="2022-02-23T12:28:00Z">
              <w:r>
                <w:rPr>
                  <w:color w:val="0070C0"/>
                  <w:lang w:val="en-US" w:eastAsia="zh-CN"/>
                </w:rPr>
                <w:t xml:space="preserve">nd 12: support option 1. </w:t>
              </w:r>
            </w:ins>
          </w:p>
        </w:tc>
      </w:tr>
      <w:tr w:rsidR="00793549" w14:paraId="5B1199DA" w14:textId="77777777" w:rsidTr="00793549">
        <w:trPr>
          <w:ins w:id="1593" w:author="Nokia" w:date="2022-02-23T21:28:00Z"/>
        </w:trPr>
        <w:tc>
          <w:tcPr>
            <w:tcW w:w="1339" w:type="dxa"/>
          </w:tcPr>
          <w:p w14:paraId="2309D25D" w14:textId="77777777" w:rsidR="00793549" w:rsidRDefault="00793549" w:rsidP="00097970">
            <w:pPr>
              <w:spacing w:after="120"/>
              <w:rPr>
                <w:ins w:id="1594" w:author="Nokia" w:date="2022-02-23T21:28:00Z"/>
                <w:rFonts w:eastAsiaTheme="minorEastAsia"/>
                <w:color w:val="0070C0"/>
                <w:lang w:val="en-US" w:eastAsia="zh-CN"/>
              </w:rPr>
            </w:pPr>
            <w:ins w:id="1595" w:author="Nokia" w:date="2022-02-23T21:28:00Z">
              <w:r>
                <w:rPr>
                  <w:rFonts w:eastAsiaTheme="minorEastAsia"/>
                  <w:color w:val="0070C0"/>
                  <w:lang w:val="en-US" w:eastAsia="zh-CN"/>
                </w:rPr>
                <w:t>Nokia</w:t>
              </w:r>
            </w:ins>
          </w:p>
        </w:tc>
        <w:tc>
          <w:tcPr>
            <w:tcW w:w="8292" w:type="dxa"/>
          </w:tcPr>
          <w:p w14:paraId="4AD7FCFF" w14:textId="77777777" w:rsidR="00793549" w:rsidRDefault="00793549" w:rsidP="00097970">
            <w:pPr>
              <w:spacing w:after="120"/>
              <w:rPr>
                <w:ins w:id="1596" w:author="Nokia" w:date="2022-02-23T21:28:00Z"/>
                <w:rFonts w:eastAsiaTheme="minorEastAsia"/>
                <w:color w:val="0070C0"/>
                <w:lang w:val="en-US" w:eastAsia="zh-CN"/>
              </w:rPr>
            </w:pPr>
            <w:ins w:id="1597" w:author="Nokia" w:date="2022-02-23T21:28:00Z">
              <w:r>
                <w:rPr>
                  <w:rFonts w:eastAsiaTheme="minorEastAsia"/>
                  <w:color w:val="0070C0"/>
                  <w:lang w:val="en-US" w:eastAsia="zh-CN"/>
                </w:rPr>
                <w:t>We support the recommended WF.</w:t>
              </w:r>
            </w:ins>
          </w:p>
        </w:tc>
      </w:tr>
      <w:tr w:rsidR="008A03A2" w14:paraId="2429A6DD" w14:textId="77777777" w:rsidTr="00793549">
        <w:trPr>
          <w:ins w:id="1598" w:author="Prashant Sharma" w:date="2022-02-23T22:08:00Z"/>
        </w:trPr>
        <w:tc>
          <w:tcPr>
            <w:tcW w:w="1339" w:type="dxa"/>
          </w:tcPr>
          <w:p w14:paraId="29C44FA2" w14:textId="217F03C9" w:rsidR="008A03A2" w:rsidRDefault="008A03A2" w:rsidP="00097970">
            <w:pPr>
              <w:spacing w:after="120"/>
              <w:rPr>
                <w:ins w:id="1599" w:author="Prashant Sharma" w:date="2022-02-23T22:08:00Z"/>
                <w:color w:val="0070C0"/>
                <w:lang w:val="en-US" w:eastAsia="zh-CN"/>
              </w:rPr>
            </w:pPr>
            <w:ins w:id="1600" w:author="Prashant Sharma" w:date="2022-02-23T22:08:00Z">
              <w:r>
                <w:rPr>
                  <w:color w:val="0070C0"/>
                  <w:lang w:val="en-US" w:eastAsia="zh-CN"/>
                </w:rPr>
                <w:t>Qualcomm</w:t>
              </w:r>
            </w:ins>
          </w:p>
        </w:tc>
        <w:tc>
          <w:tcPr>
            <w:tcW w:w="8292" w:type="dxa"/>
          </w:tcPr>
          <w:p w14:paraId="20377DC0" w14:textId="77777777" w:rsidR="008A03A2" w:rsidRDefault="00F925B3" w:rsidP="00097970">
            <w:pPr>
              <w:spacing w:after="120"/>
              <w:rPr>
                <w:ins w:id="1601" w:author="Prashant Sharma" w:date="2022-02-23T22:09:00Z"/>
                <w:color w:val="0070C0"/>
                <w:lang w:val="en-US" w:eastAsia="zh-CN"/>
              </w:rPr>
            </w:pPr>
            <w:ins w:id="1602" w:author="Prashant Sharma" w:date="2022-02-23T22:09:00Z">
              <w:r>
                <w:rPr>
                  <w:color w:val="0070C0"/>
                  <w:lang w:val="en-US" w:eastAsia="zh-CN"/>
                </w:rPr>
                <w:t>We support Option 2 for case 9 and Option 1 for case 11 and 12.</w:t>
              </w:r>
            </w:ins>
          </w:p>
          <w:p w14:paraId="6B2FCF1E" w14:textId="5D276695" w:rsidR="00D34B83" w:rsidRDefault="00D34B83" w:rsidP="00097970">
            <w:pPr>
              <w:spacing w:after="120"/>
              <w:rPr>
                <w:ins w:id="1603" w:author="Prashant Sharma" w:date="2022-02-23T22:08:00Z"/>
                <w:color w:val="0070C0"/>
                <w:lang w:val="en-US" w:eastAsia="zh-CN"/>
              </w:rPr>
            </w:pPr>
            <w:ins w:id="1604" w:author="Prashant Sharma" w:date="2022-02-23T22:10:00Z">
              <w:r>
                <w:rPr>
                  <w:color w:val="0070C0"/>
                  <w:lang w:val="en-US" w:eastAsia="zh-CN"/>
                </w:rPr>
                <w:t xml:space="preserve">For case 9, </w:t>
              </w:r>
              <w:r w:rsidR="000F4E8D">
                <w:rPr>
                  <w:color w:val="0070C0"/>
                  <w:lang w:val="en-US" w:eastAsia="zh-CN"/>
                </w:rPr>
                <w:t xml:space="preserve">configuration of </w:t>
              </w:r>
              <w:r w:rsidR="000F4E8D" w:rsidRPr="000F4E8D">
                <w:rPr>
                  <w:color w:val="0070C0"/>
                  <w:lang w:eastAsia="zh-CN"/>
                </w:rPr>
                <w:t>Rel-16 low mobility &amp; Rel-16 not-at-cell-edge</w:t>
              </w:r>
              <w:r>
                <w:rPr>
                  <w:color w:val="0070C0"/>
                  <w:lang w:val="en-US" w:eastAsia="zh-CN"/>
                </w:rPr>
                <w:t xml:space="preserve"> </w:t>
              </w:r>
              <w:r w:rsidR="000F4E8D">
                <w:rPr>
                  <w:color w:val="0070C0"/>
                  <w:lang w:val="en-US" w:eastAsia="zh-CN"/>
                </w:rPr>
                <w:t xml:space="preserve">is different from </w:t>
              </w:r>
              <w:r w:rsidR="000F4E8D" w:rsidRPr="000F4E8D">
                <w:rPr>
                  <w:color w:val="0070C0"/>
                  <w:lang w:eastAsia="zh-CN"/>
                </w:rPr>
                <w:t>Rel-16 low mobility</w:t>
              </w:r>
              <w:r w:rsidR="000F4E8D">
                <w:rPr>
                  <w:color w:val="0070C0"/>
                  <w:lang w:eastAsia="zh-CN"/>
                </w:rPr>
                <w:t xml:space="preserve"> only and shall be allowed to be configured </w:t>
              </w:r>
            </w:ins>
            <w:ins w:id="1605" w:author="Prashant Sharma" w:date="2022-02-23T22:11:00Z">
              <w:r w:rsidR="009F139D">
                <w:rPr>
                  <w:color w:val="0070C0"/>
                  <w:lang w:eastAsia="zh-CN"/>
                </w:rPr>
                <w:t>with Rel-17 Stationary</w:t>
              </w:r>
            </w:ins>
          </w:p>
        </w:tc>
      </w:tr>
    </w:tbl>
    <w:p w14:paraId="5ADD6B81" w14:textId="77777777" w:rsidR="00206853" w:rsidRPr="00793549" w:rsidRDefault="00206853">
      <w:pPr>
        <w:spacing w:after="120"/>
        <w:ind w:left="1080"/>
        <w:rPr>
          <w:b/>
          <w:color w:val="0070C0"/>
          <w:u w:val="single"/>
          <w:lang w:val="en-US" w:eastAsia="ko-KR"/>
          <w:rPrChange w:id="1606" w:author="Nokia" w:date="2022-02-23T21:28:00Z">
            <w:rPr>
              <w:b/>
              <w:color w:val="0070C0"/>
              <w:u w:val="single"/>
              <w:lang w:eastAsia="ko-KR"/>
            </w:rPr>
          </w:rPrChange>
        </w:rPr>
      </w:pPr>
    </w:p>
    <w:p w14:paraId="7B721019" w14:textId="77777777" w:rsidR="00206853" w:rsidRDefault="001F08FD">
      <w:pPr>
        <w:spacing w:after="0"/>
        <w:rPr>
          <w:b/>
          <w:color w:val="0070C0"/>
          <w:u w:val="single"/>
          <w:lang w:eastAsia="ko-KR"/>
        </w:rPr>
      </w:pPr>
      <w:r>
        <w:rPr>
          <w:b/>
          <w:color w:val="0070C0"/>
          <w:u w:val="single"/>
          <w:lang w:eastAsia="ko-KR"/>
        </w:rPr>
        <w:t>Issue 2-1-2:  Relaxation when multiple criteria of Rel-16 and Rel-17 are satisfied</w:t>
      </w:r>
    </w:p>
    <w:p w14:paraId="61E07FEC"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C986FDA"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1: UE is allowed to meet the requirements that are most relaxed out of Rel-16 and Rel-17 requirements. (ZTE Apple CMCC Ericsson Nokia vivo)</w:t>
      </w:r>
    </w:p>
    <w:p w14:paraId="7F07E658"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Up to UE implementation (ZTE </w:t>
      </w:r>
      <w:proofErr w:type="spellStart"/>
      <w:r>
        <w:rPr>
          <w:rFonts w:eastAsia="SimSun"/>
          <w:color w:val="0070C0"/>
          <w:szCs w:val="24"/>
          <w:lang w:eastAsia="zh-CN"/>
        </w:rPr>
        <w:t>xiaomi</w:t>
      </w:r>
      <w:proofErr w:type="spellEnd"/>
      <w:r>
        <w:rPr>
          <w:rFonts w:eastAsia="SimSun"/>
          <w:color w:val="0070C0"/>
          <w:szCs w:val="24"/>
          <w:lang w:eastAsia="zh-CN"/>
        </w:rPr>
        <w:t xml:space="preserve"> oppo Huawei)</w:t>
      </w:r>
    </w:p>
    <w:p w14:paraId="6D1CAA63"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The UE shall perform Rel-17 RRM relaxation method (</w:t>
      </w:r>
      <w:proofErr w:type="gramStart"/>
      <w:r>
        <w:rPr>
          <w:rFonts w:eastAsia="SimSun"/>
          <w:color w:val="0070C0"/>
          <w:szCs w:val="24"/>
          <w:lang w:eastAsia="zh-CN"/>
        </w:rPr>
        <w:t>MTK )</w:t>
      </w:r>
      <w:proofErr w:type="gramEnd"/>
    </w:p>
    <w:p w14:paraId="7FC191DF" w14:textId="77777777" w:rsidR="00206853" w:rsidRDefault="001F08F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3a: A note shall be added to the rel-17 RRM relaxation to mention that when rel-17 RRM relaxation criterion is fulfilled then the rel-16 RRM relaxation shall be disabled (MTK)</w:t>
      </w:r>
    </w:p>
    <w:p w14:paraId="4006063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29E6C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Providing Rel-17 requirements are more relaxed compared with that of Rel-16, could companies compromise to option 1?</w:t>
      </w:r>
    </w:p>
    <w:tbl>
      <w:tblPr>
        <w:tblStyle w:val="TableGrid"/>
        <w:tblW w:w="0" w:type="auto"/>
        <w:tblLook w:val="04A0" w:firstRow="1" w:lastRow="0" w:firstColumn="1" w:lastColumn="0" w:noHBand="0" w:noVBand="1"/>
      </w:tblPr>
      <w:tblGrid>
        <w:gridCol w:w="1339"/>
        <w:gridCol w:w="8292"/>
      </w:tblGrid>
      <w:tr w:rsidR="00206853" w14:paraId="6FEE9C3E" w14:textId="77777777">
        <w:tc>
          <w:tcPr>
            <w:tcW w:w="1339" w:type="dxa"/>
          </w:tcPr>
          <w:p w14:paraId="5C86C52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946E5E7" w14:textId="77777777" w:rsidR="00206853" w:rsidRDefault="001F08FD">
            <w:pPr>
              <w:spacing w:after="120"/>
              <w:rPr>
                <w:b/>
                <w:bCs/>
                <w:color w:val="0070C0"/>
                <w:lang w:val="en-US" w:eastAsia="zh-CN"/>
              </w:rPr>
            </w:pPr>
            <w:r>
              <w:rPr>
                <w:b/>
                <w:bCs/>
                <w:color w:val="0070C0"/>
                <w:lang w:val="en-US" w:eastAsia="zh-CN"/>
              </w:rPr>
              <w:t>Comments</w:t>
            </w:r>
          </w:p>
        </w:tc>
      </w:tr>
      <w:tr w:rsidR="00206853" w14:paraId="02CEA567" w14:textId="77777777">
        <w:tc>
          <w:tcPr>
            <w:tcW w:w="1339" w:type="dxa"/>
          </w:tcPr>
          <w:p w14:paraId="2FECE1BF" w14:textId="77777777" w:rsidR="00206853" w:rsidRDefault="001F08FD">
            <w:pPr>
              <w:spacing w:after="120"/>
              <w:rPr>
                <w:color w:val="0070C0"/>
                <w:lang w:val="en-US" w:eastAsia="zh-CN"/>
              </w:rPr>
            </w:pPr>
            <w:ins w:id="1607" w:author="Santhan Thangarasa" w:date="2022-02-21T18:02:00Z">
              <w:r>
                <w:rPr>
                  <w:color w:val="0070C0"/>
                  <w:lang w:val="en-US" w:eastAsia="zh-CN"/>
                </w:rPr>
                <w:t>Ericsson</w:t>
              </w:r>
            </w:ins>
          </w:p>
        </w:tc>
        <w:tc>
          <w:tcPr>
            <w:tcW w:w="8292" w:type="dxa"/>
          </w:tcPr>
          <w:p w14:paraId="2D9D3388" w14:textId="77777777" w:rsidR="00206853" w:rsidRDefault="001F08FD">
            <w:pPr>
              <w:spacing w:after="120"/>
              <w:rPr>
                <w:color w:val="0070C0"/>
                <w:lang w:val="en-US" w:eastAsia="zh-CN"/>
              </w:rPr>
            </w:pPr>
            <w:ins w:id="1608" w:author="Santhan Thangarasa" w:date="2022-02-21T18:02:00Z">
              <w:r>
                <w:rPr>
                  <w:color w:val="0070C0"/>
                  <w:lang w:val="en-US" w:eastAsia="zh-CN"/>
                </w:rPr>
                <w:t xml:space="preserve">We support the recommended WF from moderator, </w:t>
              </w:r>
              <w:proofErr w:type="gramStart"/>
              <w:r>
                <w:rPr>
                  <w:color w:val="0070C0"/>
                  <w:lang w:val="en-US" w:eastAsia="zh-CN"/>
                </w:rPr>
                <w:t>i.e.</w:t>
              </w:r>
              <w:proofErr w:type="gramEnd"/>
              <w:r>
                <w:rPr>
                  <w:color w:val="0070C0"/>
                  <w:lang w:val="en-US" w:eastAsia="zh-CN"/>
                </w:rPr>
                <w:t xml:space="preserve"> to agree on option 1. </w:t>
              </w:r>
            </w:ins>
          </w:p>
        </w:tc>
      </w:tr>
      <w:tr w:rsidR="00206853" w14:paraId="0420B7C6" w14:textId="77777777">
        <w:tc>
          <w:tcPr>
            <w:tcW w:w="1339" w:type="dxa"/>
          </w:tcPr>
          <w:p w14:paraId="4CAC0E59" w14:textId="77777777" w:rsidR="00206853" w:rsidRDefault="001F08FD">
            <w:pPr>
              <w:spacing w:after="120"/>
              <w:rPr>
                <w:color w:val="0070C0"/>
                <w:lang w:val="en-US" w:eastAsia="zh-CN"/>
              </w:rPr>
            </w:pPr>
            <w:ins w:id="1609" w:author="Huawei" w:date="2022-02-22T16:23:00Z">
              <w:r>
                <w:rPr>
                  <w:color w:val="0070C0"/>
                  <w:lang w:val="en-US" w:eastAsia="zh-CN"/>
                </w:rPr>
                <w:t>Huawei</w:t>
              </w:r>
            </w:ins>
          </w:p>
        </w:tc>
        <w:tc>
          <w:tcPr>
            <w:tcW w:w="8292" w:type="dxa"/>
          </w:tcPr>
          <w:p w14:paraId="7FAF536F" w14:textId="77777777" w:rsidR="00206853" w:rsidRDefault="001F08FD">
            <w:pPr>
              <w:spacing w:after="120"/>
              <w:rPr>
                <w:color w:val="0070C0"/>
                <w:lang w:val="en-US" w:eastAsia="zh-CN"/>
              </w:rPr>
            </w:pPr>
            <w:ins w:id="1610" w:author="Huawei" w:date="2022-02-22T16:24:00Z">
              <w:r>
                <w:rPr>
                  <w:color w:val="0070C0"/>
                  <w:lang w:val="en-US" w:eastAsia="zh-CN"/>
                </w:rPr>
                <w:t>Support option 2. If UE selects the more relaxed requirements when both mixed R16/R17 relaxation criteria are fulfilled, the requirements will be distinguished case by case. It is, to some extent, complicated to specify requirements. From UE perspective, whether UE would like to choose the relaxed requirements is up to UE implementation. It is better to provide more room for implementation freedom.</w:t>
              </w:r>
            </w:ins>
          </w:p>
        </w:tc>
      </w:tr>
      <w:tr w:rsidR="00206853" w14:paraId="456E371D" w14:textId="77777777">
        <w:tc>
          <w:tcPr>
            <w:tcW w:w="1339" w:type="dxa"/>
          </w:tcPr>
          <w:p w14:paraId="7636D083" w14:textId="77777777" w:rsidR="00206853" w:rsidRDefault="001F08FD">
            <w:pPr>
              <w:spacing w:after="120"/>
              <w:rPr>
                <w:color w:val="0070C0"/>
                <w:lang w:val="en-US" w:eastAsia="zh-CN"/>
              </w:rPr>
            </w:pPr>
            <w:ins w:id="1611" w:author="Apple, Jerry Cui" w:date="2022-02-22T11:14:00Z">
              <w:r>
                <w:rPr>
                  <w:color w:val="0070C0"/>
                  <w:lang w:val="en-US" w:eastAsia="zh-CN"/>
                </w:rPr>
                <w:t>Apple</w:t>
              </w:r>
            </w:ins>
          </w:p>
        </w:tc>
        <w:tc>
          <w:tcPr>
            <w:tcW w:w="8292" w:type="dxa"/>
          </w:tcPr>
          <w:p w14:paraId="2FEA2A87" w14:textId="77777777" w:rsidR="00206853" w:rsidRDefault="001F08FD">
            <w:pPr>
              <w:spacing w:after="120"/>
              <w:rPr>
                <w:color w:val="0070C0"/>
                <w:lang w:val="en-US" w:eastAsia="zh-CN"/>
              </w:rPr>
            </w:pPr>
            <w:ins w:id="1612" w:author="Apple, Jerry Cui" w:date="2022-02-22T11:14:00Z">
              <w:r>
                <w:rPr>
                  <w:color w:val="0070C0"/>
                  <w:lang w:val="en-US" w:eastAsia="zh-CN"/>
                </w:rPr>
                <w:t>Option 1.</w:t>
              </w:r>
            </w:ins>
          </w:p>
        </w:tc>
      </w:tr>
      <w:tr w:rsidR="00206853" w14:paraId="2316A80B" w14:textId="77777777">
        <w:tc>
          <w:tcPr>
            <w:tcW w:w="1339" w:type="dxa"/>
          </w:tcPr>
          <w:p w14:paraId="3045249C" w14:textId="77777777" w:rsidR="00206853" w:rsidRDefault="001F08FD">
            <w:pPr>
              <w:spacing w:after="120"/>
              <w:rPr>
                <w:color w:val="0070C0"/>
                <w:lang w:val="en-US" w:eastAsia="zh-CN"/>
              </w:rPr>
            </w:pPr>
            <w:ins w:id="1613" w:author="cmcc" w:date="2022-02-23T11:23:00Z">
              <w:r>
                <w:rPr>
                  <w:rFonts w:hint="eastAsia"/>
                  <w:color w:val="0070C0"/>
                  <w:lang w:val="en-US" w:eastAsia="zh-CN"/>
                </w:rPr>
                <w:t>CMCC</w:t>
              </w:r>
            </w:ins>
          </w:p>
        </w:tc>
        <w:tc>
          <w:tcPr>
            <w:tcW w:w="8292" w:type="dxa"/>
          </w:tcPr>
          <w:p w14:paraId="679A3CAD" w14:textId="77777777" w:rsidR="00206853" w:rsidRDefault="001F08FD">
            <w:pPr>
              <w:spacing w:after="120"/>
              <w:rPr>
                <w:color w:val="0070C0"/>
                <w:lang w:val="en-US" w:eastAsia="zh-CN"/>
              </w:rPr>
            </w:pPr>
            <w:ins w:id="1614" w:author="cmcc" w:date="2022-02-23T11:24:00Z">
              <w:r>
                <w:rPr>
                  <w:rFonts w:hint="eastAsia"/>
                  <w:color w:val="0070C0"/>
                  <w:lang w:val="en-US" w:eastAsia="zh-CN"/>
                </w:rPr>
                <w:t>Option 1</w:t>
              </w:r>
            </w:ins>
          </w:p>
        </w:tc>
      </w:tr>
      <w:tr w:rsidR="00206853" w14:paraId="7B3CE2D3" w14:textId="77777777">
        <w:tc>
          <w:tcPr>
            <w:tcW w:w="1339" w:type="dxa"/>
          </w:tcPr>
          <w:p w14:paraId="373976C1" w14:textId="77777777" w:rsidR="00206853" w:rsidRDefault="001F08FD">
            <w:pPr>
              <w:spacing w:after="120"/>
              <w:rPr>
                <w:color w:val="0070C0"/>
                <w:lang w:val="en-US" w:eastAsia="zh-CN"/>
              </w:rPr>
            </w:pPr>
            <w:ins w:id="1615" w:author="Xiaomi" w:date="2022-02-23T12:15:00Z">
              <w:r>
                <w:rPr>
                  <w:rFonts w:hint="eastAsia"/>
                  <w:color w:val="0070C0"/>
                  <w:lang w:val="en-US" w:eastAsia="zh-CN"/>
                </w:rPr>
                <w:t>X</w:t>
              </w:r>
              <w:r>
                <w:rPr>
                  <w:color w:val="0070C0"/>
                  <w:lang w:val="en-US" w:eastAsia="zh-CN"/>
                </w:rPr>
                <w:t>iaomi</w:t>
              </w:r>
            </w:ins>
          </w:p>
        </w:tc>
        <w:tc>
          <w:tcPr>
            <w:tcW w:w="8292" w:type="dxa"/>
          </w:tcPr>
          <w:p w14:paraId="328D8BE7" w14:textId="77777777" w:rsidR="00206853" w:rsidRDefault="001F08FD">
            <w:pPr>
              <w:spacing w:after="120"/>
              <w:rPr>
                <w:color w:val="0070C0"/>
                <w:lang w:val="en-US" w:eastAsia="zh-CN"/>
              </w:rPr>
            </w:pPr>
            <w:ins w:id="1616" w:author="Xiaomi" w:date="2022-02-23T12:23:00Z">
              <w:r>
                <w:rPr>
                  <w:color w:val="0070C0"/>
                  <w:lang w:val="en-US" w:eastAsia="zh-CN"/>
                </w:rPr>
                <w:t>Support</w:t>
              </w:r>
            </w:ins>
            <w:ins w:id="1617" w:author="Xiaomi" w:date="2022-02-23T12:22:00Z">
              <w:r>
                <w:rPr>
                  <w:color w:val="0070C0"/>
                  <w:lang w:val="en-US" w:eastAsia="zh-CN"/>
                </w:rPr>
                <w:t xml:space="preserve"> Option 2 but can comprise to </w:t>
              </w:r>
            </w:ins>
            <w:ins w:id="1618" w:author="Xiaomi" w:date="2022-02-23T12:23:00Z">
              <w:r>
                <w:rPr>
                  <w:color w:val="0070C0"/>
                  <w:lang w:val="en-US" w:eastAsia="zh-CN"/>
                </w:rPr>
                <w:t>majority view</w:t>
              </w:r>
            </w:ins>
            <w:ins w:id="1619" w:author="Xiaomi" w:date="2022-02-23T12:22:00Z">
              <w:r>
                <w:rPr>
                  <w:color w:val="0070C0"/>
                  <w:lang w:val="en-US" w:eastAsia="zh-CN"/>
                </w:rPr>
                <w:t>.</w:t>
              </w:r>
            </w:ins>
          </w:p>
        </w:tc>
      </w:tr>
      <w:tr w:rsidR="00206853" w14:paraId="6BC04773" w14:textId="77777777">
        <w:tc>
          <w:tcPr>
            <w:tcW w:w="1339" w:type="dxa"/>
          </w:tcPr>
          <w:p w14:paraId="69D6A48C" w14:textId="77777777" w:rsidR="00206853" w:rsidRDefault="001F08FD">
            <w:pPr>
              <w:spacing w:after="120"/>
              <w:rPr>
                <w:color w:val="000000" w:themeColor="text1"/>
                <w:lang w:val="en-US" w:eastAsia="zh-CN"/>
              </w:rPr>
            </w:pPr>
            <w:ins w:id="1620" w:author="OPPO-RAN4#102" w:date="2022-02-23T16:28:00Z">
              <w:r>
                <w:rPr>
                  <w:rFonts w:hint="eastAsia"/>
                  <w:color w:val="000000" w:themeColor="text1"/>
                  <w:lang w:val="en-US" w:eastAsia="zh-CN"/>
                </w:rPr>
                <w:t>O</w:t>
              </w:r>
              <w:r>
                <w:rPr>
                  <w:color w:val="000000" w:themeColor="text1"/>
                  <w:lang w:val="en-US" w:eastAsia="zh-CN"/>
                </w:rPr>
                <w:t>PPO</w:t>
              </w:r>
            </w:ins>
          </w:p>
        </w:tc>
        <w:tc>
          <w:tcPr>
            <w:tcW w:w="8292" w:type="dxa"/>
          </w:tcPr>
          <w:p w14:paraId="6A737E47" w14:textId="77777777" w:rsidR="00206853" w:rsidRDefault="001F08FD">
            <w:pPr>
              <w:spacing w:after="120"/>
              <w:rPr>
                <w:color w:val="000000" w:themeColor="text1"/>
                <w:lang w:val="en-US" w:eastAsia="zh-CN"/>
              </w:rPr>
            </w:pPr>
            <w:ins w:id="1621" w:author="OPPO-RAN4#102" w:date="2022-02-23T16:28:00Z">
              <w:r>
                <w:rPr>
                  <w:rFonts w:hint="eastAsia"/>
                  <w:color w:val="000000" w:themeColor="text1"/>
                  <w:lang w:val="en-US" w:eastAsia="zh-CN"/>
                </w:rPr>
                <w:t>O</w:t>
              </w:r>
              <w:r>
                <w:rPr>
                  <w:color w:val="000000" w:themeColor="text1"/>
                  <w:lang w:val="en-US" w:eastAsia="zh-CN"/>
                </w:rPr>
                <w:t>ption2</w:t>
              </w:r>
            </w:ins>
            <w:ins w:id="1622" w:author="OPPO-RAN4#102" w:date="2022-02-23T16:29:00Z">
              <w:r>
                <w:rPr>
                  <w:color w:val="000000" w:themeColor="text1"/>
                  <w:lang w:val="en-US" w:eastAsia="zh-CN"/>
                </w:rPr>
                <w:t>. Agree with Huawei’s comment.</w:t>
              </w:r>
            </w:ins>
          </w:p>
        </w:tc>
      </w:tr>
      <w:tr w:rsidR="00206853" w14:paraId="2481F7FA" w14:textId="77777777">
        <w:tc>
          <w:tcPr>
            <w:tcW w:w="1339" w:type="dxa"/>
          </w:tcPr>
          <w:p w14:paraId="4A8208ED" w14:textId="77777777" w:rsidR="00206853" w:rsidRDefault="001F08FD">
            <w:pPr>
              <w:spacing w:after="120"/>
              <w:rPr>
                <w:color w:val="0070C0"/>
                <w:lang w:val="en-US" w:eastAsia="zh-CN"/>
              </w:rPr>
            </w:pPr>
            <w:ins w:id="1623" w:author="xusheng wei" w:date="2022-02-23T17:09:00Z">
              <w:r>
                <w:rPr>
                  <w:color w:val="0070C0"/>
                  <w:lang w:val="en-US" w:eastAsia="zh-CN"/>
                </w:rPr>
                <w:t>vivo</w:t>
              </w:r>
            </w:ins>
          </w:p>
        </w:tc>
        <w:tc>
          <w:tcPr>
            <w:tcW w:w="8292" w:type="dxa"/>
          </w:tcPr>
          <w:p w14:paraId="799D5991" w14:textId="77777777" w:rsidR="00206853" w:rsidRDefault="001F08FD">
            <w:pPr>
              <w:spacing w:after="120"/>
              <w:rPr>
                <w:color w:val="000000" w:themeColor="text1"/>
                <w:lang w:val="en-US" w:eastAsia="zh-CN"/>
              </w:rPr>
            </w:pPr>
            <w:ins w:id="1624" w:author="xusheng wei" w:date="2022-02-23T17:09:00Z">
              <w:r>
                <w:rPr>
                  <w:color w:val="0070C0"/>
                  <w:lang w:val="en-US" w:eastAsia="zh-CN"/>
                </w:rPr>
                <w:t>Prefer option 1</w:t>
              </w:r>
            </w:ins>
          </w:p>
        </w:tc>
      </w:tr>
      <w:tr w:rsidR="00206853" w14:paraId="051A6DAF" w14:textId="77777777">
        <w:trPr>
          <w:ins w:id="1625" w:author="Waseem Ozan" w:date="2022-02-23T12:28:00Z"/>
        </w:trPr>
        <w:tc>
          <w:tcPr>
            <w:tcW w:w="1339" w:type="dxa"/>
          </w:tcPr>
          <w:p w14:paraId="291305AB" w14:textId="77777777" w:rsidR="00206853" w:rsidRDefault="001F08FD">
            <w:pPr>
              <w:spacing w:after="120"/>
              <w:rPr>
                <w:ins w:id="1626" w:author="Waseem Ozan" w:date="2022-02-23T12:28:00Z"/>
                <w:color w:val="0070C0"/>
                <w:lang w:val="en-US" w:eastAsia="zh-CN"/>
              </w:rPr>
            </w:pPr>
            <w:ins w:id="1627" w:author="Waseem Ozan" w:date="2022-02-23T12:28:00Z">
              <w:r>
                <w:rPr>
                  <w:color w:val="0070C0"/>
                  <w:lang w:val="en-US" w:eastAsia="zh-CN"/>
                </w:rPr>
                <w:t>MediaTek</w:t>
              </w:r>
            </w:ins>
          </w:p>
        </w:tc>
        <w:tc>
          <w:tcPr>
            <w:tcW w:w="8292" w:type="dxa"/>
          </w:tcPr>
          <w:p w14:paraId="59CD2E69" w14:textId="77777777" w:rsidR="00206853" w:rsidRDefault="001F08FD">
            <w:pPr>
              <w:spacing w:after="120"/>
              <w:rPr>
                <w:ins w:id="1628" w:author="Waseem Ozan" w:date="2022-02-23T12:28:00Z"/>
                <w:color w:val="0070C0"/>
                <w:lang w:val="en-US" w:eastAsia="zh-CN"/>
              </w:rPr>
            </w:pPr>
            <w:ins w:id="1629" w:author="Waseem Ozan" w:date="2022-02-23T12:28:00Z">
              <w:r>
                <w:rPr>
                  <w:color w:val="0070C0"/>
                  <w:lang w:val="en-US" w:eastAsia="zh-CN"/>
                </w:rPr>
                <w:t>We can compromise to option 1 if the wording ‘is allowed to’ is changed to ‘shall’, hence the option 1 is re-written as:</w:t>
              </w:r>
            </w:ins>
          </w:p>
          <w:p w14:paraId="2F7A6250" w14:textId="77777777" w:rsidR="00206853" w:rsidRDefault="001F08FD">
            <w:pPr>
              <w:spacing w:after="120"/>
              <w:rPr>
                <w:ins w:id="1630" w:author="Waseem Ozan" w:date="2022-02-23T12:28:00Z"/>
                <w:color w:val="0070C0"/>
                <w:lang w:val="en-US" w:eastAsia="zh-CN"/>
              </w:rPr>
            </w:pPr>
            <w:ins w:id="1631" w:author="Waseem Ozan" w:date="2022-02-23T12:28:00Z">
              <w:r>
                <w:rPr>
                  <w:rFonts w:eastAsia="SimSun"/>
                  <w:color w:val="0070C0"/>
                  <w:szCs w:val="24"/>
                  <w:lang w:eastAsia="zh-CN"/>
                </w:rPr>
                <w:t>Option 1: UE shall meet the requirements that are most relaxed out of Rel-16 and Rel-17 requirements</w:t>
              </w:r>
            </w:ins>
          </w:p>
        </w:tc>
      </w:tr>
      <w:tr w:rsidR="00206853" w14:paraId="6C796F64" w14:textId="77777777">
        <w:trPr>
          <w:ins w:id="1632" w:author="Ricky (ZTE)" w:date="2022-02-23T21:14:00Z"/>
        </w:trPr>
        <w:tc>
          <w:tcPr>
            <w:tcW w:w="1339" w:type="dxa"/>
          </w:tcPr>
          <w:p w14:paraId="61EE8526" w14:textId="77777777" w:rsidR="00206853" w:rsidRDefault="001F08FD">
            <w:pPr>
              <w:spacing w:after="120"/>
              <w:rPr>
                <w:ins w:id="1633" w:author="Ricky (ZTE)" w:date="2022-02-23T21:14:00Z"/>
                <w:color w:val="0070C0"/>
                <w:lang w:val="en-US" w:eastAsia="zh-CN"/>
              </w:rPr>
            </w:pPr>
            <w:ins w:id="1634" w:author="Ricky (ZTE)" w:date="2022-02-23T21:14:00Z">
              <w:r>
                <w:rPr>
                  <w:rFonts w:hint="eastAsia"/>
                  <w:color w:val="0070C0"/>
                  <w:lang w:val="en-US" w:eastAsia="zh-CN"/>
                </w:rPr>
                <w:t>ZTE</w:t>
              </w:r>
            </w:ins>
          </w:p>
        </w:tc>
        <w:tc>
          <w:tcPr>
            <w:tcW w:w="8292" w:type="dxa"/>
          </w:tcPr>
          <w:p w14:paraId="1676F3F3" w14:textId="77777777" w:rsidR="00206853" w:rsidRDefault="001F08FD">
            <w:pPr>
              <w:spacing w:after="120"/>
              <w:rPr>
                <w:ins w:id="1635" w:author="Ricky (ZTE)" w:date="2022-02-23T21:14:00Z"/>
                <w:rFonts w:eastAsia="SimSun"/>
                <w:color w:val="0070C0"/>
                <w:szCs w:val="24"/>
                <w:lang w:val="en-US" w:eastAsia="zh-CN"/>
              </w:rPr>
            </w:pPr>
            <w:ins w:id="1636" w:author="Ricky (ZTE)" w:date="2022-02-23T21:14:00Z">
              <w:r>
                <w:rPr>
                  <w:rFonts w:eastAsia="SimSun" w:hint="eastAsia"/>
                  <w:color w:val="0070C0"/>
                  <w:szCs w:val="24"/>
                  <w:lang w:val="en-US" w:eastAsia="zh-CN"/>
                </w:rPr>
                <w:t>Prefer MTK</w:t>
              </w:r>
              <w:r>
                <w:rPr>
                  <w:rFonts w:eastAsia="SimSun"/>
                  <w:color w:val="0070C0"/>
                  <w:szCs w:val="24"/>
                  <w:lang w:val="en-US" w:eastAsia="zh-CN"/>
                </w:rPr>
                <w:t>’</w:t>
              </w:r>
              <w:r>
                <w:rPr>
                  <w:rFonts w:eastAsia="SimSun" w:hint="eastAsia"/>
                  <w:color w:val="0070C0"/>
                  <w:szCs w:val="24"/>
                  <w:lang w:val="en-US" w:eastAsia="zh-CN"/>
                </w:rPr>
                <w:t>s suggestion. Also fine with Option 2.</w:t>
              </w:r>
            </w:ins>
          </w:p>
        </w:tc>
      </w:tr>
      <w:tr w:rsidR="00793549" w14:paraId="7251379B" w14:textId="77777777" w:rsidTr="00793549">
        <w:trPr>
          <w:ins w:id="1637" w:author="Nokia" w:date="2022-02-23T21:28:00Z"/>
        </w:trPr>
        <w:tc>
          <w:tcPr>
            <w:tcW w:w="1339" w:type="dxa"/>
          </w:tcPr>
          <w:p w14:paraId="4587051B" w14:textId="77777777" w:rsidR="00793549" w:rsidRDefault="00793549" w:rsidP="00097970">
            <w:pPr>
              <w:spacing w:after="120"/>
              <w:rPr>
                <w:ins w:id="1638" w:author="Nokia" w:date="2022-02-23T21:28:00Z"/>
                <w:rFonts w:eastAsiaTheme="minorEastAsia"/>
                <w:color w:val="0070C0"/>
                <w:lang w:val="en-US" w:eastAsia="zh-CN"/>
              </w:rPr>
            </w:pPr>
            <w:ins w:id="1639" w:author="Nokia" w:date="2022-02-23T21:28:00Z">
              <w:r>
                <w:rPr>
                  <w:rFonts w:eastAsiaTheme="minorEastAsia"/>
                  <w:color w:val="0070C0"/>
                  <w:lang w:val="en-US" w:eastAsia="zh-CN"/>
                </w:rPr>
                <w:t>Nokia</w:t>
              </w:r>
            </w:ins>
          </w:p>
        </w:tc>
        <w:tc>
          <w:tcPr>
            <w:tcW w:w="8292" w:type="dxa"/>
          </w:tcPr>
          <w:p w14:paraId="67DBB23A" w14:textId="77777777" w:rsidR="00793549" w:rsidRDefault="00793549" w:rsidP="00097970">
            <w:pPr>
              <w:spacing w:after="120"/>
              <w:rPr>
                <w:ins w:id="1640" w:author="Nokia" w:date="2022-02-23T21:28:00Z"/>
                <w:rFonts w:eastAsiaTheme="minorEastAsia"/>
                <w:color w:val="0070C0"/>
                <w:lang w:val="en-US" w:eastAsia="zh-CN"/>
              </w:rPr>
            </w:pPr>
            <w:ins w:id="1641" w:author="Nokia" w:date="2022-02-23T21:28:00Z">
              <w:r>
                <w:rPr>
                  <w:rFonts w:eastAsiaTheme="minorEastAsia"/>
                  <w:color w:val="0070C0"/>
                  <w:lang w:val="en-US" w:eastAsia="zh-CN"/>
                </w:rPr>
                <w:t>We support the recommended WF.</w:t>
              </w:r>
            </w:ins>
          </w:p>
        </w:tc>
      </w:tr>
    </w:tbl>
    <w:p w14:paraId="09B33F6D" w14:textId="77777777" w:rsidR="00206853" w:rsidRPr="00793549" w:rsidRDefault="00206853">
      <w:pPr>
        <w:spacing w:after="0"/>
        <w:rPr>
          <w:b/>
          <w:color w:val="0070C0"/>
          <w:u w:val="single"/>
          <w:lang w:val="en-US" w:eastAsia="ko-KR"/>
          <w:rPrChange w:id="1642" w:author="Nokia" w:date="2022-02-23T21:28:00Z">
            <w:rPr>
              <w:b/>
              <w:color w:val="0070C0"/>
              <w:u w:val="single"/>
              <w:lang w:eastAsia="ko-KR"/>
            </w:rPr>
          </w:rPrChange>
        </w:rPr>
      </w:pPr>
    </w:p>
    <w:p w14:paraId="3C94E1E2" w14:textId="77777777" w:rsidR="00206853" w:rsidRDefault="001F08FD">
      <w:pPr>
        <w:rPr>
          <w:b/>
          <w:color w:val="0070C0"/>
          <w:u w:val="single"/>
          <w:lang w:eastAsia="ko-KR"/>
        </w:rPr>
      </w:pPr>
      <w:r>
        <w:rPr>
          <w:b/>
          <w:color w:val="0070C0"/>
          <w:u w:val="single"/>
          <w:lang w:eastAsia="ko-KR"/>
        </w:rPr>
        <w:t>Issue 2-1-3 Requirements for transition when UE moves between different R17 states</w:t>
      </w:r>
    </w:p>
    <w:p w14:paraId="36AA782A"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D0ADA9" w14:textId="77777777" w:rsidR="00206853" w:rsidRDefault="001F08FD">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No need to introduce transition requirements for relaxed measurements for switching between IDLE/INACTIVE and CONNECTED states (Ericsson)</w:t>
      </w:r>
    </w:p>
    <w:p w14:paraId="14A3146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524507"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postpone the discussion until conclusion on RRM relaxation for CONNECTED </w:t>
      </w:r>
      <w:r>
        <w:rPr>
          <w:rFonts w:eastAsia="SimSun" w:hint="eastAsia"/>
          <w:color w:val="0070C0"/>
          <w:szCs w:val="24"/>
          <w:lang w:eastAsia="zh-CN"/>
        </w:rPr>
        <w:t>state</w:t>
      </w:r>
      <w:r>
        <w:rPr>
          <w:rFonts w:eastAsia="SimSun"/>
          <w:color w:val="0070C0"/>
          <w:szCs w:val="24"/>
          <w:lang w:eastAsia="zh-CN"/>
        </w:rPr>
        <w:t xml:space="preserve"> are clear </w:t>
      </w:r>
    </w:p>
    <w:tbl>
      <w:tblPr>
        <w:tblStyle w:val="TableGrid"/>
        <w:tblW w:w="0" w:type="auto"/>
        <w:tblLook w:val="04A0" w:firstRow="1" w:lastRow="0" w:firstColumn="1" w:lastColumn="0" w:noHBand="0" w:noVBand="1"/>
      </w:tblPr>
      <w:tblGrid>
        <w:gridCol w:w="1339"/>
        <w:gridCol w:w="8292"/>
      </w:tblGrid>
      <w:tr w:rsidR="00206853" w14:paraId="7B2D8A6B" w14:textId="77777777">
        <w:tc>
          <w:tcPr>
            <w:tcW w:w="1339" w:type="dxa"/>
          </w:tcPr>
          <w:p w14:paraId="222EEB52"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D067117" w14:textId="77777777" w:rsidR="00206853" w:rsidRDefault="001F08FD">
            <w:pPr>
              <w:spacing w:after="120"/>
              <w:rPr>
                <w:b/>
                <w:bCs/>
                <w:color w:val="0070C0"/>
                <w:lang w:val="en-US" w:eastAsia="zh-CN"/>
              </w:rPr>
            </w:pPr>
            <w:r>
              <w:rPr>
                <w:b/>
                <w:bCs/>
                <w:color w:val="0070C0"/>
                <w:lang w:val="en-US" w:eastAsia="zh-CN"/>
              </w:rPr>
              <w:t>Comments</w:t>
            </w:r>
          </w:p>
        </w:tc>
      </w:tr>
      <w:tr w:rsidR="00206853" w14:paraId="7ED1BEA9" w14:textId="77777777">
        <w:tc>
          <w:tcPr>
            <w:tcW w:w="1339" w:type="dxa"/>
          </w:tcPr>
          <w:p w14:paraId="1D242FDF" w14:textId="77777777" w:rsidR="00206853" w:rsidRDefault="001F08FD">
            <w:pPr>
              <w:spacing w:after="120"/>
              <w:rPr>
                <w:color w:val="0070C0"/>
                <w:lang w:val="en-US" w:eastAsia="zh-CN"/>
              </w:rPr>
            </w:pPr>
            <w:ins w:id="1643" w:author="Santhan Thangarasa" w:date="2022-02-21T18:03:00Z">
              <w:r>
                <w:rPr>
                  <w:color w:val="0070C0"/>
                  <w:lang w:val="en-US" w:eastAsia="zh-CN"/>
                </w:rPr>
                <w:t>Ericsson</w:t>
              </w:r>
            </w:ins>
          </w:p>
        </w:tc>
        <w:tc>
          <w:tcPr>
            <w:tcW w:w="8292" w:type="dxa"/>
          </w:tcPr>
          <w:p w14:paraId="104D4160" w14:textId="77777777" w:rsidR="00206853" w:rsidRDefault="001F08FD">
            <w:pPr>
              <w:spacing w:after="120"/>
              <w:rPr>
                <w:color w:val="0070C0"/>
                <w:lang w:val="en-US" w:eastAsia="zh-CN"/>
              </w:rPr>
            </w:pPr>
            <w:ins w:id="1644" w:author="Santhan Thangarasa" w:date="2022-02-21T18:03:00Z">
              <w:r>
                <w:rPr>
                  <w:color w:val="0070C0"/>
                  <w:lang w:val="en-US" w:eastAsia="zh-CN"/>
                </w:rPr>
                <w:t xml:space="preserve">Our understanding is that there </w:t>
              </w:r>
              <w:proofErr w:type="gramStart"/>
              <w:r>
                <w:rPr>
                  <w:color w:val="0070C0"/>
                  <w:lang w:val="en-US" w:eastAsia="zh-CN"/>
                </w:rPr>
                <w:t>is</w:t>
              </w:r>
              <w:proofErr w:type="gramEnd"/>
              <w:r>
                <w:rPr>
                  <w:color w:val="0070C0"/>
                  <w:lang w:val="en-US" w:eastAsia="zh-CN"/>
                </w:rPr>
                <w:t xml:space="preserve"> no relaxation states in CONNECTED mode. In CONNECTED mode, the UE simply evaluates whether the configured relaxation criteria </w:t>
              </w:r>
              <w:proofErr w:type="gramStart"/>
              <w:r>
                <w:rPr>
                  <w:color w:val="0070C0"/>
                  <w:lang w:val="en-US" w:eastAsia="zh-CN"/>
                </w:rPr>
                <w:t>is</w:t>
              </w:r>
              <w:proofErr w:type="gramEnd"/>
              <w:r>
                <w:rPr>
                  <w:color w:val="0070C0"/>
                  <w:lang w:val="en-US" w:eastAsia="zh-CN"/>
                </w:rPr>
                <w:t xml:space="preserve"> met or not and reports it back to the NW. There is no explicit relaxation as in IDLE/INACTIVE modes. </w:t>
              </w:r>
              <w:proofErr w:type="gramStart"/>
              <w:r>
                <w:rPr>
                  <w:color w:val="0070C0"/>
                  <w:lang w:val="en-US" w:eastAsia="zh-CN"/>
                </w:rPr>
                <w:t>Therefore</w:t>
              </w:r>
              <w:proofErr w:type="gramEnd"/>
              <w:r>
                <w:rPr>
                  <w:color w:val="0070C0"/>
                  <w:lang w:val="en-US" w:eastAsia="zh-CN"/>
                </w:rPr>
                <w:t xml:space="preserve"> we don’t see any need to define transition requirements for transition between IDLE/INACTIVE and CONNECTED mode. </w:t>
              </w:r>
            </w:ins>
          </w:p>
        </w:tc>
      </w:tr>
      <w:tr w:rsidR="00206853" w14:paraId="21983AD9" w14:textId="77777777">
        <w:tc>
          <w:tcPr>
            <w:tcW w:w="1339" w:type="dxa"/>
          </w:tcPr>
          <w:p w14:paraId="4F8C61D7" w14:textId="77777777" w:rsidR="00206853" w:rsidRDefault="001F08FD">
            <w:pPr>
              <w:spacing w:after="120"/>
              <w:rPr>
                <w:color w:val="0070C0"/>
                <w:lang w:val="en-US" w:eastAsia="zh-CN"/>
              </w:rPr>
            </w:pPr>
            <w:ins w:id="1645" w:author="Apple, Jerry Cui" w:date="2022-02-22T11:14:00Z">
              <w:r>
                <w:rPr>
                  <w:color w:val="0070C0"/>
                  <w:lang w:val="en-US" w:eastAsia="zh-CN"/>
                </w:rPr>
                <w:t>Apple</w:t>
              </w:r>
            </w:ins>
          </w:p>
        </w:tc>
        <w:tc>
          <w:tcPr>
            <w:tcW w:w="8292" w:type="dxa"/>
          </w:tcPr>
          <w:p w14:paraId="5792461A" w14:textId="77777777" w:rsidR="00206853" w:rsidRDefault="001F08FD">
            <w:pPr>
              <w:spacing w:after="120"/>
              <w:rPr>
                <w:color w:val="0070C0"/>
                <w:lang w:val="en-US" w:eastAsia="zh-CN"/>
              </w:rPr>
            </w:pPr>
            <w:ins w:id="1646" w:author="Apple, Jerry Cui" w:date="2022-02-22T11:15:00Z">
              <w:r>
                <w:rPr>
                  <w:color w:val="0070C0"/>
                  <w:lang w:val="en-US" w:eastAsia="zh-CN"/>
                </w:rPr>
                <w:t>Fine with the recommended WF.</w:t>
              </w:r>
            </w:ins>
          </w:p>
        </w:tc>
      </w:tr>
      <w:tr w:rsidR="00206853" w14:paraId="75A6DAB9" w14:textId="77777777">
        <w:tc>
          <w:tcPr>
            <w:tcW w:w="1339" w:type="dxa"/>
          </w:tcPr>
          <w:p w14:paraId="681663C8" w14:textId="77777777" w:rsidR="00206853" w:rsidRDefault="001F08FD">
            <w:pPr>
              <w:spacing w:after="120"/>
              <w:rPr>
                <w:color w:val="0070C0"/>
                <w:lang w:val="en-US" w:eastAsia="zh-CN"/>
              </w:rPr>
            </w:pPr>
            <w:ins w:id="1647" w:author="cmcc" w:date="2022-02-23T11:24:00Z">
              <w:r>
                <w:rPr>
                  <w:rFonts w:hint="eastAsia"/>
                  <w:color w:val="0070C0"/>
                  <w:lang w:val="en-US" w:eastAsia="zh-CN"/>
                </w:rPr>
                <w:t>CMCC</w:t>
              </w:r>
            </w:ins>
          </w:p>
        </w:tc>
        <w:tc>
          <w:tcPr>
            <w:tcW w:w="8292" w:type="dxa"/>
          </w:tcPr>
          <w:p w14:paraId="3DFEDE67" w14:textId="77777777" w:rsidR="00206853" w:rsidRDefault="001F08FD">
            <w:pPr>
              <w:spacing w:after="120"/>
              <w:rPr>
                <w:color w:val="0070C0"/>
                <w:lang w:val="en-US" w:eastAsia="zh-CN"/>
              </w:rPr>
            </w:pPr>
            <w:ins w:id="1648" w:author="cmcc" w:date="2022-02-23T11:27:00Z">
              <w:r>
                <w:rPr>
                  <w:rFonts w:hint="eastAsia"/>
                  <w:color w:val="0070C0"/>
                  <w:lang w:val="en-US" w:eastAsia="zh-CN"/>
                </w:rPr>
                <w:t>OK with recommended WF</w:t>
              </w:r>
            </w:ins>
          </w:p>
        </w:tc>
      </w:tr>
      <w:tr w:rsidR="00206853" w14:paraId="5113A055" w14:textId="77777777">
        <w:tc>
          <w:tcPr>
            <w:tcW w:w="1339" w:type="dxa"/>
          </w:tcPr>
          <w:p w14:paraId="1D21EC16" w14:textId="77777777" w:rsidR="00206853" w:rsidRDefault="001F08FD">
            <w:pPr>
              <w:spacing w:after="120"/>
              <w:rPr>
                <w:color w:val="0070C0"/>
                <w:lang w:val="en-US" w:eastAsia="zh-CN"/>
              </w:rPr>
            </w:pPr>
            <w:ins w:id="1649" w:author="Xiaomi" w:date="2022-02-23T12:30:00Z">
              <w:r>
                <w:rPr>
                  <w:rFonts w:hint="eastAsia"/>
                  <w:color w:val="0070C0"/>
                  <w:lang w:val="en-US" w:eastAsia="zh-CN"/>
                </w:rPr>
                <w:t>X</w:t>
              </w:r>
              <w:r>
                <w:rPr>
                  <w:color w:val="0070C0"/>
                  <w:lang w:val="en-US" w:eastAsia="zh-CN"/>
                </w:rPr>
                <w:t>iaomi</w:t>
              </w:r>
            </w:ins>
          </w:p>
        </w:tc>
        <w:tc>
          <w:tcPr>
            <w:tcW w:w="8292" w:type="dxa"/>
          </w:tcPr>
          <w:p w14:paraId="396ACBA7" w14:textId="77777777" w:rsidR="00206853" w:rsidRDefault="001F08FD">
            <w:pPr>
              <w:spacing w:after="120"/>
              <w:rPr>
                <w:color w:val="0070C0"/>
                <w:lang w:val="en-US" w:eastAsia="zh-CN"/>
              </w:rPr>
            </w:pPr>
            <w:ins w:id="1650" w:author="Xiaomi" w:date="2022-02-23T12:30:00Z">
              <w:r>
                <w:rPr>
                  <w:rFonts w:hint="eastAsia"/>
                  <w:color w:val="0070C0"/>
                  <w:lang w:val="en-US" w:eastAsia="zh-CN"/>
                </w:rPr>
                <w:t>F</w:t>
              </w:r>
              <w:r>
                <w:rPr>
                  <w:color w:val="0070C0"/>
                  <w:lang w:val="en-US" w:eastAsia="zh-CN"/>
                </w:rPr>
                <w:t xml:space="preserve">ine with </w:t>
              </w:r>
            </w:ins>
            <w:ins w:id="1651" w:author="Xiaomi" w:date="2022-02-23T12:32:00Z">
              <w:r>
                <w:rPr>
                  <w:color w:val="0070C0"/>
                  <w:lang w:val="en-US" w:eastAsia="zh-CN"/>
                </w:rPr>
                <w:t>the recommended WF</w:t>
              </w:r>
            </w:ins>
          </w:p>
        </w:tc>
      </w:tr>
      <w:tr w:rsidR="00206853" w14:paraId="749A5B5E" w14:textId="77777777">
        <w:tc>
          <w:tcPr>
            <w:tcW w:w="1339" w:type="dxa"/>
          </w:tcPr>
          <w:p w14:paraId="78FAAE79" w14:textId="77777777" w:rsidR="00206853" w:rsidRDefault="001F08FD">
            <w:pPr>
              <w:spacing w:after="120"/>
              <w:rPr>
                <w:color w:val="0070C0"/>
                <w:lang w:val="en-US" w:eastAsia="zh-CN"/>
              </w:rPr>
            </w:pPr>
            <w:proofErr w:type="spellStart"/>
            <w:ins w:id="1652" w:author="Waseem Ozan" w:date="2022-02-23T12:29:00Z">
              <w:r>
                <w:rPr>
                  <w:color w:val="0070C0"/>
                  <w:lang w:val="en-US" w:eastAsia="zh-CN"/>
                </w:rPr>
                <w:t>Mediatek</w:t>
              </w:r>
            </w:ins>
            <w:proofErr w:type="spellEnd"/>
          </w:p>
        </w:tc>
        <w:tc>
          <w:tcPr>
            <w:tcW w:w="8292" w:type="dxa"/>
          </w:tcPr>
          <w:p w14:paraId="440450BE" w14:textId="77777777" w:rsidR="00206853" w:rsidRDefault="001F08FD">
            <w:pPr>
              <w:spacing w:after="120"/>
              <w:rPr>
                <w:color w:val="0070C0"/>
                <w:lang w:val="en-US" w:eastAsia="zh-CN"/>
              </w:rPr>
            </w:pPr>
            <w:ins w:id="1653" w:author="Waseem Ozan" w:date="2022-02-23T12:29:00Z">
              <w:r>
                <w:rPr>
                  <w:color w:val="0070C0"/>
                  <w:lang w:val="en-US" w:eastAsia="zh-CN"/>
                </w:rPr>
                <w:t>We agree with Ericsson comment, however, we can compromise to the recommended WF.</w:t>
              </w:r>
            </w:ins>
          </w:p>
        </w:tc>
      </w:tr>
      <w:tr w:rsidR="00793549" w14:paraId="48CB3D62" w14:textId="77777777">
        <w:tc>
          <w:tcPr>
            <w:tcW w:w="1339" w:type="dxa"/>
          </w:tcPr>
          <w:p w14:paraId="60B016E3" w14:textId="425A78AD" w:rsidR="00793549" w:rsidRDefault="00793549" w:rsidP="00793549">
            <w:pPr>
              <w:spacing w:after="120"/>
              <w:rPr>
                <w:color w:val="000000" w:themeColor="text1"/>
                <w:lang w:val="en-US" w:eastAsia="zh-CN"/>
              </w:rPr>
            </w:pPr>
            <w:ins w:id="1654" w:author="Nokia" w:date="2022-02-23T21:29:00Z">
              <w:r>
                <w:rPr>
                  <w:rFonts w:eastAsiaTheme="minorEastAsia"/>
                  <w:color w:val="0070C0"/>
                  <w:lang w:val="en-US" w:eastAsia="zh-CN"/>
                </w:rPr>
                <w:lastRenderedPageBreak/>
                <w:t xml:space="preserve">Nokia </w:t>
              </w:r>
            </w:ins>
          </w:p>
        </w:tc>
        <w:tc>
          <w:tcPr>
            <w:tcW w:w="8292" w:type="dxa"/>
          </w:tcPr>
          <w:p w14:paraId="5E6AF87A" w14:textId="23D46356" w:rsidR="00793549" w:rsidRDefault="00793549" w:rsidP="00793549">
            <w:pPr>
              <w:spacing w:after="120"/>
              <w:rPr>
                <w:color w:val="000000" w:themeColor="text1"/>
                <w:lang w:val="en-US" w:eastAsia="zh-CN"/>
              </w:rPr>
            </w:pPr>
            <w:ins w:id="1655" w:author="Nokia" w:date="2022-02-23T21:29:00Z">
              <w:r>
                <w:rPr>
                  <w:rFonts w:eastAsiaTheme="minorEastAsia"/>
                  <w:color w:val="0070C0"/>
                  <w:lang w:val="en-US" w:eastAsia="zh-CN"/>
                </w:rPr>
                <w:t>We support the recommended WF.</w:t>
              </w:r>
            </w:ins>
          </w:p>
        </w:tc>
      </w:tr>
      <w:tr w:rsidR="00206853" w14:paraId="7131DF1E" w14:textId="77777777">
        <w:tc>
          <w:tcPr>
            <w:tcW w:w="1339" w:type="dxa"/>
          </w:tcPr>
          <w:p w14:paraId="37FEA302" w14:textId="20CD42B8" w:rsidR="00206853" w:rsidRDefault="00D920B2">
            <w:pPr>
              <w:spacing w:after="120"/>
              <w:rPr>
                <w:color w:val="0070C0"/>
                <w:lang w:val="en-US" w:eastAsia="zh-CN"/>
              </w:rPr>
            </w:pPr>
            <w:ins w:id="1656" w:author="Prashant Sharma" w:date="2022-02-23T22:11:00Z">
              <w:r>
                <w:rPr>
                  <w:color w:val="0070C0"/>
                  <w:lang w:val="en-US" w:eastAsia="zh-CN"/>
                </w:rPr>
                <w:t>Qualcomm</w:t>
              </w:r>
            </w:ins>
          </w:p>
        </w:tc>
        <w:tc>
          <w:tcPr>
            <w:tcW w:w="8292" w:type="dxa"/>
          </w:tcPr>
          <w:p w14:paraId="3EC0455D" w14:textId="40CE0B3B" w:rsidR="00206853" w:rsidRDefault="00D920B2">
            <w:pPr>
              <w:spacing w:after="120"/>
              <w:rPr>
                <w:color w:val="000000" w:themeColor="text1"/>
                <w:lang w:val="en-US" w:eastAsia="zh-CN"/>
              </w:rPr>
            </w:pPr>
            <w:ins w:id="1657" w:author="Prashant Sharma" w:date="2022-02-23T22:11:00Z">
              <w:r>
                <w:rPr>
                  <w:color w:val="000000" w:themeColor="text1"/>
                  <w:lang w:val="en-US" w:eastAsia="zh-CN"/>
                </w:rPr>
                <w:t>Support the recommended WF</w:t>
              </w:r>
            </w:ins>
          </w:p>
        </w:tc>
      </w:tr>
    </w:tbl>
    <w:p w14:paraId="2149760A" w14:textId="77777777" w:rsidR="00206853" w:rsidRDefault="00206853">
      <w:pPr>
        <w:spacing w:after="120"/>
        <w:ind w:left="1296"/>
        <w:rPr>
          <w:color w:val="0070C0"/>
          <w:szCs w:val="24"/>
          <w:lang w:eastAsia="zh-CN"/>
        </w:rPr>
      </w:pPr>
    </w:p>
    <w:p w14:paraId="1A422617" w14:textId="77777777" w:rsidR="00206853" w:rsidRDefault="001F08FD">
      <w:pPr>
        <w:pStyle w:val="Heading3"/>
        <w:rPr>
          <w:sz w:val="24"/>
          <w:szCs w:val="16"/>
          <w:lang w:val="en-US"/>
        </w:rPr>
      </w:pPr>
      <w:r>
        <w:rPr>
          <w:sz w:val="24"/>
          <w:szCs w:val="16"/>
          <w:lang w:val="en-US"/>
        </w:rPr>
        <w:t>Sub-topic 2-2 RRM measurement relaxation for Redcap at Idle/Inactive state</w:t>
      </w:r>
    </w:p>
    <w:p w14:paraId="76BC0CA1" w14:textId="77777777" w:rsidR="00206853" w:rsidRDefault="001F08FD">
      <w:pPr>
        <w:rPr>
          <w:b/>
          <w:color w:val="0070C0"/>
          <w:u w:val="single"/>
          <w:lang w:eastAsia="ko-KR"/>
        </w:rPr>
      </w:pPr>
      <w:r>
        <w:rPr>
          <w:b/>
          <w:color w:val="0070C0"/>
          <w:u w:val="single"/>
          <w:lang w:eastAsia="ko-KR"/>
        </w:rPr>
        <w:t>Issue 2-2-1: Scaling factor value when Rel-17 single criteria (stationary) is satisfied</w:t>
      </w:r>
    </w:p>
    <w:p w14:paraId="273D793F"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6129F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8 (Apple </w:t>
      </w:r>
      <w:proofErr w:type="spellStart"/>
      <w:r>
        <w:rPr>
          <w:rFonts w:eastAsia="SimSun"/>
          <w:color w:val="0070C0"/>
          <w:szCs w:val="24"/>
          <w:lang w:eastAsia="zh-CN"/>
        </w:rPr>
        <w:t>xiaomi</w:t>
      </w:r>
      <w:proofErr w:type="spellEnd"/>
      <w:r>
        <w:rPr>
          <w:rFonts w:eastAsia="SimSun"/>
          <w:color w:val="0070C0"/>
          <w:szCs w:val="24"/>
          <w:lang w:eastAsia="zh-CN"/>
        </w:rPr>
        <w:t xml:space="preserve"> vivo)</w:t>
      </w:r>
    </w:p>
    <w:p w14:paraId="3694F9BF"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(Huawei CMCC Ericsson)</w:t>
      </w:r>
    </w:p>
    <w:p w14:paraId="0C3DF3A0"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6 (oppo Nokia vivo)</w:t>
      </w:r>
    </w:p>
    <w:p w14:paraId="3FB7EF6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5 (MTK)</w:t>
      </w:r>
    </w:p>
    <w:p w14:paraId="0E69328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C4C15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Could companies compromise to option 3 (6) based on (8*3 + 4*3+6*3+5)/10 = 5.9 which closet to 6</w:t>
      </w:r>
    </w:p>
    <w:tbl>
      <w:tblPr>
        <w:tblStyle w:val="TableGrid"/>
        <w:tblW w:w="0" w:type="auto"/>
        <w:tblLook w:val="04A0" w:firstRow="1" w:lastRow="0" w:firstColumn="1" w:lastColumn="0" w:noHBand="0" w:noVBand="1"/>
      </w:tblPr>
      <w:tblGrid>
        <w:gridCol w:w="1339"/>
        <w:gridCol w:w="8292"/>
      </w:tblGrid>
      <w:tr w:rsidR="00206853" w14:paraId="496956E7" w14:textId="77777777">
        <w:tc>
          <w:tcPr>
            <w:tcW w:w="1339" w:type="dxa"/>
          </w:tcPr>
          <w:p w14:paraId="3B39B49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FD2EA0A" w14:textId="77777777" w:rsidR="00206853" w:rsidRDefault="001F08FD">
            <w:pPr>
              <w:spacing w:after="120"/>
              <w:rPr>
                <w:b/>
                <w:bCs/>
                <w:color w:val="0070C0"/>
                <w:lang w:val="en-US" w:eastAsia="zh-CN"/>
              </w:rPr>
            </w:pPr>
            <w:r>
              <w:rPr>
                <w:b/>
                <w:bCs/>
                <w:color w:val="0070C0"/>
                <w:lang w:val="en-US" w:eastAsia="zh-CN"/>
              </w:rPr>
              <w:t>Comments</w:t>
            </w:r>
          </w:p>
        </w:tc>
      </w:tr>
      <w:tr w:rsidR="00206853" w14:paraId="5C3E7098" w14:textId="77777777">
        <w:tc>
          <w:tcPr>
            <w:tcW w:w="1339" w:type="dxa"/>
          </w:tcPr>
          <w:p w14:paraId="6937AA84" w14:textId="77777777" w:rsidR="00206853" w:rsidRDefault="001F08FD">
            <w:pPr>
              <w:spacing w:after="120"/>
              <w:rPr>
                <w:color w:val="0070C0"/>
                <w:lang w:val="en-US" w:eastAsia="zh-CN"/>
              </w:rPr>
            </w:pPr>
            <w:ins w:id="1658" w:author="Santhan Thangarasa" w:date="2022-02-21T18:03:00Z">
              <w:r>
                <w:rPr>
                  <w:color w:val="0070C0"/>
                  <w:lang w:val="en-US" w:eastAsia="zh-CN"/>
                </w:rPr>
                <w:t>Ericsson</w:t>
              </w:r>
            </w:ins>
          </w:p>
        </w:tc>
        <w:tc>
          <w:tcPr>
            <w:tcW w:w="8292" w:type="dxa"/>
          </w:tcPr>
          <w:p w14:paraId="1795788D" w14:textId="77777777" w:rsidR="00206853" w:rsidRDefault="001F08FD">
            <w:pPr>
              <w:spacing w:after="120"/>
              <w:rPr>
                <w:color w:val="0070C0"/>
                <w:lang w:val="en-US" w:eastAsia="zh-CN"/>
              </w:rPr>
            </w:pPr>
            <w:ins w:id="1659" w:author="Santhan Thangarasa" w:date="2022-02-21T18:03:00Z">
              <w:r>
                <w:rPr>
                  <w:color w:val="0070C0"/>
                  <w:lang w:val="en-US" w:eastAsia="zh-CN"/>
                </w:rPr>
                <w:t xml:space="preserve">We support option 2. Option 2 is already more relaxed than the relaxation allowed in Rel-16 power saving for low mobility criterion. Impact on any further relaxation needs be carefully evaluated. </w:t>
              </w:r>
            </w:ins>
          </w:p>
        </w:tc>
      </w:tr>
      <w:tr w:rsidR="00206853" w14:paraId="0F5A7DA5" w14:textId="77777777">
        <w:tc>
          <w:tcPr>
            <w:tcW w:w="1339" w:type="dxa"/>
          </w:tcPr>
          <w:p w14:paraId="627259F9" w14:textId="77777777" w:rsidR="00206853" w:rsidRDefault="001F08FD">
            <w:pPr>
              <w:spacing w:after="120"/>
              <w:rPr>
                <w:color w:val="0070C0"/>
                <w:lang w:val="en-US" w:eastAsia="zh-CN"/>
              </w:rPr>
            </w:pPr>
            <w:ins w:id="1660" w:author="Huawei" w:date="2022-02-22T16:25:00Z">
              <w:r>
                <w:rPr>
                  <w:rFonts w:hint="eastAsia"/>
                  <w:color w:val="0070C0"/>
                  <w:lang w:val="en-US" w:eastAsia="zh-CN"/>
                </w:rPr>
                <w:t>H</w:t>
              </w:r>
              <w:r>
                <w:rPr>
                  <w:color w:val="0070C0"/>
                  <w:lang w:val="en-US" w:eastAsia="zh-CN"/>
                </w:rPr>
                <w:t>uawei</w:t>
              </w:r>
            </w:ins>
          </w:p>
        </w:tc>
        <w:tc>
          <w:tcPr>
            <w:tcW w:w="8292" w:type="dxa"/>
          </w:tcPr>
          <w:p w14:paraId="57F28EBB" w14:textId="77777777" w:rsidR="00206853" w:rsidRDefault="001F08FD">
            <w:pPr>
              <w:spacing w:after="120"/>
              <w:rPr>
                <w:color w:val="0070C0"/>
                <w:lang w:val="en-US" w:eastAsia="zh-CN"/>
              </w:rPr>
            </w:pPr>
            <w:ins w:id="1661" w:author="Huawei" w:date="2022-02-22T16:25:00Z">
              <w:r>
                <w:rPr>
                  <w:color w:val="0070C0"/>
                  <w:lang w:val="en-US" w:eastAsia="zh-CN"/>
                </w:rPr>
                <w:t>Option 2.</w:t>
              </w:r>
            </w:ins>
          </w:p>
        </w:tc>
      </w:tr>
      <w:tr w:rsidR="00206853" w14:paraId="03731DC3" w14:textId="77777777">
        <w:tc>
          <w:tcPr>
            <w:tcW w:w="1339" w:type="dxa"/>
          </w:tcPr>
          <w:p w14:paraId="1D92D106" w14:textId="77777777" w:rsidR="00206853" w:rsidRDefault="001F08FD">
            <w:pPr>
              <w:spacing w:after="120"/>
              <w:rPr>
                <w:color w:val="0070C0"/>
                <w:lang w:val="en-US" w:eastAsia="zh-CN"/>
              </w:rPr>
            </w:pPr>
            <w:ins w:id="1662" w:author="Apple, Jerry Cui" w:date="2022-02-22T11:15:00Z">
              <w:r>
                <w:rPr>
                  <w:color w:val="0070C0"/>
                  <w:lang w:val="en-US" w:eastAsia="zh-CN"/>
                </w:rPr>
                <w:t>Apple</w:t>
              </w:r>
            </w:ins>
          </w:p>
        </w:tc>
        <w:tc>
          <w:tcPr>
            <w:tcW w:w="8292" w:type="dxa"/>
          </w:tcPr>
          <w:p w14:paraId="2469A1DB" w14:textId="77777777" w:rsidR="00206853" w:rsidRDefault="001F08FD">
            <w:pPr>
              <w:spacing w:after="120"/>
              <w:rPr>
                <w:color w:val="0070C0"/>
                <w:lang w:val="en-US" w:eastAsia="zh-CN"/>
              </w:rPr>
            </w:pPr>
            <w:ins w:id="1663" w:author="Apple, Jerry Cui" w:date="2022-02-22T11:15:00Z">
              <w:r>
                <w:rPr>
                  <w:color w:val="0070C0"/>
                  <w:lang w:val="en-US" w:eastAsia="zh-CN"/>
                </w:rPr>
                <w:t xml:space="preserve">Support option 1 but can compromise to </w:t>
              </w:r>
            </w:ins>
            <w:ins w:id="1664" w:author="Apple, Jerry Cui" w:date="2022-02-22T11:16:00Z">
              <w:r>
                <w:rPr>
                  <w:color w:val="0070C0"/>
                  <w:lang w:val="en-US" w:eastAsia="zh-CN"/>
                </w:rPr>
                <w:t>recommended WF.</w:t>
              </w:r>
            </w:ins>
          </w:p>
        </w:tc>
      </w:tr>
      <w:tr w:rsidR="00206853" w14:paraId="1EBA38E0" w14:textId="77777777">
        <w:tc>
          <w:tcPr>
            <w:tcW w:w="1339" w:type="dxa"/>
          </w:tcPr>
          <w:p w14:paraId="72497517" w14:textId="77777777" w:rsidR="00206853" w:rsidRDefault="001F08FD">
            <w:pPr>
              <w:spacing w:after="120"/>
              <w:rPr>
                <w:color w:val="0070C0"/>
                <w:lang w:val="en-US" w:eastAsia="zh-CN"/>
              </w:rPr>
            </w:pPr>
            <w:ins w:id="1665" w:author="cmcc" w:date="2022-02-23T11:27:00Z">
              <w:r>
                <w:rPr>
                  <w:rFonts w:hint="eastAsia"/>
                  <w:color w:val="0070C0"/>
                  <w:lang w:val="en-US" w:eastAsia="zh-CN"/>
                </w:rPr>
                <w:t>CMCC</w:t>
              </w:r>
            </w:ins>
          </w:p>
        </w:tc>
        <w:tc>
          <w:tcPr>
            <w:tcW w:w="8292" w:type="dxa"/>
          </w:tcPr>
          <w:p w14:paraId="071DD67D" w14:textId="77777777" w:rsidR="00206853" w:rsidRDefault="001F08FD">
            <w:pPr>
              <w:spacing w:after="120"/>
              <w:rPr>
                <w:color w:val="0070C0"/>
                <w:lang w:val="en-US" w:eastAsia="zh-CN"/>
              </w:rPr>
            </w:pPr>
            <w:ins w:id="1666" w:author="cmcc" w:date="2022-02-23T11:27:00Z">
              <w:r>
                <w:rPr>
                  <w:rFonts w:hint="eastAsia"/>
                  <w:color w:val="0070C0"/>
                  <w:lang w:val="en-US" w:eastAsia="zh-CN"/>
                </w:rPr>
                <w:t>Support option 2</w:t>
              </w:r>
            </w:ins>
            <w:ins w:id="1667" w:author="cmcc" w:date="2022-02-23T11:29:00Z">
              <w:r>
                <w:rPr>
                  <w:rFonts w:hint="eastAsia"/>
                  <w:color w:val="0070C0"/>
                  <w:lang w:val="en-US" w:eastAsia="zh-CN"/>
                </w:rPr>
                <w:t xml:space="preserve"> and agree with Ericsson that option2 is already relaxed</w:t>
              </w:r>
            </w:ins>
            <w:ins w:id="1668" w:author="cmcc" w:date="2022-02-23T11:27:00Z">
              <w:r>
                <w:rPr>
                  <w:rFonts w:hint="eastAsia"/>
                  <w:color w:val="0070C0"/>
                  <w:lang w:val="en-US" w:eastAsia="zh-CN"/>
                </w:rPr>
                <w:t>. The recom</w:t>
              </w:r>
            </w:ins>
            <w:ins w:id="1669" w:author="cmcc" w:date="2022-02-23T11:28:00Z">
              <w:r>
                <w:rPr>
                  <w:rFonts w:hint="eastAsia"/>
                  <w:color w:val="0070C0"/>
                  <w:lang w:val="en-US" w:eastAsia="zh-CN"/>
                </w:rPr>
                <w:t>mended WF by calculating company numbers and proposed factors are not a proper wa</w:t>
              </w:r>
            </w:ins>
            <w:ins w:id="1670" w:author="cmcc" w:date="2022-02-23T11:29:00Z">
              <w:r>
                <w:rPr>
                  <w:rFonts w:hint="eastAsia"/>
                  <w:color w:val="0070C0"/>
                  <w:lang w:val="en-US" w:eastAsia="zh-CN"/>
                </w:rPr>
                <w:t>y to conclude the number.</w:t>
              </w:r>
            </w:ins>
          </w:p>
        </w:tc>
      </w:tr>
      <w:tr w:rsidR="00206853" w14:paraId="15AC947B" w14:textId="77777777">
        <w:tc>
          <w:tcPr>
            <w:tcW w:w="1339" w:type="dxa"/>
          </w:tcPr>
          <w:p w14:paraId="6924BD71" w14:textId="77777777" w:rsidR="00206853" w:rsidRDefault="001F08FD">
            <w:pPr>
              <w:spacing w:after="120"/>
              <w:rPr>
                <w:color w:val="0070C0"/>
                <w:lang w:val="en-US" w:eastAsia="zh-CN"/>
              </w:rPr>
            </w:pPr>
            <w:ins w:id="1671" w:author="Xiaomi" w:date="2022-02-23T12:33:00Z">
              <w:r>
                <w:rPr>
                  <w:rFonts w:hint="eastAsia"/>
                  <w:color w:val="0070C0"/>
                  <w:lang w:val="en-US" w:eastAsia="zh-CN"/>
                </w:rPr>
                <w:t>X</w:t>
              </w:r>
              <w:r>
                <w:rPr>
                  <w:color w:val="0070C0"/>
                  <w:lang w:val="en-US" w:eastAsia="zh-CN"/>
                </w:rPr>
                <w:t>iaomi</w:t>
              </w:r>
            </w:ins>
          </w:p>
        </w:tc>
        <w:tc>
          <w:tcPr>
            <w:tcW w:w="8292" w:type="dxa"/>
          </w:tcPr>
          <w:p w14:paraId="4184909C" w14:textId="77777777" w:rsidR="00206853" w:rsidRDefault="001F08FD">
            <w:pPr>
              <w:spacing w:after="120"/>
              <w:rPr>
                <w:color w:val="0070C0"/>
                <w:lang w:val="en-US" w:eastAsia="zh-CN"/>
              </w:rPr>
            </w:pPr>
            <w:ins w:id="1672" w:author="Xiaomi" w:date="2022-02-23T12:33:00Z">
              <w:r>
                <w:rPr>
                  <w:rFonts w:hint="eastAsia"/>
                  <w:color w:val="0070C0"/>
                  <w:lang w:val="en-US" w:eastAsia="zh-CN"/>
                </w:rPr>
                <w:t>F</w:t>
              </w:r>
              <w:r>
                <w:rPr>
                  <w:color w:val="0070C0"/>
                  <w:lang w:val="en-US" w:eastAsia="zh-CN"/>
                </w:rPr>
                <w:t>ine with the recommended WF</w:t>
              </w:r>
            </w:ins>
            <w:ins w:id="1673" w:author="Xiaomi" w:date="2022-02-23T12:34:00Z">
              <w:r>
                <w:rPr>
                  <w:color w:val="0070C0"/>
                  <w:lang w:val="en-US" w:eastAsia="zh-CN"/>
                </w:rPr>
                <w:t xml:space="preserve"> to comprise to Option3</w:t>
              </w:r>
            </w:ins>
            <w:ins w:id="1674" w:author="Xiaomi" w:date="2022-02-23T12:33:00Z">
              <w:r>
                <w:rPr>
                  <w:color w:val="0070C0"/>
                  <w:lang w:val="en-US" w:eastAsia="zh-CN"/>
                </w:rPr>
                <w:t>.</w:t>
              </w:r>
            </w:ins>
          </w:p>
        </w:tc>
      </w:tr>
      <w:tr w:rsidR="00206853" w14:paraId="1360F321" w14:textId="77777777">
        <w:tc>
          <w:tcPr>
            <w:tcW w:w="1339" w:type="dxa"/>
          </w:tcPr>
          <w:p w14:paraId="18C8E410" w14:textId="77777777" w:rsidR="00206853" w:rsidRDefault="001F08FD">
            <w:pPr>
              <w:spacing w:after="120"/>
              <w:rPr>
                <w:color w:val="000000" w:themeColor="text1"/>
                <w:lang w:val="en-US" w:eastAsia="zh-CN"/>
              </w:rPr>
            </w:pPr>
            <w:ins w:id="1675"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6DE2082F" w14:textId="77777777" w:rsidR="00206853" w:rsidRDefault="001F08FD">
            <w:pPr>
              <w:spacing w:after="120"/>
              <w:rPr>
                <w:color w:val="000000" w:themeColor="text1"/>
                <w:lang w:val="en-US" w:eastAsia="zh-CN"/>
              </w:rPr>
            </w:pPr>
            <w:ins w:id="1676" w:author="OPPO-RAN4#102" w:date="2022-02-23T16:30:00Z">
              <w:r>
                <w:rPr>
                  <w:rFonts w:hint="eastAsia"/>
                  <w:color w:val="0070C0"/>
                  <w:lang w:val="en-US" w:eastAsia="zh-CN"/>
                </w:rPr>
                <w:t>F</w:t>
              </w:r>
              <w:r>
                <w:rPr>
                  <w:color w:val="0070C0"/>
                  <w:lang w:val="en-US" w:eastAsia="zh-CN"/>
                </w:rPr>
                <w:t>ine with the recommended WF</w:t>
              </w:r>
            </w:ins>
          </w:p>
        </w:tc>
      </w:tr>
      <w:tr w:rsidR="00206853" w14:paraId="34543D79" w14:textId="77777777">
        <w:tc>
          <w:tcPr>
            <w:tcW w:w="1339" w:type="dxa"/>
          </w:tcPr>
          <w:p w14:paraId="095BFCCD" w14:textId="77777777" w:rsidR="00206853" w:rsidRDefault="001F08FD">
            <w:pPr>
              <w:spacing w:after="120"/>
              <w:rPr>
                <w:color w:val="0070C0"/>
                <w:lang w:val="en-US" w:eastAsia="zh-CN"/>
              </w:rPr>
            </w:pPr>
            <w:ins w:id="1677" w:author="xusheng wei" w:date="2022-02-23T17:11:00Z">
              <w:r>
                <w:rPr>
                  <w:color w:val="0070C0"/>
                  <w:lang w:val="en-US" w:eastAsia="zh-CN"/>
                </w:rPr>
                <w:t>vivo</w:t>
              </w:r>
            </w:ins>
          </w:p>
        </w:tc>
        <w:tc>
          <w:tcPr>
            <w:tcW w:w="8292" w:type="dxa"/>
          </w:tcPr>
          <w:p w14:paraId="28FE06B6" w14:textId="77777777" w:rsidR="00206853" w:rsidRDefault="001F08FD">
            <w:pPr>
              <w:spacing w:after="120"/>
              <w:rPr>
                <w:color w:val="000000" w:themeColor="text1"/>
                <w:lang w:val="en-US" w:eastAsia="zh-CN"/>
              </w:rPr>
            </w:pPr>
            <w:ins w:id="1678" w:author="xusheng wei" w:date="2022-02-23T17:11:00Z">
              <w:r>
                <w:rPr>
                  <w:color w:val="0070C0"/>
                  <w:lang w:val="en-US" w:eastAsia="zh-CN"/>
                </w:rPr>
                <w:t>Ok with recommended WF.</w:t>
              </w:r>
            </w:ins>
          </w:p>
        </w:tc>
      </w:tr>
      <w:tr w:rsidR="00206853" w14:paraId="20143CC7" w14:textId="77777777">
        <w:trPr>
          <w:ins w:id="1679" w:author="Waseem Ozan" w:date="2022-02-23T12:29:00Z"/>
        </w:trPr>
        <w:tc>
          <w:tcPr>
            <w:tcW w:w="1339" w:type="dxa"/>
          </w:tcPr>
          <w:p w14:paraId="1EC71E21" w14:textId="77777777" w:rsidR="00206853" w:rsidRDefault="001F08FD">
            <w:pPr>
              <w:spacing w:after="120"/>
              <w:rPr>
                <w:ins w:id="1680" w:author="Waseem Ozan" w:date="2022-02-23T12:29:00Z"/>
                <w:color w:val="0070C0"/>
                <w:lang w:val="en-US" w:eastAsia="zh-CN"/>
              </w:rPr>
            </w:pPr>
            <w:ins w:id="1681" w:author="Waseem Ozan" w:date="2022-02-23T12:29:00Z">
              <w:r>
                <w:rPr>
                  <w:color w:val="0070C0"/>
                  <w:lang w:val="en-US" w:eastAsia="zh-CN"/>
                </w:rPr>
                <w:t>MediaTek</w:t>
              </w:r>
            </w:ins>
          </w:p>
        </w:tc>
        <w:tc>
          <w:tcPr>
            <w:tcW w:w="8292" w:type="dxa"/>
          </w:tcPr>
          <w:p w14:paraId="57DBA34A" w14:textId="77777777" w:rsidR="00206853" w:rsidRDefault="001F08FD">
            <w:pPr>
              <w:spacing w:after="120"/>
              <w:rPr>
                <w:ins w:id="1682" w:author="Waseem Ozan" w:date="2022-02-23T12:29:00Z"/>
                <w:color w:val="0070C0"/>
                <w:lang w:val="en-US" w:eastAsia="zh-CN"/>
              </w:rPr>
            </w:pPr>
            <w:ins w:id="1683" w:author="Waseem Ozan" w:date="2022-02-23T12:29:00Z">
              <w:r>
                <w:rPr>
                  <w:color w:val="0070C0"/>
                  <w:lang w:val="en-US" w:eastAsia="zh-CN"/>
                </w:rPr>
                <w:t>Support recommended WF.</w:t>
              </w:r>
            </w:ins>
          </w:p>
        </w:tc>
      </w:tr>
      <w:tr w:rsidR="00793549" w14:paraId="09602314" w14:textId="77777777" w:rsidTr="00793549">
        <w:trPr>
          <w:ins w:id="1684" w:author="Nokia" w:date="2022-02-23T21:29:00Z"/>
        </w:trPr>
        <w:tc>
          <w:tcPr>
            <w:tcW w:w="1339" w:type="dxa"/>
          </w:tcPr>
          <w:p w14:paraId="12E51225" w14:textId="77777777" w:rsidR="00793549" w:rsidRDefault="00793549" w:rsidP="00097970">
            <w:pPr>
              <w:spacing w:after="120"/>
              <w:rPr>
                <w:ins w:id="1685" w:author="Nokia" w:date="2022-02-23T21:29:00Z"/>
                <w:rFonts w:eastAsiaTheme="minorEastAsia"/>
                <w:color w:val="0070C0"/>
                <w:lang w:val="en-US" w:eastAsia="zh-CN"/>
              </w:rPr>
            </w:pPr>
            <w:ins w:id="1686" w:author="Nokia" w:date="2022-02-23T21:29:00Z">
              <w:r>
                <w:rPr>
                  <w:rFonts w:eastAsiaTheme="minorEastAsia"/>
                  <w:color w:val="0070C0"/>
                  <w:lang w:val="en-US" w:eastAsia="zh-CN"/>
                </w:rPr>
                <w:t>Nokia</w:t>
              </w:r>
            </w:ins>
          </w:p>
        </w:tc>
        <w:tc>
          <w:tcPr>
            <w:tcW w:w="8292" w:type="dxa"/>
          </w:tcPr>
          <w:p w14:paraId="78F5D102" w14:textId="77777777" w:rsidR="00793549" w:rsidRDefault="00793549" w:rsidP="00097970">
            <w:pPr>
              <w:spacing w:after="120"/>
              <w:rPr>
                <w:ins w:id="1687" w:author="Nokia" w:date="2022-02-23T21:29:00Z"/>
                <w:rFonts w:eastAsiaTheme="minorEastAsia"/>
                <w:color w:val="0070C0"/>
                <w:lang w:val="en-US" w:eastAsia="zh-CN"/>
              </w:rPr>
            </w:pPr>
            <w:ins w:id="1688" w:author="Nokia" w:date="2022-02-23T21:29:00Z">
              <w:r>
                <w:rPr>
                  <w:rFonts w:eastAsiaTheme="minorEastAsia"/>
                  <w:color w:val="0070C0"/>
                  <w:lang w:val="en-US" w:eastAsia="zh-CN"/>
                </w:rPr>
                <w:t>We support the recommended WF.</w:t>
              </w:r>
            </w:ins>
          </w:p>
        </w:tc>
      </w:tr>
      <w:tr w:rsidR="00EA5771" w14:paraId="65879F75" w14:textId="77777777" w:rsidTr="00793549">
        <w:trPr>
          <w:ins w:id="1689" w:author="Prashant Sharma" w:date="2022-02-23T22:12:00Z"/>
        </w:trPr>
        <w:tc>
          <w:tcPr>
            <w:tcW w:w="1339" w:type="dxa"/>
          </w:tcPr>
          <w:p w14:paraId="39E60502" w14:textId="5464F9BE" w:rsidR="00EA5771" w:rsidRDefault="00EA5771" w:rsidP="00097970">
            <w:pPr>
              <w:spacing w:after="120"/>
              <w:rPr>
                <w:ins w:id="1690" w:author="Prashant Sharma" w:date="2022-02-23T22:12:00Z"/>
                <w:color w:val="0070C0"/>
                <w:lang w:val="en-US" w:eastAsia="zh-CN"/>
              </w:rPr>
            </w:pPr>
            <w:ins w:id="1691" w:author="Prashant Sharma" w:date="2022-02-23T22:12:00Z">
              <w:r>
                <w:rPr>
                  <w:color w:val="0070C0"/>
                  <w:lang w:val="en-US" w:eastAsia="zh-CN"/>
                </w:rPr>
                <w:t>Qualcomm</w:t>
              </w:r>
            </w:ins>
          </w:p>
        </w:tc>
        <w:tc>
          <w:tcPr>
            <w:tcW w:w="8292" w:type="dxa"/>
          </w:tcPr>
          <w:p w14:paraId="485AFC23" w14:textId="475CC7EA" w:rsidR="00EA5771" w:rsidRDefault="00EA5771" w:rsidP="00097970">
            <w:pPr>
              <w:spacing w:after="120"/>
              <w:rPr>
                <w:ins w:id="1692" w:author="Prashant Sharma" w:date="2022-02-23T22:12:00Z"/>
                <w:color w:val="0070C0"/>
                <w:lang w:val="en-US" w:eastAsia="zh-CN"/>
              </w:rPr>
            </w:pPr>
            <w:ins w:id="1693" w:author="Prashant Sharma" w:date="2022-02-23T22:12:00Z">
              <w:r>
                <w:rPr>
                  <w:color w:val="0070C0"/>
                  <w:lang w:val="en-US" w:eastAsia="zh-CN"/>
                </w:rPr>
                <w:t>Fine with the recommended WF</w:t>
              </w:r>
            </w:ins>
          </w:p>
        </w:tc>
      </w:tr>
    </w:tbl>
    <w:p w14:paraId="436C718A" w14:textId="77777777" w:rsidR="00206853" w:rsidRPr="00793549" w:rsidRDefault="00206853">
      <w:pPr>
        <w:spacing w:after="120"/>
        <w:ind w:left="1080"/>
        <w:rPr>
          <w:color w:val="0070C0"/>
          <w:szCs w:val="24"/>
          <w:lang w:val="en-US" w:eastAsia="zh-CN"/>
          <w:rPrChange w:id="1694" w:author="Nokia" w:date="2022-02-23T21:29:00Z">
            <w:rPr>
              <w:color w:val="0070C0"/>
              <w:szCs w:val="24"/>
              <w:lang w:eastAsia="zh-CN"/>
            </w:rPr>
          </w:rPrChange>
        </w:rPr>
      </w:pPr>
    </w:p>
    <w:p w14:paraId="324C8D68" w14:textId="77777777" w:rsidR="00206853" w:rsidRDefault="001F08FD">
      <w:pPr>
        <w:rPr>
          <w:b/>
          <w:color w:val="0070C0"/>
          <w:u w:val="single"/>
          <w:lang w:eastAsia="ko-KR"/>
        </w:rPr>
      </w:pPr>
      <w:r>
        <w:rPr>
          <w:b/>
          <w:color w:val="0070C0"/>
          <w:u w:val="single"/>
          <w:lang w:eastAsia="ko-KR"/>
        </w:rPr>
        <w:t>Issue 2-2-2: The value of the one fixed long measurement period when both Rel-17 criteria are satisfied</w:t>
      </w:r>
    </w:p>
    <w:p w14:paraId="3DD99331"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EF0926B"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8 hours (Apple oppo MTK </w:t>
      </w:r>
      <w:proofErr w:type="spellStart"/>
      <w:r>
        <w:rPr>
          <w:rFonts w:eastAsia="SimSun"/>
          <w:color w:val="0070C0"/>
          <w:szCs w:val="24"/>
          <w:lang w:eastAsia="zh-CN"/>
        </w:rPr>
        <w:t>xiaomi</w:t>
      </w:r>
      <w:proofErr w:type="spellEnd"/>
      <w:r>
        <w:rPr>
          <w:rFonts w:eastAsia="SimSun"/>
          <w:color w:val="0070C0"/>
          <w:szCs w:val="24"/>
          <w:lang w:eastAsia="zh-CN"/>
        </w:rPr>
        <w:t xml:space="preserve"> vivo)</w:t>
      </w:r>
    </w:p>
    <w:p w14:paraId="4E2E07FC"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2 hours (Huawei CMCC Ericsson Nokia </w:t>
      </w:r>
      <w:proofErr w:type="spellStart"/>
      <w:r>
        <w:rPr>
          <w:rFonts w:eastAsia="SimSun"/>
          <w:color w:val="0070C0"/>
          <w:szCs w:val="24"/>
          <w:lang w:eastAsia="zh-CN"/>
        </w:rPr>
        <w:t>xiaomi</w:t>
      </w:r>
      <w:proofErr w:type="spellEnd"/>
      <w:r>
        <w:rPr>
          <w:rFonts w:eastAsia="SimSun"/>
          <w:color w:val="0070C0"/>
          <w:szCs w:val="24"/>
          <w:lang w:eastAsia="zh-CN"/>
        </w:rPr>
        <w:t>)</w:t>
      </w:r>
    </w:p>
    <w:p w14:paraId="56F524B7"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4 hours (vivo)</w:t>
      </w:r>
    </w:p>
    <w:p w14:paraId="158E55FA"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8514F7"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it ok to consider a value x and 2 hours &lt; x &lt; 8 hours; or compromise to option 3?</w:t>
      </w:r>
    </w:p>
    <w:tbl>
      <w:tblPr>
        <w:tblStyle w:val="TableGrid"/>
        <w:tblW w:w="0" w:type="auto"/>
        <w:tblLook w:val="04A0" w:firstRow="1" w:lastRow="0" w:firstColumn="1" w:lastColumn="0" w:noHBand="0" w:noVBand="1"/>
      </w:tblPr>
      <w:tblGrid>
        <w:gridCol w:w="1339"/>
        <w:gridCol w:w="8292"/>
      </w:tblGrid>
      <w:tr w:rsidR="00206853" w14:paraId="22B23E3E" w14:textId="77777777">
        <w:tc>
          <w:tcPr>
            <w:tcW w:w="1339" w:type="dxa"/>
          </w:tcPr>
          <w:p w14:paraId="5C820399"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2D0E372" w14:textId="77777777" w:rsidR="00206853" w:rsidRDefault="001F08FD">
            <w:pPr>
              <w:spacing w:after="120"/>
              <w:rPr>
                <w:b/>
                <w:bCs/>
                <w:color w:val="0070C0"/>
                <w:lang w:val="en-US" w:eastAsia="zh-CN"/>
              </w:rPr>
            </w:pPr>
            <w:r>
              <w:rPr>
                <w:b/>
                <w:bCs/>
                <w:color w:val="0070C0"/>
                <w:lang w:val="en-US" w:eastAsia="zh-CN"/>
              </w:rPr>
              <w:t>Comments</w:t>
            </w:r>
          </w:p>
        </w:tc>
      </w:tr>
      <w:tr w:rsidR="00206853" w14:paraId="59622EE3" w14:textId="77777777">
        <w:tc>
          <w:tcPr>
            <w:tcW w:w="1339" w:type="dxa"/>
          </w:tcPr>
          <w:p w14:paraId="2B0AA259" w14:textId="77777777" w:rsidR="00206853" w:rsidRDefault="001F08FD">
            <w:pPr>
              <w:spacing w:after="120"/>
              <w:rPr>
                <w:color w:val="0070C0"/>
                <w:lang w:val="en-US" w:eastAsia="zh-CN"/>
              </w:rPr>
            </w:pPr>
            <w:ins w:id="1695" w:author="Santhan Thangarasa" w:date="2022-02-21T18:03:00Z">
              <w:r>
                <w:rPr>
                  <w:color w:val="0070C0"/>
                  <w:lang w:val="en-US" w:eastAsia="zh-CN"/>
                </w:rPr>
                <w:t>Ericsson</w:t>
              </w:r>
            </w:ins>
          </w:p>
        </w:tc>
        <w:tc>
          <w:tcPr>
            <w:tcW w:w="8292" w:type="dxa"/>
          </w:tcPr>
          <w:p w14:paraId="5203084C" w14:textId="77777777" w:rsidR="00206853" w:rsidRDefault="001F08FD">
            <w:pPr>
              <w:spacing w:after="120"/>
              <w:rPr>
                <w:color w:val="0070C0"/>
                <w:lang w:val="en-US" w:eastAsia="zh-CN"/>
              </w:rPr>
            </w:pPr>
            <w:ins w:id="1696" w:author="Santhan Thangarasa" w:date="2022-02-21T18:03:00Z">
              <w:r>
                <w:rPr>
                  <w:color w:val="0070C0"/>
                  <w:lang w:val="en-US" w:eastAsia="zh-CN"/>
                </w:rPr>
                <w:t xml:space="preserve">We support option 2. Option 2 is already more relaxed than the relaxation allowed in Rel-16 power saving for UE fulfilling low mobility criterion and not-at-cell edge criterion. Impact on any further relaxation needs be carefully evaluated. </w:t>
              </w:r>
            </w:ins>
          </w:p>
        </w:tc>
      </w:tr>
      <w:tr w:rsidR="00206853" w14:paraId="23B24866" w14:textId="77777777">
        <w:tc>
          <w:tcPr>
            <w:tcW w:w="1339" w:type="dxa"/>
          </w:tcPr>
          <w:p w14:paraId="26ADAE28" w14:textId="77777777" w:rsidR="00206853" w:rsidRDefault="001F08FD">
            <w:pPr>
              <w:spacing w:after="120"/>
              <w:rPr>
                <w:color w:val="0070C0"/>
                <w:lang w:val="en-US" w:eastAsia="zh-CN"/>
              </w:rPr>
            </w:pPr>
            <w:ins w:id="1697" w:author="Huawei" w:date="2022-02-22T16:26:00Z">
              <w:r>
                <w:rPr>
                  <w:rFonts w:hint="eastAsia"/>
                  <w:color w:val="0070C0"/>
                  <w:lang w:val="en-US" w:eastAsia="zh-CN"/>
                </w:rPr>
                <w:t>H</w:t>
              </w:r>
              <w:r>
                <w:rPr>
                  <w:color w:val="0070C0"/>
                  <w:lang w:val="en-US" w:eastAsia="zh-CN"/>
                </w:rPr>
                <w:t>uawei</w:t>
              </w:r>
            </w:ins>
          </w:p>
        </w:tc>
        <w:tc>
          <w:tcPr>
            <w:tcW w:w="8292" w:type="dxa"/>
          </w:tcPr>
          <w:p w14:paraId="6FFEF963" w14:textId="77777777" w:rsidR="00206853" w:rsidRDefault="001F08FD">
            <w:pPr>
              <w:spacing w:after="120"/>
              <w:rPr>
                <w:color w:val="0070C0"/>
                <w:lang w:val="en-US" w:eastAsia="zh-CN"/>
              </w:rPr>
            </w:pPr>
            <w:ins w:id="1698" w:author="Huawei" w:date="2022-02-22T16:26:00Z">
              <w:r>
                <w:rPr>
                  <w:color w:val="0070C0"/>
                  <w:lang w:val="en-US" w:eastAsia="zh-CN"/>
                </w:rPr>
                <w:t>Option 2.</w:t>
              </w:r>
            </w:ins>
          </w:p>
        </w:tc>
      </w:tr>
      <w:tr w:rsidR="00206853" w14:paraId="2E5887B8" w14:textId="77777777">
        <w:tc>
          <w:tcPr>
            <w:tcW w:w="1339" w:type="dxa"/>
          </w:tcPr>
          <w:p w14:paraId="0990273B" w14:textId="77777777" w:rsidR="00206853" w:rsidRDefault="001F08FD">
            <w:pPr>
              <w:spacing w:after="120"/>
              <w:rPr>
                <w:color w:val="0070C0"/>
                <w:lang w:val="en-US" w:eastAsia="zh-CN"/>
              </w:rPr>
            </w:pPr>
            <w:ins w:id="1699" w:author="Apple, Jerry Cui" w:date="2022-02-22T11:16:00Z">
              <w:r>
                <w:rPr>
                  <w:color w:val="0070C0"/>
                  <w:lang w:val="en-US" w:eastAsia="zh-CN"/>
                </w:rPr>
                <w:t>Apple</w:t>
              </w:r>
            </w:ins>
          </w:p>
        </w:tc>
        <w:tc>
          <w:tcPr>
            <w:tcW w:w="8292" w:type="dxa"/>
          </w:tcPr>
          <w:p w14:paraId="7A3DC26B" w14:textId="77777777" w:rsidR="00206853" w:rsidRDefault="001F08FD">
            <w:pPr>
              <w:spacing w:after="120"/>
              <w:rPr>
                <w:color w:val="0070C0"/>
                <w:lang w:val="en-US" w:eastAsia="zh-CN"/>
              </w:rPr>
            </w:pPr>
            <w:ins w:id="1700" w:author="Apple, Jerry Cui" w:date="2022-02-22T11:16:00Z">
              <w:r>
                <w:rPr>
                  <w:color w:val="0070C0"/>
                  <w:lang w:val="en-US" w:eastAsia="zh-CN"/>
                </w:rPr>
                <w:t>Support option 1 but can compromise to recommended WF.</w:t>
              </w:r>
            </w:ins>
          </w:p>
        </w:tc>
      </w:tr>
      <w:tr w:rsidR="00206853" w14:paraId="0BB97970" w14:textId="77777777">
        <w:tc>
          <w:tcPr>
            <w:tcW w:w="1339" w:type="dxa"/>
          </w:tcPr>
          <w:p w14:paraId="155B79A2" w14:textId="77777777" w:rsidR="00206853" w:rsidRDefault="001F08FD">
            <w:pPr>
              <w:spacing w:after="120"/>
              <w:rPr>
                <w:color w:val="0070C0"/>
                <w:lang w:val="en-US" w:eastAsia="zh-CN"/>
              </w:rPr>
            </w:pPr>
            <w:ins w:id="1701" w:author="cmcc" w:date="2022-02-23T11:29:00Z">
              <w:r>
                <w:rPr>
                  <w:rFonts w:hint="eastAsia"/>
                  <w:color w:val="0070C0"/>
                  <w:lang w:val="en-US" w:eastAsia="zh-CN"/>
                </w:rPr>
                <w:t>CMCC</w:t>
              </w:r>
            </w:ins>
          </w:p>
        </w:tc>
        <w:tc>
          <w:tcPr>
            <w:tcW w:w="8292" w:type="dxa"/>
          </w:tcPr>
          <w:p w14:paraId="715602E2" w14:textId="77777777" w:rsidR="00206853" w:rsidRDefault="001F08FD">
            <w:pPr>
              <w:spacing w:after="120"/>
              <w:rPr>
                <w:color w:val="0070C0"/>
                <w:lang w:val="en-US" w:eastAsia="zh-CN"/>
              </w:rPr>
            </w:pPr>
            <w:ins w:id="1702" w:author="cmcc" w:date="2022-02-23T11:29:00Z">
              <w:r>
                <w:rPr>
                  <w:rFonts w:hint="eastAsia"/>
                  <w:color w:val="0070C0"/>
                  <w:lang w:val="en-US" w:eastAsia="zh-CN"/>
                </w:rPr>
                <w:t>Option 2. 2 hours is already rel</w:t>
              </w:r>
            </w:ins>
            <w:ins w:id="1703" w:author="cmcc" w:date="2022-02-23T11:30:00Z">
              <w:r>
                <w:rPr>
                  <w:rFonts w:hint="eastAsia"/>
                  <w:color w:val="0070C0"/>
                  <w:lang w:val="en-US" w:eastAsia="zh-CN"/>
                </w:rPr>
                <w:t>axed.</w:t>
              </w:r>
            </w:ins>
          </w:p>
        </w:tc>
      </w:tr>
      <w:tr w:rsidR="00206853" w14:paraId="5F897B79" w14:textId="77777777">
        <w:tc>
          <w:tcPr>
            <w:tcW w:w="1339" w:type="dxa"/>
          </w:tcPr>
          <w:p w14:paraId="65746F5D" w14:textId="77777777" w:rsidR="00206853" w:rsidRDefault="001F08FD">
            <w:pPr>
              <w:spacing w:after="120"/>
              <w:rPr>
                <w:color w:val="0070C0"/>
                <w:lang w:val="en-US" w:eastAsia="zh-CN"/>
              </w:rPr>
            </w:pPr>
            <w:ins w:id="1704" w:author="Xiaomi" w:date="2022-02-23T12:34:00Z">
              <w:r>
                <w:rPr>
                  <w:rFonts w:hint="eastAsia"/>
                  <w:color w:val="0070C0"/>
                  <w:lang w:val="en-US" w:eastAsia="zh-CN"/>
                </w:rPr>
                <w:lastRenderedPageBreak/>
                <w:t>X</w:t>
              </w:r>
              <w:r>
                <w:rPr>
                  <w:color w:val="0070C0"/>
                  <w:lang w:val="en-US" w:eastAsia="zh-CN"/>
                </w:rPr>
                <w:t>iaomi</w:t>
              </w:r>
            </w:ins>
          </w:p>
        </w:tc>
        <w:tc>
          <w:tcPr>
            <w:tcW w:w="8292" w:type="dxa"/>
          </w:tcPr>
          <w:p w14:paraId="3EE12D09" w14:textId="77777777" w:rsidR="00206853" w:rsidRDefault="001F08FD">
            <w:pPr>
              <w:spacing w:after="120"/>
              <w:rPr>
                <w:color w:val="0070C0"/>
                <w:lang w:val="en-US" w:eastAsia="zh-CN"/>
              </w:rPr>
            </w:pPr>
            <w:ins w:id="1705" w:author="Xiaomi" w:date="2022-02-23T12:34:00Z">
              <w:r>
                <w:rPr>
                  <w:rFonts w:hint="eastAsia"/>
                  <w:color w:val="0070C0"/>
                  <w:lang w:val="en-US" w:eastAsia="zh-CN"/>
                </w:rPr>
                <w:t>F</w:t>
              </w:r>
              <w:r>
                <w:rPr>
                  <w:color w:val="0070C0"/>
                  <w:lang w:val="en-US" w:eastAsia="zh-CN"/>
                </w:rPr>
                <w:t>ine with the recommended WF to comprise to Option3.</w:t>
              </w:r>
            </w:ins>
          </w:p>
        </w:tc>
      </w:tr>
      <w:tr w:rsidR="00206853" w14:paraId="18394B23" w14:textId="77777777">
        <w:tc>
          <w:tcPr>
            <w:tcW w:w="1339" w:type="dxa"/>
          </w:tcPr>
          <w:p w14:paraId="3852BC8E" w14:textId="77777777" w:rsidR="00206853" w:rsidRDefault="001F08FD">
            <w:pPr>
              <w:spacing w:after="120"/>
              <w:rPr>
                <w:color w:val="000000" w:themeColor="text1"/>
                <w:lang w:val="en-US" w:eastAsia="zh-CN"/>
              </w:rPr>
            </w:pPr>
            <w:ins w:id="1706"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59186721" w14:textId="77777777" w:rsidR="00206853" w:rsidRDefault="001F08FD">
            <w:pPr>
              <w:spacing w:after="120"/>
              <w:rPr>
                <w:color w:val="000000" w:themeColor="text1"/>
                <w:lang w:val="en-US" w:eastAsia="zh-CN"/>
              </w:rPr>
            </w:pPr>
            <w:ins w:id="1707" w:author="OPPO-RAN4#102" w:date="2022-02-23T16:30:00Z">
              <w:r>
                <w:rPr>
                  <w:rFonts w:hint="eastAsia"/>
                  <w:color w:val="0070C0"/>
                  <w:lang w:val="en-US" w:eastAsia="zh-CN"/>
                </w:rPr>
                <w:t>F</w:t>
              </w:r>
              <w:r>
                <w:rPr>
                  <w:color w:val="0070C0"/>
                  <w:lang w:val="en-US" w:eastAsia="zh-CN"/>
                </w:rPr>
                <w:t>ine with the recommended WF</w:t>
              </w:r>
            </w:ins>
          </w:p>
        </w:tc>
      </w:tr>
      <w:tr w:rsidR="00206853" w14:paraId="20A5D4B1" w14:textId="77777777">
        <w:tc>
          <w:tcPr>
            <w:tcW w:w="1339" w:type="dxa"/>
          </w:tcPr>
          <w:p w14:paraId="690431A3" w14:textId="77777777" w:rsidR="00206853" w:rsidRDefault="001F08FD">
            <w:pPr>
              <w:spacing w:after="120"/>
              <w:rPr>
                <w:color w:val="0070C0"/>
                <w:lang w:val="en-US" w:eastAsia="zh-CN"/>
              </w:rPr>
            </w:pPr>
            <w:ins w:id="1708" w:author="xusheng wei" w:date="2022-02-23T17:12:00Z">
              <w:r>
                <w:rPr>
                  <w:color w:val="0070C0"/>
                  <w:lang w:val="en-US" w:eastAsia="zh-CN"/>
                </w:rPr>
                <w:t>vivo</w:t>
              </w:r>
            </w:ins>
          </w:p>
        </w:tc>
        <w:tc>
          <w:tcPr>
            <w:tcW w:w="8292" w:type="dxa"/>
          </w:tcPr>
          <w:p w14:paraId="60F135B2" w14:textId="77777777" w:rsidR="00206853" w:rsidRDefault="001F08FD">
            <w:pPr>
              <w:spacing w:after="120"/>
              <w:rPr>
                <w:color w:val="000000" w:themeColor="text1"/>
                <w:lang w:val="en-US" w:eastAsia="zh-CN"/>
              </w:rPr>
            </w:pPr>
            <w:ins w:id="1709" w:author="xusheng wei" w:date="2022-02-23T17:12:00Z">
              <w:r>
                <w:rPr>
                  <w:color w:val="0070C0"/>
                  <w:lang w:val="en-US" w:eastAsia="zh-CN"/>
                </w:rPr>
                <w:t>Ok with option 1 and recommended WF.</w:t>
              </w:r>
            </w:ins>
          </w:p>
        </w:tc>
      </w:tr>
      <w:tr w:rsidR="00206853" w14:paraId="3D110CCF" w14:textId="77777777">
        <w:trPr>
          <w:ins w:id="1710" w:author="Waseem Ozan" w:date="2022-02-23T12:29:00Z"/>
        </w:trPr>
        <w:tc>
          <w:tcPr>
            <w:tcW w:w="1339" w:type="dxa"/>
          </w:tcPr>
          <w:p w14:paraId="14DD5AC7" w14:textId="77777777" w:rsidR="00206853" w:rsidRDefault="001F08FD">
            <w:pPr>
              <w:spacing w:after="120"/>
              <w:rPr>
                <w:ins w:id="1711" w:author="Waseem Ozan" w:date="2022-02-23T12:29:00Z"/>
                <w:color w:val="0070C0"/>
                <w:lang w:val="en-US" w:eastAsia="zh-CN"/>
              </w:rPr>
            </w:pPr>
            <w:ins w:id="1712" w:author="Waseem Ozan" w:date="2022-02-23T12:30:00Z">
              <w:r>
                <w:rPr>
                  <w:color w:val="0070C0"/>
                  <w:lang w:val="en-US" w:eastAsia="zh-CN"/>
                </w:rPr>
                <w:t>MediaTek</w:t>
              </w:r>
            </w:ins>
          </w:p>
        </w:tc>
        <w:tc>
          <w:tcPr>
            <w:tcW w:w="8292" w:type="dxa"/>
          </w:tcPr>
          <w:p w14:paraId="0AF03AEB" w14:textId="77777777" w:rsidR="00206853" w:rsidRDefault="001F08FD">
            <w:pPr>
              <w:spacing w:after="120"/>
              <w:rPr>
                <w:ins w:id="1713" w:author="Waseem Ozan" w:date="2022-02-23T12:29:00Z"/>
                <w:color w:val="0070C0"/>
                <w:lang w:val="en-US" w:eastAsia="zh-CN"/>
              </w:rPr>
            </w:pPr>
            <w:ins w:id="1714" w:author="Waseem Ozan" w:date="2022-02-23T12:30:00Z">
              <w:r>
                <w:rPr>
                  <w:color w:val="0070C0"/>
                  <w:lang w:val="en-US" w:eastAsia="zh-CN"/>
                </w:rPr>
                <w:t xml:space="preserve">We understand </w:t>
              </w:r>
              <w:proofErr w:type="gramStart"/>
              <w:r>
                <w:rPr>
                  <w:color w:val="0070C0"/>
                  <w:lang w:val="en-US" w:eastAsia="zh-CN"/>
                </w:rPr>
                <w:t>there</w:t>
              </w:r>
              <w:proofErr w:type="gramEnd"/>
              <w:r>
                <w:rPr>
                  <w:color w:val="0070C0"/>
                  <w:lang w:val="en-US" w:eastAsia="zh-CN"/>
                </w:rPr>
                <w:t xml:space="preserve"> mobility use-case in </w:t>
              </w:r>
              <w:proofErr w:type="spellStart"/>
              <w:r>
                <w:rPr>
                  <w:color w:val="0070C0"/>
                  <w:lang w:val="en-US" w:eastAsia="zh-CN"/>
                </w:rPr>
                <w:t>RedCap</w:t>
              </w:r>
              <w:proofErr w:type="spellEnd"/>
              <w:r>
                <w:rPr>
                  <w:color w:val="0070C0"/>
                  <w:lang w:val="en-US" w:eastAsia="zh-CN"/>
                </w:rPr>
                <w:t>, however, the other two use cases defined in the work item description (WID) are actually stationary and hence we believe we should compromise in here to cover the stationary scenario too. Therefore, we think 2 and 4 hours is very low compared to 24 hours from LTE NB-IoT and our suggestion to use 8 hours is already a compromise. Besides, this relaxation is for neighboring cell measurements so if the UE experience change in it is movement status (</w:t>
              </w:r>
              <w:proofErr w:type="gramStart"/>
              <w:r>
                <w:rPr>
                  <w:color w:val="0070C0"/>
                  <w:lang w:val="en-US" w:eastAsia="zh-CN"/>
                </w:rPr>
                <w:t>i.e.</w:t>
              </w:r>
              <w:proofErr w:type="gramEnd"/>
              <w:r>
                <w:rPr>
                  <w:color w:val="0070C0"/>
                  <w:lang w:val="en-US" w:eastAsia="zh-CN"/>
                </w:rPr>
                <w:t xml:space="preserve"> from stationary to mobility) from it is serving cell measurements, then the UE can change it is measurements state for neighboring cells too, hence we don’t see there is any risk in having sleep for 8 hours. Thus, we support Option 1.</w:t>
              </w:r>
            </w:ins>
          </w:p>
        </w:tc>
      </w:tr>
      <w:tr w:rsidR="00793549" w14:paraId="4A17FC6D" w14:textId="77777777" w:rsidTr="00793549">
        <w:trPr>
          <w:ins w:id="1715" w:author="Nokia" w:date="2022-02-23T21:30:00Z"/>
        </w:trPr>
        <w:tc>
          <w:tcPr>
            <w:tcW w:w="1339" w:type="dxa"/>
          </w:tcPr>
          <w:p w14:paraId="6E31DAB0" w14:textId="77777777" w:rsidR="00793549" w:rsidRDefault="00793549" w:rsidP="00097970">
            <w:pPr>
              <w:spacing w:after="120"/>
              <w:rPr>
                <w:ins w:id="1716" w:author="Nokia" w:date="2022-02-23T21:30:00Z"/>
                <w:rFonts w:eastAsiaTheme="minorEastAsia"/>
                <w:color w:val="0070C0"/>
                <w:lang w:val="en-US" w:eastAsia="zh-CN"/>
              </w:rPr>
            </w:pPr>
            <w:ins w:id="1717" w:author="Nokia" w:date="2022-02-23T21:30:00Z">
              <w:r>
                <w:rPr>
                  <w:rFonts w:eastAsiaTheme="minorEastAsia"/>
                  <w:color w:val="0070C0"/>
                  <w:lang w:val="en-US" w:eastAsia="zh-CN"/>
                </w:rPr>
                <w:t>Nokia</w:t>
              </w:r>
            </w:ins>
          </w:p>
        </w:tc>
        <w:tc>
          <w:tcPr>
            <w:tcW w:w="8292" w:type="dxa"/>
          </w:tcPr>
          <w:p w14:paraId="099F94B1" w14:textId="77CF6C5F" w:rsidR="00793549" w:rsidRDefault="00793549" w:rsidP="00097970">
            <w:pPr>
              <w:spacing w:after="120"/>
              <w:rPr>
                <w:ins w:id="1718" w:author="Nokia" w:date="2022-02-23T21:30:00Z"/>
                <w:rFonts w:eastAsiaTheme="minorEastAsia"/>
                <w:color w:val="0070C0"/>
                <w:lang w:val="en-US" w:eastAsia="zh-CN"/>
              </w:rPr>
            </w:pPr>
            <w:ins w:id="1719" w:author="Nokia" w:date="2022-02-23T21:30:00Z">
              <w:r>
                <w:rPr>
                  <w:rFonts w:eastAsiaTheme="minorEastAsia"/>
                  <w:color w:val="0070C0"/>
                  <w:lang w:val="en-US" w:eastAsia="zh-CN"/>
                </w:rPr>
                <w:t xml:space="preserve">We support option 2. </w:t>
              </w:r>
            </w:ins>
            <w:ins w:id="1720" w:author="Nokia" w:date="2022-02-23T21:31:00Z">
              <w:r>
                <w:rPr>
                  <w:rFonts w:eastAsiaTheme="minorEastAsia"/>
                  <w:color w:val="0070C0"/>
                  <w:lang w:val="en-US" w:eastAsia="zh-CN"/>
                </w:rPr>
                <w:t xml:space="preserve">We agree it is relaxed by factor of 2 versus Rel-16 power saving. </w:t>
              </w:r>
            </w:ins>
            <w:ins w:id="1721" w:author="Nokia" w:date="2022-02-23T21:32:00Z">
              <w:r>
                <w:rPr>
                  <w:rFonts w:eastAsiaTheme="minorEastAsia"/>
                  <w:color w:val="0070C0"/>
                  <w:lang w:val="en-US" w:eastAsia="zh-CN"/>
                </w:rPr>
                <w:t>If not agreeable, we suggest selecting 3 hours according to recommended</w:t>
              </w:r>
            </w:ins>
            <w:ins w:id="1722" w:author="Nokia" w:date="2022-02-23T21:33:00Z">
              <w:r>
                <w:rPr>
                  <w:rFonts w:eastAsiaTheme="minorEastAsia"/>
                  <w:color w:val="0070C0"/>
                  <w:lang w:val="en-US" w:eastAsia="zh-CN"/>
                </w:rPr>
                <w:t xml:space="preserve"> WF.</w:t>
              </w:r>
            </w:ins>
          </w:p>
        </w:tc>
      </w:tr>
      <w:tr w:rsidR="007213F4" w14:paraId="763A7C39" w14:textId="77777777" w:rsidTr="00793549">
        <w:trPr>
          <w:ins w:id="1723" w:author="Prashant Sharma" w:date="2022-02-23T22:13:00Z"/>
        </w:trPr>
        <w:tc>
          <w:tcPr>
            <w:tcW w:w="1339" w:type="dxa"/>
          </w:tcPr>
          <w:p w14:paraId="0640D1DC" w14:textId="5158E19A" w:rsidR="007213F4" w:rsidRDefault="007213F4" w:rsidP="00097970">
            <w:pPr>
              <w:spacing w:after="120"/>
              <w:rPr>
                <w:ins w:id="1724" w:author="Prashant Sharma" w:date="2022-02-23T22:13:00Z"/>
                <w:color w:val="0070C0"/>
                <w:lang w:val="en-US" w:eastAsia="zh-CN"/>
              </w:rPr>
            </w:pPr>
            <w:ins w:id="1725" w:author="Prashant Sharma" w:date="2022-02-23T22:13:00Z">
              <w:r>
                <w:rPr>
                  <w:color w:val="0070C0"/>
                  <w:lang w:val="en-US" w:eastAsia="zh-CN"/>
                </w:rPr>
                <w:t>Qualcomm</w:t>
              </w:r>
            </w:ins>
          </w:p>
        </w:tc>
        <w:tc>
          <w:tcPr>
            <w:tcW w:w="8292" w:type="dxa"/>
          </w:tcPr>
          <w:p w14:paraId="7FBFA56E" w14:textId="0CB7169F" w:rsidR="007213F4" w:rsidRDefault="007213F4" w:rsidP="00097970">
            <w:pPr>
              <w:spacing w:after="120"/>
              <w:rPr>
                <w:ins w:id="1726" w:author="Prashant Sharma" w:date="2022-02-23T22:13:00Z"/>
                <w:color w:val="0070C0"/>
                <w:lang w:val="en-US" w:eastAsia="zh-CN"/>
              </w:rPr>
            </w:pPr>
            <w:ins w:id="1727" w:author="Prashant Sharma" w:date="2022-02-23T22:13:00Z">
              <w:r>
                <w:rPr>
                  <w:color w:val="0070C0"/>
                  <w:lang w:val="en-US" w:eastAsia="zh-CN"/>
                </w:rPr>
                <w:t xml:space="preserve">We agree </w:t>
              </w:r>
              <w:r w:rsidR="00403B3D">
                <w:rPr>
                  <w:color w:val="0070C0"/>
                  <w:lang w:val="en-US" w:eastAsia="zh-CN"/>
                </w:rPr>
                <w:t xml:space="preserve">with </w:t>
              </w:r>
              <w:proofErr w:type="spellStart"/>
              <w:r w:rsidR="00403B3D">
                <w:rPr>
                  <w:color w:val="0070C0"/>
                  <w:lang w:val="en-US" w:eastAsia="zh-CN"/>
                </w:rPr>
                <w:t>Mediatek</w:t>
              </w:r>
              <w:proofErr w:type="spellEnd"/>
              <w:r w:rsidR="00403B3D">
                <w:rPr>
                  <w:color w:val="0070C0"/>
                  <w:lang w:val="en-US" w:eastAsia="zh-CN"/>
                </w:rPr>
                <w:t xml:space="preserve"> that 8 hours is already a compro</w:t>
              </w:r>
            </w:ins>
            <w:ins w:id="1728" w:author="Prashant Sharma" w:date="2022-02-23T22:14:00Z">
              <w:r w:rsidR="00403B3D">
                <w:rPr>
                  <w:color w:val="0070C0"/>
                  <w:lang w:val="en-US" w:eastAsia="zh-CN"/>
                </w:rPr>
                <w:t xml:space="preserve">mise and </w:t>
              </w:r>
            </w:ins>
            <w:ins w:id="1729" w:author="Prashant Sharma" w:date="2022-02-23T22:13:00Z">
              <w:r>
                <w:rPr>
                  <w:color w:val="0070C0"/>
                  <w:lang w:val="en-US" w:eastAsia="zh-CN"/>
                </w:rPr>
                <w:t>Support Option 1</w:t>
              </w:r>
            </w:ins>
          </w:p>
        </w:tc>
      </w:tr>
    </w:tbl>
    <w:p w14:paraId="522526F5" w14:textId="77777777" w:rsidR="00206853" w:rsidRPr="00793549" w:rsidRDefault="00206853">
      <w:pPr>
        <w:rPr>
          <w:b/>
          <w:color w:val="0070C0"/>
          <w:u w:val="single"/>
          <w:lang w:val="en-US" w:eastAsia="ko-KR"/>
          <w:rPrChange w:id="1730" w:author="Nokia" w:date="2022-02-23T21:30:00Z">
            <w:rPr>
              <w:b/>
              <w:color w:val="0070C0"/>
              <w:u w:val="single"/>
              <w:lang w:eastAsia="ko-KR"/>
            </w:rPr>
          </w:rPrChange>
        </w:rPr>
      </w:pPr>
    </w:p>
    <w:p w14:paraId="765462F6" w14:textId="77777777" w:rsidR="00206853" w:rsidRDefault="001F08FD">
      <w:pPr>
        <w:rPr>
          <w:b/>
          <w:color w:val="0070C0"/>
          <w:u w:val="single"/>
          <w:lang w:eastAsia="ko-KR"/>
        </w:rPr>
      </w:pPr>
      <w:r>
        <w:rPr>
          <w:b/>
          <w:color w:val="0070C0"/>
          <w:u w:val="single"/>
          <w:lang w:eastAsia="ko-KR"/>
        </w:rPr>
        <w:t xml:space="preserve">Issue 2-2-3: Principle on RRM relaxation under </w:t>
      </w:r>
      <w:proofErr w:type="spellStart"/>
      <w:r>
        <w:rPr>
          <w:b/>
          <w:color w:val="0070C0"/>
          <w:u w:val="single"/>
          <w:lang w:eastAsia="ko-KR"/>
        </w:rPr>
        <w:t>eDRX</w:t>
      </w:r>
      <w:proofErr w:type="spellEnd"/>
      <w:r>
        <w:rPr>
          <w:b/>
          <w:color w:val="0070C0"/>
          <w:u w:val="single"/>
          <w:lang w:eastAsia="ko-KR"/>
        </w:rPr>
        <w:t xml:space="preserve"> </w:t>
      </w:r>
    </w:p>
    <w:p w14:paraId="1E656F08"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613C88"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relaxed RRM measurement period for PHY filtering shall not cross different PTW windows. (Apple)</w:t>
      </w:r>
    </w:p>
    <w:p w14:paraId="115BF0D8"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2a: Rel-16/17 relaxed measurement requirements can be applied with </w:t>
      </w:r>
      <w:proofErr w:type="spellStart"/>
      <w:r>
        <w:rPr>
          <w:rFonts w:eastAsia="SimSun"/>
          <w:color w:val="0070C0"/>
          <w:szCs w:val="24"/>
          <w:lang w:eastAsia="zh-CN"/>
        </w:rPr>
        <w:t>eDRX</w:t>
      </w:r>
      <w:proofErr w:type="spellEnd"/>
      <w:r>
        <w:rPr>
          <w:rFonts w:eastAsia="SimSun"/>
          <w:color w:val="0070C0"/>
          <w:szCs w:val="24"/>
          <w:lang w:eastAsia="zh-CN"/>
        </w:rPr>
        <w:t xml:space="preserve"> cycles up to 10.24 seconds, without any </w:t>
      </w:r>
      <w:proofErr w:type="gramStart"/>
      <w:r>
        <w:rPr>
          <w:rFonts w:eastAsia="SimSun"/>
          <w:color w:val="0070C0"/>
          <w:szCs w:val="24"/>
          <w:lang w:eastAsia="zh-CN"/>
        </w:rPr>
        <w:t>PTW;</w:t>
      </w:r>
      <w:proofErr w:type="gramEnd"/>
      <w:r>
        <w:rPr>
          <w:rFonts w:eastAsia="SimSun"/>
          <w:color w:val="0070C0"/>
          <w:szCs w:val="24"/>
          <w:lang w:eastAsia="zh-CN"/>
        </w:rPr>
        <w:t xml:space="preserve"> </w:t>
      </w:r>
    </w:p>
    <w:p w14:paraId="0F33543B"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2b: If relaxation is supported for </w:t>
      </w:r>
      <w:proofErr w:type="spellStart"/>
      <w:r>
        <w:rPr>
          <w:rFonts w:eastAsia="SimSun"/>
          <w:color w:val="0070C0"/>
          <w:szCs w:val="24"/>
          <w:lang w:eastAsia="zh-CN"/>
        </w:rPr>
        <w:t>eDRX</w:t>
      </w:r>
      <w:proofErr w:type="spellEnd"/>
      <w:r>
        <w:rPr>
          <w:rFonts w:eastAsia="SimSun"/>
          <w:color w:val="0070C0"/>
          <w:szCs w:val="24"/>
          <w:lang w:eastAsia="zh-CN"/>
        </w:rPr>
        <w:t xml:space="preserve"> cycles above 10.24 seconds, discuss the maximum </w:t>
      </w:r>
      <w:proofErr w:type="spellStart"/>
      <w:r>
        <w:rPr>
          <w:rFonts w:eastAsia="SimSun"/>
          <w:color w:val="0070C0"/>
          <w:szCs w:val="24"/>
          <w:lang w:eastAsia="zh-CN"/>
        </w:rPr>
        <w:t>eDRX</w:t>
      </w:r>
      <w:proofErr w:type="spellEnd"/>
      <w:r>
        <w:rPr>
          <w:rFonts w:eastAsia="SimSun"/>
          <w:color w:val="0070C0"/>
          <w:szCs w:val="24"/>
          <w:lang w:eastAsia="zh-CN"/>
        </w:rPr>
        <w:t xml:space="preserve"> cycles (X) with PTW up to which UE is allowed to apply Rel-16/17 relaxed measurement requirements is X </w:t>
      </w:r>
      <w:proofErr w:type="spellStart"/>
      <w:r>
        <w:rPr>
          <w:rFonts w:eastAsia="SimSun"/>
          <w:color w:val="0070C0"/>
          <w:szCs w:val="24"/>
          <w:lang w:eastAsia="zh-CN"/>
        </w:rPr>
        <w:t>ms</w:t>
      </w:r>
      <w:proofErr w:type="spellEnd"/>
      <w:r>
        <w:rPr>
          <w:rFonts w:eastAsia="SimSun"/>
          <w:color w:val="0070C0"/>
          <w:szCs w:val="24"/>
          <w:lang w:eastAsia="zh-CN"/>
        </w:rPr>
        <w:t>, where value of X is FFS. (Ericsson)</w:t>
      </w:r>
    </w:p>
    <w:p w14:paraId="3F331308" w14:textId="77777777" w:rsidR="00206853" w:rsidRDefault="001F08FD">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256DEB35"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506C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37EA3E91" w14:textId="77777777">
        <w:tc>
          <w:tcPr>
            <w:tcW w:w="1339" w:type="dxa"/>
          </w:tcPr>
          <w:p w14:paraId="6142C94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317F37" w14:textId="77777777" w:rsidR="00206853" w:rsidRDefault="001F08FD">
            <w:pPr>
              <w:spacing w:after="120"/>
              <w:rPr>
                <w:b/>
                <w:bCs/>
                <w:color w:val="0070C0"/>
                <w:lang w:val="en-US" w:eastAsia="zh-CN"/>
              </w:rPr>
            </w:pPr>
            <w:r>
              <w:rPr>
                <w:b/>
                <w:bCs/>
                <w:color w:val="0070C0"/>
                <w:lang w:val="en-US" w:eastAsia="zh-CN"/>
              </w:rPr>
              <w:t>Comments</w:t>
            </w:r>
          </w:p>
        </w:tc>
      </w:tr>
      <w:tr w:rsidR="00206853" w14:paraId="63B21BD7" w14:textId="77777777">
        <w:tc>
          <w:tcPr>
            <w:tcW w:w="1339" w:type="dxa"/>
          </w:tcPr>
          <w:p w14:paraId="306F157F" w14:textId="77777777" w:rsidR="00206853" w:rsidRDefault="001F08FD">
            <w:pPr>
              <w:spacing w:after="120"/>
              <w:rPr>
                <w:color w:val="0070C0"/>
                <w:lang w:val="en-US" w:eastAsia="zh-CN"/>
              </w:rPr>
            </w:pPr>
            <w:ins w:id="1731" w:author="Santhan Thangarasa" w:date="2022-02-21T18:04:00Z">
              <w:r>
                <w:rPr>
                  <w:color w:val="0070C0"/>
                  <w:lang w:val="en-US" w:eastAsia="zh-CN"/>
                </w:rPr>
                <w:t>Ericsson</w:t>
              </w:r>
            </w:ins>
          </w:p>
        </w:tc>
        <w:tc>
          <w:tcPr>
            <w:tcW w:w="8292" w:type="dxa"/>
          </w:tcPr>
          <w:p w14:paraId="3098744B" w14:textId="77777777" w:rsidR="00206853" w:rsidRDefault="001F08FD">
            <w:pPr>
              <w:spacing w:after="120"/>
              <w:rPr>
                <w:color w:val="0070C0"/>
                <w:lang w:val="en-US" w:eastAsia="zh-CN"/>
              </w:rPr>
            </w:pPr>
            <w:ins w:id="1732" w:author="Santhan Thangarasa" w:date="2022-02-21T18:04:00Z">
              <w:r>
                <w:rPr>
                  <w:color w:val="0070C0"/>
                  <w:lang w:val="en-US" w:eastAsia="zh-CN"/>
                </w:rPr>
                <w:t xml:space="preserve">The requirements should be developed stepwise. First RAN4 needs to agree on whether to define requirements for the case when UE is configured with both </w:t>
              </w:r>
              <w:proofErr w:type="spellStart"/>
              <w:r>
                <w:rPr>
                  <w:color w:val="0070C0"/>
                  <w:lang w:val="en-US" w:eastAsia="zh-CN"/>
                </w:rPr>
                <w:t>eDRX</w:t>
              </w:r>
              <w:proofErr w:type="spellEnd"/>
              <w:r>
                <w:rPr>
                  <w:color w:val="0070C0"/>
                  <w:lang w:val="en-US" w:eastAsia="zh-CN"/>
                </w:rPr>
                <w:t xml:space="preserve"> and meets the relaxation criteria. If so, then RAN4 needs to decide whether </w:t>
              </w:r>
              <w:proofErr w:type="spellStart"/>
              <w:r>
                <w:rPr>
                  <w:color w:val="0070C0"/>
                  <w:lang w:val="en-US" w:eastAsia="zh-CN"/>
                </w:rPr>
                <w:t>eDRX</w:t>
              </w:r>
              <w:proofErr w:type="spellEnd"/>
              <w:r>
                <w:rPr>
                  <w:color w:val="0070C0"/>
                  <w:lang w:val="en-US" w:eastAsia="zh-CN"/>
                </w:rPr>
                <w:t xml:space="preserve"> cycle should be up to 10.24 seconds or higher. If up to 10.24 seconds, then there is no PTW which means option 1 is not relevant. We support that relaxation can be applied when UE is configured with </w:t>
              </w:r>
              <w:proofErr w:type="spellStart"/>
              <w:r>
                <w:rPr>
                  <w:color w:val="0070C0"/>
                  <w:lang w:val="en-US" w:eastAsia="zh-CN"/>
                </w:rPr>
                <w:t>eDRX</w:t>
              </w:r>
              <w:proofErr w:type="spellEnd"/>
              <w:r>
                <w:rPr>
                  <w:color w:val="0070C0"/>
                  <w:lang w:val="en-US" w:eastAsia="zh-CN"/>
                </w:rPr>
                <w:t xml:space="preserve"> cycle up to a certain level. Based on the agreement, option 1 can be discussed. </w:t>
              </w:r>
            </w:ins>
          </w:p>
        </w:tc>
      </w:tr>
      <w:tr w:rsidR="00206853" w14:paraId="62A4EE79" w14:textId="77777777">
        <w:tc>
          <w:tcPr>
            <w:tcW w:w="1339" w:type="dxa"/>
          </w:tcPr>
          <w:p w14:paraId="42E2E298" w14:textId="77777777" w:rsidR="00206853" w:rsidRDefault="001F08FD">
            <w:pPr>
              <w:spacing w:after="120"/>
              <w:rPr>
                <w:color w:val="0070C0"/>
                <w:lang w:val="en-US" w:eastAsia="zh-CN"/>
              </w:rPr>
            </w:pPr>
            <w:ins w:id="1733" w:author="Huawei" w:date="2022-02-22T16:28:00Z">
              <w:r>
                <w:rPr>
                  <w:rFonts w:hint="eastAsia"/>
                  <w:color w:val="0070C0"/>
                  <w:lang w:val="en-US" w:eastAsia="zh-CN"/>
                </w:rPr>
                <w:t>H</w:t>
              </w:r>
              <w:r>
                <w:rPr>
                  <w:color w:val="0070C0"/>
                  <w:lang w:val="en-US" w:eastAsia="zh-CN"/>
                </w:rPr>
                <w:t>uawei</w:t>
              </w:r>
            </w:ins>
          </w:p>
        </w:tc>
        <w:tc>
          <w:tcPr>
            <w:tcW w:w="8292" w:type="dxa"/>
          </w:tcPr>
          <w:p w14:paraId="151BB2BE" w14:textId="77777777" w:rsidR="00206853" w:rsidRDefault="001F08FD">
            <w:pPr>
              <w:spacing w:after="120"/>
              <w:rPr>
                <w:color w:val="0070C0"/>
                <w:lang w:val="en-US" w:eastAsia="zh-CN"/>
              </w:rPr>
            </w:pPr>
            <w:ins w:id="1734" w:author="Huawei" w:date="2022-02-22T16:28:00Z">
              <w:r>
                <w:rPr>
                  <w:color w:val="0070C0"/>
                  <w:lang w:val="en-US" w:eastAsia="zh-CN"/>
                </w:rPr>
                <w:t xml:space="preserve">Option 2a is reasonable. </w:t>
              </w:r>
            </w:ins>
            <w:ins w:id="1735" w:author="Huawei" w:date="2022-02-22T16:29:00Z">
              <w:r>
                <w:rPr>
                  <w:color w:val="0070C0"/>
                  <w:lang w:val="en-US" w:eastAsia="zh-CN"/>
                </w:rPr>
                <w:t xml:space="preserve"> For </w:t>
              </w:r>
              <w:proofErr w:type="spellStart"/>
              <w:r>
                <w:rPr>
                  <w:color w:val="0070C0"/>
                  <w:lang w:val="en-US" w:eastAsia="zh-CN"/>
                </w:rPr>
                <w:t>eDRX</w:t>
              </w:r>
            </w:ins>
            <w:proofErr w:type="spellEnd"/>
            <w:ins w:id="1736" w:author="Huawei" w:date="2022-02-22T16:30:00Z">
              <w:r>
                <w:rPr>
                  <w:color w:val="0070C0"/>
                  <w:lang w:val="en-US" w:eastAsia="zh-CN"/>
                </w:rPr>
                <w:t xml:space="preserve"> which</w:t>
              </w:r>
            </w:ins>
            <w:ins w:id="1737" w:author="Huawei" w:date="2022-02-22T16:29:00Z">
              <w:r>
                <w:rPr>
                  <w:color w:val="0070C0"/>
                  <w:lang w:val="en-US" w:eastAsia="zh-CN"/>
                </w:rPr>
                <w:t xml:space="preserve"> is not larger than 10.24</w:t>
              </w:r>
            </w:ins>
            <w:ins w:id="1738" w:author="Huawei" w:date="2022-02-22T16:30:00Z">
              <w:r>
                <w:rPr>
                  <w:color w:val="0070C0"/>
                  <w:lang w:val="en-US" w:eastAsia="zh-CN"/>
                </w:rPr>
                <w:t>s</w:t>
              </w:r>
            </w:ins>
            <w:ins w:id="1739" w:author="Huawei" w:date="2022-02-22T16:29:00Z">
              <w:r>
                <w:rPr>
                  <w:color w:val="0070C0"/>
                  <w:lang w:val="en-US" w:eastAsia="zh-CN"/>
                </w:rPr>
                <w:t xml:space="preserve">, the workload of applying R17 measurement relaxation is </w:t>
              </w:r>
            </w:ins>
            <w:ins w:id="1740" w:author="Huawei" w:date="2022-02-22T16:30:00Z">
              <w:r>
                <w:rPr>
                  <w:color w:val="0070C0"/>
                  <w:lang w:val="en-US" w:eastAsia="zh-CN"/>
                </w:rPr>
                <w:t xml:space="preserve">not large. For </w:t>
              </w:r>
              <w:proofErr w:type="spellStart"/>
              <w:r>
                <w:rPr>
                  <w:color w:val="0070C0"/>
                  <w:lang w:val="en-US" w:eastAsia="zh-CN"/>
                </w:rPr>
                <w:t>eDRX</w:t>
              </w:r>
              <w:proofErr w:type="spellEnd"/>
              <w:r>
                <w:rPr>
                  <w:color w:val="0070C0"/>
                  <w:lang w:val="en-US" w:eastAsia="zh-CN"/>
                </w:rPr>
                <w:t xml:space="preserve"> which is larger than 10.24s, the power saving gain is already achiev</w:t>
              </w:r>
            </w:ins>
            <w:ins w:id="1741" w:author="Huawei" w:date="2022-02-22T16:31:00Z">
              <w:r>
                <w:rPr>
                  <w:color w:val="0070C0"/>
                  <w:lang w:val="en-US" w:eastAsia="zh-CN"/>
                </w:rPr>
                <w:t>ed, further relaxation is not necessary.</w:t>
              </w:r>
            </w:ins>
          </w:p>
        </w:tc>
      </w:tr>
      <w:tr w:rsidR="00206853" w14:paraId="75DDAD0F" w14:textId="77777777">
        <w:tc>
          <w:tcPr>
            <w:tcW w:w="1339" w:type="dxa"/>
          </w:tcPr>
          <w:p w14:paraId="6C5D94C9" w14:textId="77777777" w:rsidR="00206853" w:rsidRDefault="001F08FD">
            <w:pPr>
              <w:spacing w:after="120"/>
              <w:rPr>
                <w:color w:val="0070C0"/>
                <w:lang w:val="en-US" w:eastAsia="zh-CN"/>
              </w:rPr>
            </w:pPr>
            <w:ins w:id="1742" w:author="Apple, Jerry Cui" w:date="2022-02-22T11:16:00Z">
              <w:r>
                <w:rPr>
                  <w:color w:val="0070C0"/>
                  <w:lang w:val="en-US" w:eastAsia="zh-CN"/>
                </w:rPr>
                <w:t>A</w:t>
              </w:r>
            </w:ins>
            <w:ins w:id="1743" w:author="Apple, Jerry Cui" w:date="2022-02-22T11:17:00Z">
              <w:r>
                <w:rPr>
                  <w:color w:val="0070C0"/>
                  <w:lang w:val="en-US" w:eastAsia="zh-CN"/>
                </w:rPr>
                <w:t>pple</w:t>
              </w:r>
            </w:ins>
          </w:p>
        </w:tc>
        <w:tc>
          <w:tcPr>
            <w:tcW w:w="8292" w:type="dxa"/>
          </w:tcPr>
          <w:p w14:paraId="5D21D462" w14:textId="77777777" w:rsidR="00206853" w:rsidRDefault="001F08FD">
            <w:pPr>
              <w:spacing w:after="120"/>
              <w:rPr>
                <w:color w:val="0070C0"/>
                <w:lang w:val="en-US" w:eastAsia="zh-CN"/>
              </w:rPr>
            </w:pPr>
            <w:ins w:id="1744" w:author="Apple, Jerry Cui" w:date="2022-02-22T11:17:00Z">
              <w:r>
                <w:rPr>
                  <w:color w:val="0070C0"/>
                  <w:lang w:val="en-US" w:eastAsia="zh-CN"/>
                </w:rPr>
                <w:t>Support option 1 if RAN4 concludes measurement could be relaxed when PTW is us</w:t>
              </w:r>
            </w:ins>
            <w:ins w:id="1745" w:author="Apple, Jerry Cui" w:date="2022-02-22T11:18:00Z">
              <w:r>
                <w:rPr>
                  <w:color w:val="0070C0"/>
                  <w:lang w:val="en-US" w:eastAsia="zh-CN"/>
                </w:rPr>
                <w:t>ed</w:t>
              </w:r>
            </w:ins>
            <w:ins w:id="1746" w:author="Apple, Jerry Cui" w:date="2022-02-22T11:17:00Z">
              <w:r>
                <w:rPr>
                  <w:color w:val="0070C0"/>
                  <w:lang w:val="en-US" w:eastAsia="zh-CN"/>
                </w:rPr>
                <w:t>, otherwise, option 2a is fine.</w:t>
              </w:r>
            </w:ins>
          </w:p>
        </w:tc>
      </w:tr>
      <w:tr w:rsidR="00206853" w14:paraId="09F07C61" w14:textId="77777777">
        <w:tc>
          <w:tcPr>
            <w:tcW w:w="1339" w:type="dxa"/>
          </w:tcPr>
          <w:p w14:paraId="54450325" w14:textId="77777777" w:rsidR="00206853" w:rsidRDefault="001F08FD">
            <w:pPr>
              <w:spacing w:after="120"/>
              <w:rPr>
                <w:color w:val="0070C0"/>
                <w:lang w:val="en-US" w:eastAsia="zh-CN"/>
              </w:rPr>
            </w:pPr>
            <w:ins w:id="1747" w:author="xusheng wei" w:date="2022-02-23T17:12:00Z">
              <w:r>
                <w:rPr>
                  <w:color w:val="0070C0"/>
                  <w:lang w:val="en-US" w:eastAsia="zh-CN"/>
                </w:rPr>
                <w:t>vivo</w:t>
              </w:r>
            </w:ins>
          </w:p>
        </w:tc>
        <w:tc>
          <w:tcPr>
            <w:tcW w:w="8292" w:type="dxa"/>
          </w:tcPr>
          <w:p w14:paraId="76969574" w14:textId="77777777" w:rsidR="00206853" w:rsidRDefault="001F08FD">
            <w:pPr>
              <w:spacing w:after="120"/>
              <w:rPr>
                <w:color w:val="0070C0"/>
                <w:lang w:val="en-US" w:eastAsia="zh-CN"/>
              </w:rPr>
            </w:pPr>
            <w:ins w:id="1748" w:author="xusheng wei" w:date="2022-02-23T17:12:00Z">
              <w:r>
                <w:rPr>
                  <w:color w:val="0070C0"/>
                  <w:lang w:val="en-US" w:eastAsia="zh-CN"/>
                </w:rPr>
                <w:t xml:space="preserve">Prefer not </w:t>
              </w:r>
              <w:proofErr w:type="gramStart"/>
              <w:r>
                <w:rPr>
                  <w:color w:val="0070C0"/>
                  <w:lang w:val="en-US" w:eastAsia="zh-CN"/>
                </w:rPr>
                <w:t>consider</w:t>
              </w:r>
              <w:proofErr w:type="gramEnd"/>
              <w:r>
                <w:rPr>
                  <w:color w:val="0070C0"/>
                  <w:lang w:val="en-US" w:eastAsia="zh-CN"/>
                </w:rPr>
                <w:t xml:space="preserve"> RRM relaxation over </w:t>
              </w:r>
              <w:proofErr w:type="spellStart"/>
              <w:r>
                <w:rPr>
                  <w:color w:val="0070C0"/>
                  <w:lang w:val="en-US" w:eastAsia="zh-CN"/>
                </w:rPr>
                <w:t>eDRX</w:t>
              </w:r>
              <w:proofErr w:type="spellEnd"/>
              <w:r>
                <w:rPr>
                  <w:color w:val="0070C0"/>
                  <w:lang w:val="en-US" w:eastAsia="zh-CN"/>
                </w:rPr>
                <w:t xml:space="preserve"> especially when PTW is used at Rel-17. Fine with option 2a</w:t>
              </w:r>
            </w:ins>
          </w:p>
        </w:tc>
      </w:tr>
      <w:tr w:rsidR="00206853" w14:paraId="79D83D3D" w14:textId="77777777">
        <w:tc>
          <w:tcPr>
            <w:tcW w:w="1339" w:type="dxa"/>
          </w:tcPr>
          <w:p w14:paraId="69E044D1" w14:textId="77777777" w:rsidR="00206853" w:rsidRDefault="001F08FD">
            <w:pPr>
              <w:spacing w:after="120"/>
              <w:rPr>
                <w:color w:val="0070C0"/>
                <w:lang w:val="en-US" w:eastAsia="zh-CN"/>
              </w:rPr>
            </w:pPr>
            <w:ins w:id="1749" w:author="Waseem Ozan" w:date="2022-02-23T12:30:00Z">
              <w:r>
                <w:rPr>
                  <w:color w:val="0070C0"/>
                  <w:lang w:val="en-US" w:eastAsia="zh-CN"/>
                </w:rPr>
                <w:t>MediaTek</w:t>
              </w:r>
            </w:ins>
          </w:p>
        </w:tc>
        <w:tc>
          <w:tcPr>
            <w:tcW w:w="8292" w:type="dxa"/>
          </w:tcPr>
          <w:p w14:paraId="5BBCECE0" w14:textId="77777777" w:rsidR="00206853" w:rsidRDefault="001F08FD">
            <w:pPr>
              <w:spacing w:after="120"/>
              <w:rPr>
                <w:color w:val="0070C0"/>
                <w:lang w:val="en-US" w:eastAsia="zh-CN"/>
              </w:rPr>
            </w:pPr>
            <w:ins w:id="1750" w:author="Waseem Ozan" w:date="2022-02-23T12:30:00Z">
              <w:r>
                <w:rPr>
                  <w:color w:val="0070C0"/>
                  <w:lang w:val="en-US" w:eastAsia="zh-CN"/>
                </w:rPr>
                <w:t xml:space="preserve">Same comment as Ericsson. Also, we have a slight preference that we discuss </w:t>
              </w:r>
              <w:proofErr w:type="spellStart"/>
              <w:r>
                <w:rPr>
                  <w:color w:val="0070C0"/>
                  <w:lang w:val="en-US" w:eastAsia="zh-CN"/>
                </w:rPr>
                <w:t>eDRX</w:t>
              </w:r>
              <w:proofErr w:type="spellEnd"/>
              <w:r>
                <w:rPr>
                  <w:color w:val="0070C0"/>
                  <w:lang w:val="en-US" w:eastAsia="zh-CN"/>
                </w:rPr>
                <w:t xml:space="preserve"> for rel-16 power saving at the same time with rel-17 stationary RRM relaxation. </w:t>
              </w:r>
            </w:ins>
          </w:p>
        </w:tc>
      </w:tr>
      <w:tr w:rsidR="00793549" w14:paraId="4602135D" w14:textId="77777777">
        <w:tc>
          <w:tcPr>
            <w:tcW w:w="1339" w:type="dxa"/>
          </w:tcPr>
          <w:p w14:paraId="77B254A1" w14:textId="3F9D97AA" w:rsidR="00793549" w:rsidRDefault="00793549" w:rsidP="00793549">
            <w:pPr>
              <w:spacing w:after="120"/>
              <w:rPr>
                <w:color w:val="000000" w:themeColor="text1"/>
                <w:lang w:val="en-US" w:eastAsia="zh-CN"/>
              </w:rPr>
            </w:pPr>
            <w:ins w:id="1751" w:author="Nokia" w:date="2022-02-23T21:34:00Z">
              <w:r>
                <w:rPr>
                  <w:rFonts w:eastAsiaTheme="minorEastAsia"/>
                  <w:color w:val="0070C0"/>
                  <w:lang w:val="en-US" w:eastAsia="zh-CN"/>
                </w:rPr>
                <w:t>Nokia</w:t>
              </w:r>
            </w:ins>
          </w:p>
        </w:tc>
        <w:tc>
          <w:tcPr>
            <w:tcW w:w="8292" w:type="dxa"/>
          </w:tcPr>
          <w:p w14:paraId="0F658DEA" w14:textId="1BD02336" w:rsidR="00793549" w:rsidRDefault="00793549" w:rsidP="00793549">
            <w:pPr>
              <w:spacing w:after="120"/>
              <w:rPr>
                <w:color w:val="000000" w:themeColor="text1"/>
                <w:lang w:val="en-US" w:eastAsia="zh-CN"/>
              </w:rPr>
            </w:pPr>
            <w:ins w:id="1752" w:author="Nokia" w:date="2022-02-23T21:34:00Z">
              <w:r>
                <w:rPr>
                  <w:rFonts w:eastAsiaTheme="minorEastAsia"/>
                  <w:color w:val="0070C0"/>
                  <w:lang w:val="en-US" w:eastAsia="zh-CN"/>
                </w:rPr>
                <w:t>Option 2a is supported. Option 1 and option 2b are more in scope of RAN2. RAN4 to request guidance from RAN2 here.</w:t>
              </w:r>
            </w:ins>
          </w:p>
        </w:tc>
      </w:tr>
      <w:tr w:rsidR="00206853" w14:paraId="427F8A3B" w14:textId="77777777">
        <w:tc>
          <w:tcPr>
            <w:tcW w:w="1339" w:type="dxa"/>
          </w:tcPr>
          <w:p w14:paraId="58ADA9F4" w14:textId="77777777" w:rsidR="00206853" w:rsidRDefault="00206853">
            <w:pPr>
              <w:spacing w:after="120"/>
              <w:rPr>
                <w:color w:val="0070C0"/>
                <w:lang w:val="en-US" w:eastAsia="zh-CN"/>
              </w:rPr>
            </w:pPr>
          </w:p>
        </w:tc>
        <w:tc>
          <w:tcPr>
            <w:tcW w:w="8292" w:type="dxa"/>
          </w:tcPr>
          <w:p w14:paraId="195DE74F" w14:textId="77777777" w:rsidR="00206853" w:rsidRDefault="00206853">
            <w:pPr>
              <w:spacing w:after="120"/>
              <w:rPr>
                <w:color w:val="000000" w:themeColor="text1"/>
                <w:lang w:val="en-US" w:eastAsia="zh-CN"/>
              </w:rPr>
            </w:pPr>
          </w:p>
        </w:tc>
      </w:tr>
    </w:tbl>
    <w:p w14:paraId="31E6CCAE" w14:textId="77777777" w:rsidR="00206853" w:rsidRDefault="00206853">
      <w:pPr>
        <w:rPr>
          <w:b/>
          <w:color w:val="0070C0"/>
          <w:u w:val="single"/>
          <w:lang w:eastAsia="ko-KR"/>
        </w:rPr>
      </w:pPr>
    </w:p>
    <w:p w14:paraId="7E47017B" w14:textId="77777777" w:rsidR="00206853" w:rsidRDefault="001F08FD">
      <w:pPr>
        <w:rPr>
          <w:b/>
          <w:color w:val="0070C0"/>
          <w:u w:val="single"/>
          <w:lang w:eastAsia="ko-KR"/>
        </w:rPr>
      </w:pPr>
      <w:r>
        <w:rPr>
          <w:b/>
          <w:color w:val="0070C0"/>
          <w:u w:val="single"/>
          <w:lang w:eastAsia="ko-KR"/>
        </w:rPr>
        <w:lastRenderedPageBreak/>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 xml:space="preserve">nter-frequency measurement Relaxation when only Rel-17 stationarity criterion is met and </w:t>
      </w:r>
      <w:proofErr w:type="spellStart"/>
      <w:r>
        <w:rPr>
          <w:b/>
          <w:color w:val="0070C0"/>
          <w:u w:val="single"/>
          <w:lang w:eastAsia="ko-KR"/>
        </w:rPr>
        <w:t>Srxlev</w:t>
      </w:r>
      <w:proofErr w:type="spellEnd"/>
      <w:r>
        <w:rPr>
          <w:b/>
          <w:color w:val="0070C0"/>
          <w:u w:val="single"/>
          <w:lang w:eastAsia="ko-KR"/>
        </w:rPr>
        <w:t xml:space="preserve"> &gt; </w:t>
      </w:r>
      <w:proofErr w:type="spellStart"/>
      <w:r>
        <w:rPr>
          <w:b/>
          <w:color w:val="0070C0"/>
          <w:u w:val="single"/>
          <w:lang w:eastAsia="ko-KR"/>
        </w:rPr>
        <w:t>SnonIntraSearchP</w:t>
      </w:r>
      <w:proofErr w:type="spellEnd"/>
      <w:r>
        <w:rPr>
          <w:b/>
          <w:color w:val="0070C0"/>
          <w:u w:val="single"/>
          <w:lang w:eastAsia="ko-KR"/>
        </w:rPr>
        <w:t xml:space="preserve"> and </w:t>
      </w:r>
      <w:proofErr w:type="spellStart"/>
      <w:r>
        <w:rPr>
          <w:b/>
          <w:color w:val="0070C0"/>
          <w:u w:val="single"/>
          <w:lang w:eastAsia="ko-KR"/>
        </w:rPr>
        <w:t>Squal</w:t>
      </w:r>
      <w:proofErr w:type="spellEnd"/>
      <w:r>
        <w:rPr>
          <w:b/>
          <w:color w:val="0070C0"/>
          <w:u w:val="single"/>
          <w:lang w:eastAsia="ko-KR"/>
        </w:rPr>
        <w:t xml:space="preserve"> &gt; </w:t>
      </w:r>
      <w:proofErr w:type="spellStart"/>
      <w:r>
        <w:rPr>
          <w:b/>
          <w:color w:val="0070C0"/>
          <w:u w:val="single"/>
          <w:lang w:eastAsia="ko-KR"/>
        </w:rPr>
        <w:t>SnonIntraSearchQ</w:t>
      </w:r>
      <w:proofErr w:type="spellEnd"/>
    </w:p>
    <w:p w14:paraId="0510B676"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347A32" w14:textId="77777777" w:rsidR="00206853" w:rsidRDefault="001F08FD">
      <w:pPr>
        <w:pStyle w:val="ListParagraph"/>
        <w:numPr>
          <w:ilvl w:val="2"/>
          <w:numId w:val="26"/>
        </w:numPr>
        <w:overflowPunct/>
        <w:autoSpaceDE/>
        <w:autoSpaceDN/>
        <w:adjustRightInd/>
        <w:spacing w:after="120" w:line="259" w:lineRule="auto"/>
        <w:ind w:left="1495"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1</w:t>
      </w:r>
      <w:r>
        <w:rPr>
          <w:rFonts w:eastAsia="SimSun"/>
          <w:color w:val="0070C0"/>
          <w:szCs w:val="24"/>
          <w:lang w:eastAsia="zh-CN"/>
        </w:rPr>
        <w:t xml:space="preserve">: wait for RAN2’s reply LS is (Ericsson Nokia) </w:t>
      </w:r>
    </w:p>
    <w:p w14:paraId="1140CC40"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 xml:space="preserve">  Recommended WF</w:t>
      </w:r>
    </w:p>
    <w:p w14:paraId="7DE85EEE" w14:textId="77777777" w:rsidR="00206853" w:rsidRDefault="001F08FD">
      <w:pPr>
        <w:pStyle w:val="ListParagraph"/>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tbl>
      <w:tblPr>
        <w:tblStyle w:val="TableGrid"/>
        <w:tblW w:w="0" w:type="auto"/>
        <w:tblLook w:val="04A0" w:firstRow="1" w:lastRow="0" w:firstColumn="1" w:lastColumn="0" w:noHBand="0" w:noVBand="1"/>
      </w:tblPr>
      <w:tblGrid>
        <w:gridCol w:w="1339"/>
        <w:gridCol w:w="8292"/>
      </w:tblGrid>
      <w:tr w:rsidR="00206853" w14:paraId="684BB7E2" w14:textId="77777777">
        <w:tc>
          <w:tcPr>
            <w:tcW w:w="1339" w:type="dxa"/>
          </w:tcPr>
          <w:p w14:paraId="568ECCB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F4F826F" w14:textId="77777777" w:rsidR="00206853" w:rsidRDefault="001F08FD">
            <w:pPr>
              <w:spacing w:after="120"/>
              <w:rPr>
                <w:b/>
                <w:bCs/>
                <w:color w:val="0070C0"/>
                <w:lang w:val="en-US" w:eastAsia="zh-CN"/>
              </w:rPr>
            </w:pPr>
            <w:r>
              <w:rPr>
                <w:b/>
                <w:bCs/>
                <w:color w:val="0070C0"/>
                <w:lang w:val="en-US" w:eastAsia="zh-CN"/>
              </w:rPr>
              <w:t>Comments</w:t>
            </w:r>
          </w:p>
        </w:tc>
      </w:tr>
      <w:tr w:rsidR="00206853" w14:paraId="6E71CF15" w14:textId="77777777">
        <w:tc>
          <w:tcPr>
            <w:tcW w:w="1339" w:type="dxa"/>
          </w:tcPr>
          <w:p w14:paraId="3BDA57F5" w14:textId="77777777" w:rsidR="00206853" w:rsidRDefault="001F08FD">
            <w:pPr>
              <w:spacing w:after="120"/>
              <w:rPr>
                <w:color w:val="0070C0"/>
                <w:lang w:val="en-US" w:eastAsia="zh-CN"/>
              </w:rPr>
            </w:pPr>
            <w:ins w:id="1753" w:author="Santhan Thangarasa" w:date="2022-02-21T18:04:00Z">
              <w:r>
                <w:rPr>
                  <w:color w:val="0070C0"/>
                  <w:lang w:val="en-US" w:eastAsia="zh-CN"/>
                </w:rPr>
                <w:t>Ericsson</w:t>
              </w:r>
            </w:ins>
          </w:p>
        </w:tc>
        <w:tc>
          <w:tcPr>
            <w:tcW w:w="8292" w:type="dxa"/>
          </w:tcPr>
          <w:p w14:paraId="426D1956" w14:textId="77777777" w:rsidR="00206853" w:rsidRDefault="001F08FD">
            <w:pPr>
              <w:spacing w:after="120"/>
              <w:rPr>
                <w:color w:val="0070C0"/>
                <w:lang w:val="en-US" w:eastAsia="zh-CN"/>
              </w:rPr>
            </w:pPr>
            <w:ins w:id="1754" w:author="Santhan Thangarasa" w:date="2022-02-21T18:04:00Z">
              <w:r>
                <w:rPr>
                  <w:color w:val="0070C0"/>
                  <w:lang w:val="en-US" w:eastAsia="zh-CN"/>
                </w:rPr>
                <w:t xml:space="preserve">Since a LS related to the higher priority carrier was sent to RAN2 at last meeting, no need to discuss it further in RAN4 until response is received. Until that the basic assumption should be that higher-priority carriers are not relaxed.  </w:t>
              </w:r>
            </w:ins>
          </w:p>
        </w:tc>
      </w:tr>
      <w:tr w:rsidR="00206853" w14:paraId="09EEF5A5" w14:textId="77777777">
        <w:tc>
          <w:tcPr>
            <w:tcW w:w="1339" w:type="dxa"/>
          </w:tcPr>
          <w:p w14:paraId="1F22467A" w14:textId="77777777" w:rsidR="00206853" w:rsidRDefault="001F08FD">
            <w:pPr>
              <w:spacing w:after="120"/>
              <w:rPr>
                <w:color w:val="0070C0"/>
                <w:lang w:val="en-US" w:eastAsia="zh-CN"/>
              </w:rPr>
            </w:pPr>
            <w:ins w:id="1755" w:author="Huawei" w:date="2022-02-22T16:32:00Z">
              <w:r>
                <w:rPr>
                  <w:rFonts w:hint="eastAsia"/>
                  <w:color w:val="0070C0"/>
                  <w:lang w:val="en-US" w:eastAsia="zh-CN"/>
                </w:rPr>
                <w:t>H</w:t>
              </w:r>
              <w:r>
                <w:rPr>
                  <w:color w:val="0070C0"/>
                  <w:lang w:val="en-US" w:eastAsia="zh-CN"/>
                </w:rPr>
                <w:t>uawei</w:t>
              </w:r>
            </w:ins>
          </w:p>
        </w:tc>
        <w:tc>
          <w:tcPr>
            <w:tcW w:w="8292" w:type="dxa"/>
          </w:tcPr>
          <w:p w14:paraId="00F674E4" w14:textId="77777777" w:rsidR="00206853" w:rsidRDefault="001F08FD">
            <w:pPr>
              <w:spacing w:after="120"/>
              <w:rPr>
                <w:color w:val="0070C0"/>
                <w:lang w:val="en-US" w:eastAsia="zh-CN"/>
              </w:rPr>
            </w:pPr>
            <w:ins w:id="1756" w:author="Huawei" w:date="2022-02-22T16:32:00Z">
              <w:r>
                <w:rPr>
                  <w:color w:val="0070C0"/>
                  <w:lang w:val="en-US" w:eastAsia="zh-CN"/>
                </w:rPr>
                <w:t>Fine with the recommended WF.</w:t>
              </w:r>
            </w:ins>
          </w:p>
        </w:tc>
      </w:tr>
      <w:tr w:rsidR="00206853" w14:paraId="24478102" w14:textId="77777777">
        <w:tc>
          <w:tcPr>
            <w:tcW w:w="1339" w:type="dxa"/>
          </w:tcPr>
          <w:p w14:paraId="2F5271DE" w14:textId="77777777" w:rsidR="00206853" w:rsidRDefault="001F08FD">
            <w:pPr>
              <w:spacing w:after="120"/>
              <w:rPr>
                <w:color w:val="0070C0"/>
                <w:lang w:val="en-US" w:eastAsia="zh-CN"/>
              </w:rPr>
            </w:pPr>
            <w:ins w:id="1757" w:author="Apple, Jerry Cui" w:date="2022-02-22T11:18:00Z">
              <w:r>
                <w:rPr>
                  <w:color w:val="0070C0"/>
                  <w:lang w:val="en-US" w:eastAsia="zh-CN"/>
                </w:rPr>
                <w:t>Apple</w:t>
              </w:r>
            </w:ins>
          </w:p>
        </w:tc>
        <w:tc>
          <w:tcPr>
            <w:tcW w:w="8292" w:type="dxa"/>
          </w:tcPr>
          <w:p w14:paraId="08E71619" w14:textId="77777777" w:rsidR="00206853" w:rsidRDefault="001F08FD">
            <w:pPr>
              <w:spacing w:after="120"/>
              <w:rPr>
                <w:color w:val="0070C0"/>
                <w:lang w:val="en-US" w:eastAsia="zh-CN"/>
              </w:rPr>
            </w:pPr>
            <w:ins w:id="1758" w:author="Apple, Jerry Cui" w:date="2022-02-22T11:18:00Z">
              <w:r>
                <w:rPr>
                  <w:color w:val="0070C0"/>
                  <w:lang w:val="en-US" w:eastAsia="zh-CN"/>
                </w:rPr>
                <w:t>Fine with the recommended WF.</w:t>
              </w:r>
            </w:ins>
          </w:p>
        </w:tc>
      </w:tr>
      <w:tr w:rsidR="00206853" w14:paraId="694DEAF0" w14:textId="77777777">
        <w:tc>
          <w:tcPr>
            <w:tcW w:w="1339" w:type="dxa"/>
          </w:tcPr>
          <w:p w14:paraId="662CE33B" w14:textId="77777777" w:rsidR="00206853" w:rsidRDefault="001F08FD">
            <w:pPr>
              <w:spacing w:after="120"/>
              <w:rPr>
                <w:color w:val="0070C0"/>
                <w:lang w:val="en-US" w:eastAsia="zh-CN"/>
              </w:rPr>
            </w:pPr>
            <w:ins w:id="1759" w:author="Xiaomi" w:date="2022-02-23T12:37:00Z">
              <w:r>
                <w:rPr>
                  <w:rFonts w:hint="eastAsia"/>
                  <w:color w:val="0070C0"/>
                  <w:lang w:val="en-US" w:eastAsia="zh-CN"/>
                </w:rPr>
                <w:t>X</w:t>
              </w:r>
              <w:r>
                <w:rPr>
                  <w:color w:val="0070C0"/>
                  <w:lang w:val="en-US" w:eastAsia="zh-CN"/>
                </w:rPr>
                <w:t>iaomi</w:t>
              </w:r>
            </w:ins>
          </w:p>
        </w:tc>
        <w:tc>
          <w:tcPr>
            <w:tcW w:w="8292" w:type="dxa"/>
          </w:tcPr>
          <w:p w14:paraId="63164B26" w14:textId="77777777" w:rsidR="00206853" w:rsidRDefault="001F08FD">
            <w:pPr>
              <w:spacing w:after="120"/>
              <w:rPr>
                <w:color w:val="0070C0"/>
                <w:lang w:val="en-US" w:eastAsia="zh-CN"/>
              </w:rPr>
            </w:pPr>
            <w:ins w:id="1760" w:author="Xiaomi" w:date="2022-02-23T12:37:00Z">
              <w:r>
                <w:rPr>
                  <w:rFonts w:hint="eastAsia"/>
                  <w:color w:val="0070C0"/>
                  <w:lang w:val="en-US" w:eastAsia="zh-CN"/>
                </w:rPr>
                <w:t>F</w:t>
              </w:r>
              <w:r>
                <w:rPr>
                  <w:color w:val="0070C0"/>
                  <w:lang w:val="en-US" w:eastAsia="zh-CN"/>
                </w:rPr>
                <w:t>ine with the recommended WF.</w:t>
              </w:r>
            </w:ins>
          </w:p>
        </w:tc>
      </w:tr>
      <w:tr w:rsidR="00206853" w14:paraId="7A7D2036" w14:textId="77777777">
        <w:tc>
          <w:tcPr>
            <w:tcW w:w="1339" w:type="dxa"/>
          </w:tcPr>
          <w:p w14:paraId="6D3AD5DF" w14:textId="77777777" w:rsidR="00206853" w:rsidRDefault="001F08FD">
            <w:pPr>
              <w:spacing w:after="120"/>
              <w:rPr>
                <w:color w:val="0070C0"/>
                <w:lang w:val="en-US" w:eastAsia="zh-CN"/>
              </w:rPr>
            </w:pPr>
            <w:ins w:id="1761" w:author="xusheng wei" w:date="2022-02-23T17:12:00Z">
              <w:r>
                <w:rPr>
                  <w:color w:val="0070C0"/>
                  <w:lang w:val="en-US" w:eastAsia="zh-CN"/>
                </w:rPr>
                <w:t>vivo</w:t>
              </w:r>
            </w:ins>
          </w:p>
        </w:tc>
        <w:tc>
          <w:tcPr>
            <w:tcW w:w="8292" w:type="dxa"/>
          </w:tcPr>
          <w:p w14:paraId="052BC04E" w14:textId="77777777" w:rsidR="00206853" w:rsidRDefault="001F08FD">
            <w:pPr>
              <w:spacing w:after="120"/>
              <w:rPr>
                <w:color w:val="0070C0"/>
                <w:lang w:val="en-US" w:eastAsia="zh-CN"/>
              </w:rPr>
            </w:pPr>
            <w:ins w:id="1762" w:author="xusheng wei" w:date="2022-02-23T17:13:00Z">
              <w:r>
                <w:rPr>
                  <w:rFonts w:hint="eastAsia"/>
                  <w:color w:val="0070C0"/>
                  <w:lang w:val="en-US" w:eastAsia="zh-CN"/>
                </w:rPr>
                <w:t>F</w:t>
              </w:r>
              <w:r>
                <w:rPr>
                  <w:color w:val="0070C0"/>
                  <w:lang w:val="en-US" w:eastAsia="zh-CN"/>
                </w:rPr>
                <w:t>ine with the recommended WF.</w:t>
              </w:r>
            </w:ins>
          </w:p>
        </w:tc>
      </w:tr>
      <w:tr w:rsidR="00206853" w14:paraId="24C024AC" w14:textId="77777777">
        <w:tc>
          <w:tcPr>
            <w:tcW w:w="1339" w:type="dxa"/>
          </w:tcPr>
          <w:p w14:paraId="2D49BA72" w14:textId="77777777" w:rsidR="00206853" w:rsidRDefault="001F08FD">
            <w:pPr>
              <w:spacing w:after="120"/>
              <w:rPr>
                <w:color w:val="000000" w:themeColor="text1"/>
                <w:lang w:val="en-US" w:eastAsia="zh-CN"/>
              </w:rPr>
            </w:pPr>
            <w:ins w:id="1763" w:author="Waseem Ozan" w:date="2022-02-23T12:30:00Z">
              <w:r>
                <w:rPr>
                  <w:color w:val="0070C0"/>
                  <w:lang w:val="en-US" w:eastAsia="zh-CN"/>
                </w:rPr>
                <w:t>MediaTek</w:t>
              </w:r>
            </w:ins>
          </w:p>
        </w:tc>
        <w:tc>
          <w:tcPr>
            <w:tcW w:w="8292" w:type="dxa"/>
          </w:tcPr>
          <w:p w14:paraId="00826097" w14:textId="77777777" w:rsidR="00206853" w:rsidRDefault="001F08FD">
            <w:pPr>
              <w:spacing w:after="120"/>
              <w:rPr>
                <w:color w:val="000000" w:themeColor="text1"/>
                <w:lang w:val="en-US" w:eastAsia="zh-CN"/>
              </w:rPr>
            </w:pPr>
            <w:ins w:id="1764" w:author="Waseem Ozan" w:date="2022-02-23T12:30:00Z">
              <w:r>
                <w:rPr>
                  <w:color w:val="0070C0"/>
                  <w:lang w:val="en-US" w:eastAsia="zh-CN"/>
                </w:rPr>
                <w:t>Agree with recommended WF.</w:t>
              </w:r>
            </w:ins>
          </w:p>
        </w:tc>
      </w:tr>
      <w:tr w:rsidR="00793549" w14:paraId="254B6B12" w14:textId="77777777">
        <w:tc>
          <w:tcPr>
            <w:tcW w:w="1339" w:type="dxa"/>
          </w:tcPr>
          <w:p w14:paraId="7A4BAD94" w14:textId="18418520" w:rsidR="00793549" w:rsidRDefault="00793549" w:rsidP="00793549">
            <w:pPr>
              <w:spacing w:after="120"/>
              <w:rPr>
                <w:color w:val="0070C0"/>
                <w:lang w:val="en-US" w:eastAsia="zh-CN"/>
              </w:rPr>
            </w:pPr>
            <w:ins w:id="1765" w:author="Nokia" w:date="2022-02-23T21:35:00Z">
              <w:r>
                <w:rPr>
                  <w:rFonts w:eastAsiaTheme="minorEastAsia"/>
                  <w:color w:val="0070C0"/>
                  <w:lang w:val="en-US" w:eastAsia="zh-CN"/>
                </w:rPr>
                <w:t>Nokia</w:t>
              </w:r>
            </w:ins>
          </w:p>
        </w:tc>
        <w:tc>
          <w:tcPr>
            <w:tcW w:w="8292" w:type="dxa"/>
          </w:tcPr>
          <w:p w14:paraId="444EFCF7" w14:textId="249CC9A9" w:rsidR="00793549" w:rsidRDefault="00793549" w:rsidP="00793549">
            <w:pPr>
              <w:spacing w:after="120"/>
              <w:rPr>
                <w:color w:val="000000" w:themeColor="text1"/>
                <w:lang w:val="en-US" w:eastAsia="zh-CN"/>
              </w:rPr>
            </w:pPr>
            <w:ins w:id="1766" w:author="Nokia" w:date="2022-02-23T21:35:00Z">
              <w:r>
                <w:rPr>
                  <w:rFonts w:eastAsiaTheme="minorEastAsia"/>
                  <w:color w:val="0070C0"/>
                  <w:lang w:val="en-US" w:eastAsia="zh-CN"/>
                </w:rPr>
                <w:t>We support the recommended WF.</w:t>
              </w:r>
            </w:ins>
          </w:p>
        </w:tc>
      </w:tr>
    </w:tbl>
    <w:p w14:paraId="59575520" w14:textId="77777777" w:rsidR="00206853" w:rsidRDefault="00206853">
      <w:pPr>
        <w:spacing w:after="120"/>
        <w:rPr>
          <w:lang w:eastAsia="zh-CN"/>
        </w:rPr>
      </w:pPr>
    </w:p>
    <w:p w14:paraId="06698053" w14:textId="77777777" w:rsidR="00206853" w:rsidRDefault="001F08FD">
      <w:pPr>
        <w:pStyle w:val="Heading3"/>
        <w:rPr>
          <w:sz w:val="24"/>
          <w:szCs w:val="16"/>
          <w:lang w:val="en-US"/>
        </w:rPr>
      </w:pPr>
      <w:r>
        <w:rPr>
          <w:sz w:val="24"/>
          <w:szCs w:val="16"/>
          <w:lang w:val="en-US"/>
        </w:rPr>
        <w:t>Sub-topic 2-3 RRM measurement relaxation for Redcap at CONNECTED state</w:t>
      </w:r>
    </w:p>
    <w:p w14:paraId="186C9F83" w14:textId="77777777" w:rsidR="00206853" w:rsidRDefault="001F08F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1A301047"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0ED234C"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only consider scenario 4 (Rel-17 stationary configured alone) of the idle state scenario list in Connected </w:t>
      </w:r>
      <w:proofErr w:type="gramStart"/>
      <w:r>
        <w:rPr>
          <w:rFonts w:eastAsia="SimSun"/>
          <w:color w:val="0070C0"/>
          <w:szCs w:val="24"/>
          <w:lang w:eastAsia="zh-CN"/>
        </w:rPr>
        <w:t>state.(</w:t>
      </w:r>
      <w:proofErr w:type="gramEnd"/>
      <w:r>
        <w:rPr>
          <w:rFonts w:eastAsia="SimSun"/>
          <w:color w:val="0070C0"/>
          <w:szCs w:val="24"/>
          <w:lang w:eastAsia="zh-CN"/>
        </w:rPr>
        <w:t xml:space="preserve">Apple </w:t>
      </w:r>
      <w:proofErr w:type="spellStart"/>
      <w:r>
        <w:rPr>
          <w:rFonts w:eastAsia="SimSun"/>
          <w:color w:val="0070C0"/>
          <w:szCs w:val="24"/>
          <w:lang w:eastAsia="zh-CN"/>
        </w:rPr>
        <w:t>xiaomi</w:t>
      </w:r>
      <w:proofErr w:type="spellEnd"/>
      <w:r>
        <w:rPr>
          <w:rFonts w:eastAsia="SimSun"/>
          <w:color w:val="0070C0"/>
          <w:szCs w:val="24"/>
          <w:lang w:eastAsia="zh-CN"/>
        </w:rPr>
        <w:t xml:space="preserve"> Nokia vivo)</w:t>
      </w:r>
    </w:p>
    <w:p w14:paraId="646FFA97" w14:textId="77777777" w:rsidR="00206853" w:rsidRDefault="001F08FD">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When entering </w:t>
      </w:r>
      <w:proofErr w:type="spellStart"/>
      <w:r>
        <w:rPr>
          <w:rFonts w:eastAsia="SimSun"/>
          <w:color w:val="0070C0"/>
          <w:szCs w:val="24"/>
          <w:lang w:eastAsia="zh-CN"/>
        </w:rPr>
        <w:t>RRC_Connected</w:t>
      </w:r>
      <w:proofErr w:type="spellEnd"/>
      <w:r>
        <w:rPr>
          <w:rFonts w:eastAsia="SimSun"/>
          <w:color w:val="0070C0"/>
          <w:szCs w:val="24"/>
          <w:lang w:eastAsia="zh-CN"/>
        </w:rPr>
        <w:t xml:space="preserve"> state, the UE should move to non-relaxed measurement mode and check whether the Rel-17 stationary criterion configured in </w:t>
      </w:r>
      <w:proofErr w:type="spellStart"/>
      <w:r>
        <w:rPr>
          <w:rFonts w:eastAsia="SimSun"/>
          <w:color w:val="0070C0"/>
          <w:szCs w:val="24"/>
          <w:lang w:eastAsia="zh-CN"/>
        </w:rPr>
        <w:t>RRC_Connected</w:t>
      </w:r>
      <w:proofErr w:type="spellEnd"/>
      <w:r>
        <w:rPr>
          <w:rFonts w:eastAsia="SimSun"/>
          <w:color w:val="0070C0"/>
          <w:szCs w:val="24"/>
          <w:lang w:eastAsia="zh-CN"/>
        </w:rPr>
        <w:t xml:space="preserve"> state is satisfied. (Nokia)</w:t>
      </w:r>
    </w:p>
    <w:p w14:paraId="36ED66D8" w14:textId="77777777" w:rsidR="00206853" w:rsidRDefault="001F08FD">
      <w:pPr>
        <w:spacing w:after="120" w:line="259" w:lineRule="auto"/>
        <w:rPr>
          <w:color w:val="0070C0"/>
          <w:szCs w:val="24"/>
          <w:lang w:eastAsia="zh-CN"/>
        </w:rPr>
      </w:pPr>
      <w:r>
        <w:rPr>
          <w:color w:val="0070C0"/>
          <w:szCs w:val="24"/>
          <w:highlight w:val="yellow"/>
          <w:lang w:eastAsia="zh-CN"/>
        </w:rPr>
        <w:t>Moderator Note: option 1 and 2 are not exclusive each other</w:t>
      </w:r>
    </w:p>
    <w:p w14:paraId="4C8F4D33"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0918A79"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01C3E425" w14:textId="77777777">
        <w:tc>
          <w:tcPr>
            <w:tcW w:w="1339" w:type="dxa"/>
          </w:tcPr>
          <w:p w14:paraId="5A7A21D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A7125CD" w14:textId="77777777" w:rsidR="00206853" w:rsidRDefault="001F08FD">
            <w:pPr>
              <w:spacing w:after="120"/>
              <w:rPr>
                <w:b/>
                <w:bCs/>
                <w:color w:val="0070C0"/>
                <w:lang w:val="en-US" w:eastAsia="zh-CN"/>
              </w:rPr>
            </w:pPr>
            <w:r>
              <w:rPr>
                <w:b/>
                <w:bCs/>
                <w:color w:val="0070C0"/>
                <w:lang w:val="en-US" w:eastAsia="zh-CN"/>
              </w:rPr>
              <w:t>Comments</w:t>
            </w:r>
          </w:p>
        </w:tc>
      </w:tr>
      <w:tr w:rsidR="00206853" w14:paraId="20858ED1" w14:textId="77777777">
        <w:tc>
          <w:tcPr>
            <w:tcW w:w="1339" w:type="dxa"/>
          </w:tcPr>
          <w:p w14:paraId="53141B88" w14:textId="77777777" w:rsidR="00206853" w:rsidRDefault="001F08FD">
            <w:pPr>
              <w:spacing w:after="120"/>
              <w:rPr>
                <w:color w:val="0070C0"/>
                <w:lang w:val="en-US" w:eastAsia="zh-CN"/>
              </w:rPr>
            </w:pPr>
            <w:ins w:id="1767" w:author="Santhan Thangarasa" w:date="2022-02-21T18:04:00Z">
              <w:r>
                <w:rPr>
                  <w:color w:val="0070C0"/>
                  <w:lang w:val="en-US" w:eastAsia="zh-CN"/>
                </w:rPr>
                <w:t>Ericsson</w:t>
              </w:r>
            </w:ins>
          </w:p>
        </w:tc>
        <w:tc>
          <w:tcPr>
            <w:tcW w:w="8292" w:type="dxa"/>
          </w:tcPr>
          <w:p w14:paraId="4571242C" w14:textId="77777777" w:rsidR="00206853" w:rsidRDefault="001F08FD">
            <w:pPr>
              <w:spacing w:after="120"/>
              <w:rPr>
                <w:color w:val="0070C0"/>
                <w:lang w:val="en-US" w:eastAsia="zh-CN"/>
              </w:rPr>
            </w:pPr>
            <w:ins w:id="1768" w:author="Santhan Thangarasa" w:date="2022-02-21T18:04:00Z">
              <w:r>
                <w:rPr>
                  <w:color w:val="0070C0"/>
                  <w:lang w:val="en-US" w:eastAsia="zh-CN"/>
                </w:rPr>
                <w:t xml:space="preserve">Our understanding is that there </w:t>
              </w:r>
              <w:proofErr w:type="gramStart"/>
              <w:r>
                <w:rPr>
                  <w:color w:val="0070C0"/>
                  <w:lang w:val="en-US" w:eastAsia="zh-CN"/>
                </w:rPr>
                <w:t>is</w:t>
              </w:r>
              <w:proofErr w:type="gramEnd"/>
              <w:r>
                <w:rPr>
                  <w:color w:val="0070C0"/>
                  <w:lang w:val="en-US" w:eastAsia="zh-CN"/>
                </w:rPr>
                <w:t xml:space="preserve"> no relaxation states in CONNECTED mode. In CONNECTED mode, the UE simply evaluates whether the configured relaxation criteria </w:t>
              </w:r>
              <w:proofErr w:type="gramStart"/>
              <w:r>
                <w:rPr>
                  <w:color w:val="0070C0"/>
                  <w:lang w:val="en-US" w:eastAsia="zh-CN"/>
                </w:rPr>
                <w:t>is</w:t>
              </w:r>
              <w:proofErr w:type="gramEnd"/>
              <w:r>
                <w:rPr>
                  <w:color w:val="0070C0"/>
                  <w:lang w:val="en-US" w:eastAsia="zh-CN"/>
                </w:rPr>
                <w:t xml:space="preserve"> met or not and reports it back to the NW. There is no explicit relaxation as in IDLE/INACTIVE modes. </w:t>
              </w:r>
              <w:proofErr w:type="gramStart"/>
              <w:r>
                <w:rPr>
                  <w:color w:val="0070C0"/>
                  <w:lang w:val="en-US" w:eastAsia="zh-CN"/>
                </w:rPr>
                <w:t>Therefore</w:t>
              </w:r>
              <w:proofErr w:type="gramEnd"/>
              <w:r>
                <w:rPr>
                  <w:color w:val="0070C0"/>
                  <w:lang w:val="en-US" w:eastAsia="zh-CN"/>
                </w:rPr>
                <w:t xml:space="preserve"> we don’t see any need to agree on the above options. </w:t>
              </w:r>
            </w:ins>
          </w:p>
        </w:tc>
      </w:tr>
      <w:tr w:rsidR="00206853" w14:paraId="0604490F" w14:textId="77777777">
        <w:tc>
          <w:tcPr>
            <w:tcW w:w="1339" w:type="dxa"/>
          </w:tcPr>
          <w:p w14:paraId="3EC4B1CE" w14:textId="77777777" w:rsidR="00206853" w:rsidRDefault="001F08FD">
            <w:pPr>
              <w:spacing w:after="120"/>
              <w:rPr>
                <w:color w:val="0070C0"/>
                <w:lang w:val="en-US" w:eastAsia="zh-CN"/>
              </w:rPr>
            </w:pPr>
            <w:ins w:id="1769" w:author="Huawei" w:date="2022-02-22T16:33:00Z">
              <w:r>
                <w:rPr>
                  <w:color w:val="0070C0"/>
                  <w:lang w:val="en-US" w:eastAsia="zh-CN"/>
                </w:rPr>
                <w:t>Huawei</w:t>
              </w:r>
            </w:ins>
          </w:p>
        </w:tc>
        <w:tc>
          <w:tcPr>
            <w:tcW w:w="8292" w:type="dxa"/>
          </w:tcPr>
          <w:p w14:paraId="1AE6096D" w14:textId="77777777" w:rsidR="00206853" w:rsidRDefault="001F08FD">
            <w:pPr>
              <w:spacing w:after="120"/>
              <w:rPr>
                <w:color w:val="0070C0"/>
                <w:lang w:val="en-US" w:eastAsia="zh-CN"/>
              </w:rPr>
            </w:pPr>
            <w:ins w:id="1770" w:author="Huawei" w:date="2022-02-22T16:33:00Z">
              <w:r>
                <w:rPr>
                  <w:color w:val="0070C0"/>
                  <w:lang w:val="en-US" w:eastAsia="zh-CN"/>
                </w:rPr>
                <w:t xml:space="preserve">Agree with Ericsson’s comments. No need to </w:t>
              </w:r>
            </w:ins>
            <w:ins w:id="1771" w:author="Huawei" w:date="2022-02-22T16:34:00Z">
              <w:r>
                <w:rPr>
                  <w:color w:val="0070C0"/>
                  <w:lang w:val="en-US" w:eastAsia="zh-CN"/>
                </w:rPr>
                <w:t>discuss the issue as RAN2 has already specify the UE behavior and RAN4 would not define relaxed requirements</w:t>
              </w:r>
            </w:ins>
            <w:ins w:id="1772" w:author="Huawei" w:date="2022-02-22T16:35:00Z">
              <w:r>
                <w:rPr>
                  <w:color w:val="0070C0"/>
                  <w:lang w:val="en-US" w:eastAsia="zh-CN"/>
                </w:rPr>
                <w:t xml:space="preserve"> when UE satisfy stationary </w:t>
              </w:r>
              <w:proofErr w:type="spellStart"/>
              <w:r>
                <w:rPr>
                  <w:color w:val="0070C0"/>
                  <w:lang w:val="en-US" w:eastAsia="zh-CN"/>
                </w:rPr>
                <w:t>creterio</w:t>
              </w:r>
              <w:proofErr w:type="spellEnd"/>
              <w:r>
                <w:rPr>
                  <w:color w:val="0070C0"/>
                  <w:lang w:val="en-US" w:eastAsia="zh-CN"/>
                </w:rPr>
                <w:t>.</w:t>
              </w:r>
            </w:ins>
          </w:p>
        </w:tc>
      </w:tr>
      <w:tr w:rsidR="00206853" w14:paraId="31F19C89" w14:textId="77777777">
        <w:tc>
          <w:tcPr>
            <w:tcW w:w="1339" w:type="dxa"/>
          </w:tcPr>
          <w:p w14:paraId="6D73693D" w14:textId="77777777" w:rsidR="00206853" w:rsidRDefault="001F08FD">
            <w:pPr>
              <w:spacing w:after="120"/>
              <w:rPr>
                <w:color w:val="0070C0"/>
                <w:lang w:val="en-US" w:eastAsia="zh-CN"/>
              </w:rPr>
            </w:pPr>
            <w:ins w:id="1773" w:author="Apple, Jerry Cui" w:date="2022-02-22T11:18:00Z">
              <w:r>
                <w:rPr>
                  <w:color w:val="0070C0"/>
                  <w:lang w:val="en-US" w:eastAsia="zh-CN"/>
                </w:rPr>
                <w:t>Apple</w:t>
              </w:r>
            </w:ins>
          </w:p>
        </w:tc>
        <w:tc>
          <w:tcPr>
            <w:tcW w:w="8292" w:type="dxa"/>
          </w:tcPr>
          <w:p w14:paraId="7F992A1D" w14:textId="77777777" w:rsidR="00206853" w:rsidRDefault="001F08FD">
            <w:pPr>
              <w:spacing w:after="120"/>
              <w:rPr>
                <w:color w:val="0070C0"/>
                <w:lang w:val="en-US" w:eastAsia="zh-CN"/>
              </w:rPr>
            </w:pPr>
            <w:ins w:id="1774" w:author="Apple, Jerry Cui" w:date="2022-02-22T11:19:00Z">
              <w:r>
                <w:rPr>
                  <w:color w:val="0070C0"/>
                  <w:lang w:val="en-US" w:eastAsia="zh-CN"/>
                </w:rPr>
                <w:t>We can compromise to Ericsson’s comment which means UE only report</w:t>
              </w:r>
            </w:ins>
            <w:ins w:id="1775" w:author="Apple, Jerry Cui" w:date="2022-02-22T11:20:00Z">
              <w:r>
                <w:rPr>
                  <w:color w:val="0070C0"/>
                  <w:lang w:val="en-US" w:eastAsia="zh-CN"/>
                </w:rPr>
                <w:t>s</w:t>
              </w:r>
            </w:ins>
            <w:ins w:id="1776" w:author="Apple, Jerry Cui" w:date="2022-02-22T11:19:00Z">
              <w:r>
                <w:rPr>
                  <w:color w:val="0070C0"/>
                  <w:lang w:val="en-US" w:eastAsia="zh-CN"/>
                </w:rPr>
                <w:t xml:space="preserve"> when condition is met and let network to perform reconfiguration for power saving purpose in </w:t>
              </w:r>
              <w:proofErr w:type="spellStart"/>
              <w:r>
                <w:rPr>
                  <w:color w:val="0070C0"/>
                  <w:lang w:val="en-US" w:eastAsia="zh-CN"/>
                </w:rPr>
                <w:t>RRC_connected</w:t>
              </w:r>
            </w:ins>
            <w:proofErr w:type="spellEnd"/>
            <w:ins w:id="1777" w:author="Apple, Jerry Cui" w:date="2022-02-22T11:22:00Z">
              <w:r>
                <w:rPr>
                  <w:color w:val="0070C0"/>
                  <w:lang w:val="en-US" w:eastAsia="zh-CN"/>
                </w:rPr>
                <w:t xml:space="preserve"> mode</w:t>
              </w:r>
            </w:ins>
            <w:ins w:id="1778" w:author="Apple, Jerry Cui" w:date="2022-02-22T11:19:00Z">
              <w:r>
                <w:rPr>
                  <w:color w:val="0070C0"/>
                  <w:lang w:val="en-US" w:eastAsia="zh-CN"/>
                </w:rPr>
                <w:t>.</w:t>
              </w:r>
            </w:ins>
          </w:p>
        </w:tc>
      </w:tr>
      <w:tr w:rsidR="00206853" w14:paraId="33FDD80D" w14:textId="77777777">
        <w:tc>
          <w:tcPr>
            <w:tcW w:w="1339" w:type="dxa"/>
          </w:tcPr>
          <w:p w14:paraId="1D0F134E" w14:textId="77777777" w:rsidR="00206853" w:rsidRDefault="001F08FD">
            <w:pPr>
              <w:spacing w:after="120"/>
              <w:rPr>
                <w:color w:val="0070C0"/>
                <w:lang w:val="en-US" w:eastAsia="zh-CN"/>
              </w:rPr>
            </w:pPr>
            <w:ins w:id="1779" w:author="cmcc" w:date="2022-02-23T11:36:00Z">
              <w:r>
                <w:rPr>
                  <w:rFonts w:hint="eastAsia"/>
                  <w:color w:val="0070C0"/>
                  <w:lang w:val="en-US" w:eastAsia="zh-CN"/>
                </w:rPr>
                <w:t>C</w:t>
              </w:r>
            </w:ins>
            <w:ins w:id="1780" w:author="cmcc" w:date="2022-02-23T11:37:00Z">
              <w:r>
                <w:rPr>
                  <w:rFonts w:hint="eastAsia"/>
                  <w:color w:val="0070C0"/>
                  <w:lang w:val="en-US" w:eastAsia="zh-CN"/>
                </w:rPr>
                <w:t>MCC</w:t>
              </w:r>
            </w:ins>
          </w:p>
        </w:tc>
        <w:tc>
          <w:tcPr>
            <w:tcW w:w="8292" w:type="dxa"/>
          </w:tcPr>
          <w:p w14:paraId="66646183" w14:textId="77777777" w:rsidR="00206853" w:rsidRDefault="001F08FD">
            <w:pPr>
              <w:spacing w:after="120"/>
              <w:rPr>
                <w:color w:val="0070C0"/>
                <w:lang w:val="en-US" w:eastAsia="zh-CN"/>
              </w:rPr>
            </w:pPr>
            <w:ins w:id="1781" w:author="cmcc" w:date="2022-02-23T11:37:00Z">
              <w:r>
                <w:rPr>
                  <w:rFonts w:hint="eastAsia"/>
                  <w:color w:val="0070C0"/>
                  <w:lang w:val="en-US" w:eastAsia="zh-CN"/>
                </w:rPr>
                <w:t>Agree with Ericsson</w:t>
              </w:r>
              <w:r>
                <w:rPr>
                  <w:color w:val="0070C0"/>
                  <w:lang w:val="en-US" w:eastAsia="zh-CN"/>
                </w:rPr>
                <w:t>’</w:t>
              </w:r>
              <w:r>
                <w:rPr>
                  <w:rFonts w:hint="eastAsia"/>
                  <w:color w:val="0070C0"/>
                  <w:lang w:val="en-US" w:eastAsia="zh-CN"/>
                </w:rPr>
                <w:t xml:space="preserve">s comment. </w:t>
              </w:r>
            </w:ins>
          </w:p>
        </w:tc>
      </w:tr>
      <w:tr w:rsidR="00206853" w14:paraId="2CADFB51" w14:textId="77777777">
        <w:tc>
          <w:tcPr>
            <w:tcW w:w="1339" w:type="dxa"/>
          </w:tcPr>
          <w:p w14:paraId="2C562F0F" w14:textId="77777777" w:rsidR="00206853" w:rsidRDefault="001F08FD">
            <w:pPr>
              <w:spacing w:after="120"/>
              <w:rPr>
                <w:color w:val="0070C0"/>
                <w:lang w:val="en-US" w:eastAsia="zh-CN"/>
              </w:rPr>
            </w:pPr>
            <w:ins w:id="1782" w:author="xusheng wei" w:date="2022-02-23T17:13:00Z">
              <w:r>
                <w:rPr>
                  <w:color w:val="0070C0"/>
                  <w:lang w:val="en-US" w:eastAsia="zh-CN"/>
                </w:rPr>
                <w:t>vivo</w:t>
              </w:r>
            </w:ins>
          </w:p>
        </w:tc>
        <w:tc>
          <w:tcPr>
            <w:tcW w:w="8292" w:type="dxa"/>
          </w:tcPr>
          <w:p w14:paraId="01581F1B" w14:textId="77777777" w:rsidR="00206853" w:rsidRDefault="001F08FD">
            <w:pPr>
              <w:spacing w:after="120"/>
              <w:rPr>
                <w:color w:val="0070C0"/>
                <w:lang w:val="en-US" w:eastAsia="zh-CN"/>
              </w:rPr>
            </w:pPr>
            <w:ins w:id="1783" w:author="xusheng wei" w:date="2022-02-23T17:13:00Z">
              <w:r>
                <w:rPr>
                  <w:color w:val="0070C0"/>
                  <w:lang w:val="en-US" w:eastAsia="zh-CN"/>
                </w:rPr>
                <w:t>Prefer Option 1</w:t>
              </w:r>
            </w:ins>
          </w:p>
        </w:tc>
      </w:tr>
      <w:tr w:rsidR="00206853" w14:paraId="44876851" w14:textId="77777777">
        <w:tc>
          <w:tcPr>
            <w:tcW w:w="1339" w:type="dxa"/>
          </w:tcPr>
          <w:p w14:paraId="298F2839" w14:textId="77777777" w:rsidR="00206853" w:rsidRDefault="001F08FD">
            <w:pPr>
              <w:spacing w:after="120"/>
              <w:rPr>
                <w:color w:val="000000" w:themeColor="text1"/>
                <w:lang w:val="en-US" w:eastAsia="zh-CN"/>
              </w:rPr>
            </w:pPr>
            <w:ins w:id="1784" w:author="Waseem Ozan" w:date="2022-02-23T12:31:00Z">
              <w:r>
                <w:rPr>
                  <w:color w:val="0070C0"/>
                  <w:lang w:val="en-US" w:eastAsia="zh-CN"/>
                </w:rPr>
                <w:t>MediaTek</w:t>
              </w:r>
            </w:ins>
          </w:p>
        </w:tc>
        <w:tc>
          <w:tcPr>
            <w:tcW w:w="8292" w:type="dxa"/>
          </w:tcPr>
          <w:p w14:paraId="7406D0DB" w14:textId="77777777" w:rsidR="00206853" w:rsidRDefault="001F08FD">
            <w:pPr>
              <w:spacing w:after="120"/>
              <w:rPr>
                <w:color w:val="000000" w:themeColor="text1"/>
                <w:lang w:val="en-US" w:eastAsia="zh-CN"/>
              </w:rPr>
            </w:pPr>
            <w:ins w:id="1785" w:author="Waseem Ozan" w:date="2022-02-23T12:31:00Z">
              <w:r>
                <w:rPr>
                  <w:color w:val="0070C0"/>
                  <w:lang w:val="en-US" w:eastAsia="zh-CN"/>
                </w:rPr>
                <w:t xml:space="preserve">Same comment as Ericsson and Huawei. </w:t>
              </w:r>
            </w:ins>
          </w:p>
        </w:tc>
      </w:tr>
      <w:tr w:rsidR="00937891" w14:paraId="2EEA84FD" w14:textId="77777777">
        <w:tc>
          <w:tcPr>
            <w:tcW w:w="1339" w:type="dxa"/>
          </w:tcPr>
          <w:p w14:paraId="19B9CC50" w14:textId="1B329656" w:rsidR="00937891" w:rsidRDefault="00937891" w:rsidP="00937891">
            <w:pPr>
              <w:spacing w:after="120"/>
              <w:rPr>
                <w:color w:val="0070C0"/>
                <w:lang w:val="en-US" w:eastAsia="zh-CN"/>
              </w:rPr>
            </w:pPr>
            <w:ins w:id="1786" w:author="Nokia" w:date="2022-02-23T21:35:00Z">
              <w:r>
                <w:rPr>
                  <w:rFonts w:eastAsiaTheme="minorEastAsia"/>
                  <w:color w:val="0070C0"/>
                  <w:lang w:val="en-US" w:eastAsia="zh-CN"/>
                </w:rPr>
                <w:lastRenderedPageBreak/>
                <w:t>Nokia</w:t>
              </w:r>
            </w:ins>
          </w:p>
        </w:tc>
        <w:tc>
          <w:tcPr>
            <w:tcW w:w="8292" w:type="dxa"/>
          </w:tcPr>
          <w:p w14:paraId="07DFC739" w14:textId="5DFA5D7B" w:rsidR="00937891" w:rsidRDefault="00937891" w:rsidP="00937891">
            <w:pPr>
              <w:spacing w:after="120"/>
              <w:rPr>
                <w:color w:val="000000" w:themeColor="text1"/>
                <w:lang w:val="en-US" w:eastAsia="zh-CN"/>
              </w:rPr>
            </w:pPr>
            <w:ins w:id="1787" w:author="Nokia" w:date="2022-02-23T21:35:00Z">
              <w:r>
                <w:rPr>
                  <w:rFonts w:eastAsiaTheme="minorEastAsia"/>
                  <w:color w:val="0070C0"/>
                  <w:lang w:val="en-US" w:eastAsia="zh-CN"/>
                </w:rPr>
                <w:t xml:space="preserve">We support both option 1 and option 2. </w:t>
              </w:r>
            </w:ins>
            <w:ins w:id="1788" w:author="Nokia" w:date="2022-02-23T21:37:00Z">
              <w:r>
                <w:rPr>
                  <w:rFonts w:eastAsiaTheme="minorEastAsia"/>
                  <w:color w:val="0070C0"/>
                  <w:lang w:val="en-US" w:eastAsia="zh-CN"/>
                </w:rPr>
                <w:t xml:space="preserve">In our view, we need to define the relaxation criteria applicable in connected mode, this is what option 1 </w:t>
              </w:r>
            </w:ins>
            <w:ins w:id="1789" w:author="Nokia" w:date="2022-02-23T21:38:00Z">
              <w:r>
                <w:rPr>
                  <w:rFonts w:eastAsiaTheme="minorEastAsia"/>
                  <w:color w:val="0070C0"/>
                  <w:lang w:val="en-US" w:eastAsia="zh-CN"/>
                </w:rPr>
                <w:t>does.</w:t>
              </w:r>
            </w:ins>
            <w:ins w:id="1790" w:author="Nokia" w:date="2022-02-23T21:37:00Z">
              <w:r>
                <w:rPr>
                  <w:rFonts w:eastAsiaTheme="minorEastAsia"/>
                  <w:color w:val="0070C0"/>
                  <w:lang w:val="en-US" w:eastAsia="zh-CN"/>
                </w:rPr>
                <w:t xml:space="preserve"> </w:t>
              </w:r>
            </w:ins>
            <w:ins w:id="1791" w:author="Nokia" w:date="2022-02-23T21:35:00Z">
              <w:r>
                <w:rPr>
                  <w:rFonts w:eastAsiaTheme="minorEastAsia"/>
                  <w:color w:val="0070C0"/>
                  <w:lang w:val="en-US" w:eastAsia="zh-CN"/>
                </w:rPr>
                <w:t>Option 2 can also be considered under issue 2-3-2.</w:t>
              </w:r>
            </w:ins>
          </w:p>
        </w:tc>
      </w:tr>
    </w:tbl>
    <w:p w14:paraId="75FCA8FC" w14:textId="77777777" w:rsidR="00206853" w:rsidRDefault="00206853">
      <w:pPr>
        <w:rPr>
          <w:b/>
          <w:color w:val="0070C0"/>
          <w:u w:val="single"/>
          <w:lang w:eastAsia="ko-KR"/>
        </w:rPr>
      </w:pPr>
    </w:p>
    <w:p w14:paraId="78EBCBE5" w14:textId="77777777" w:rsidR="00206853" w:rsidRDefault="001F08FD">
      <w:pPr>
        <w:rPr>
          <w:b/>
          <w:color w:val="0070C0"/>
          <w:u w:val="single"/>
          <w:lang w:eastAsia="ko-KR"/>
        </w:rPr>
      </w:pPr>
      <w:r>
        <w:rPr>
          <w:b/>
          <w:color w:val="0070C0"/>
          <w:u w:val="single"/>
          <w:lang w:eastAsia="ko-KR"/>
        </w:rPr>
        <w:t>Issue 2-3-2: On RRM relaxation principles for RRC_CONNECTED mode</w:t>
      </w:r>
    </w:p>
    <w:p w14:paraId="08FA163E"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D33FA59"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The relaxation method of stationary criterion for idle/inactive mode could be used as baseline for connected mode UE (Apple </w:t>
      </w:r>
      <w:proofErr w:type="gramStart"/>
      <w:r>
        <w:rPr>
          <w:rFonts w:eastAsia="SimSun"/>
          <w:color w:val="0070C0"/>
          <w:szCs w:val="24"/>
          <w:lang w:eastAsia="zh-CN"/>
        </w:rPr>
        <w:t>Nokia )</w:t>
      </w:r>
      <w:proofErr w:type="gramEnd"/>
    </w:p>
    <w:p w14:paraId="4E182084" w14:textId="77777777" w:rsidR="00206853" w:rsidRDefault="001F08F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the UE applies the same relaxation method as in Idle / Inactive state in case the stationary criterion only is satisfied, </w:t>
      </w:r>
      <w:proofErr w:type="gramStart"/>
      <w:r>
        <w:rPr>
          <w:rFonts w:eastAsia="SimSun"/>
          <w:color w:val="0070C0"/>
          <w:szCs w:val="24"/>
          <w:lang w:eastAsia="zh-CN"/>
        </w:rPr>
        <w:t>i.e.</w:t>
      </w:r>
      <w:proofErr w:type="gramEnd"/>
      <w:r>
        <w:rPr>
          <w:rFonts w:eastAsia="SimSun"/>
          <w:color w:val="0070C0"/>
          <w:szCs w:val="24"/>
          <w:lang w:eastAsia="zh-CN"/>
        </w:rPr>
        <w:t xml:space="preserve"> the scaling/relaxation factor-based NC measurement relaxation using the scaling/relaxation factor received via dedicated signalling. (Nokia)</w:t>
      </w:r>
    </w:p>
    <w:p w14:paraId="0EA44F48"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No new UE behaviour of RRM measurement relaxation is needed for </w:t>
      </w:r>
      <w:proofErr w:type="spellStart"/>
      <w:r>
        <w:rPr>
          <w:rFonts w:eastAsia="SimSun"/>
          <w:color w:val="0070C0"/>
          <w:szCs w:val="24"/>
          <w:lang w:eastAsia="zh-CN"/>
        </w:rPr>
        <w:t>RedCap</w:t>
      </w:r>
      <w:proofErr w:type="spellEnd"/>
      <w:r>
        <w:rPr>
          <w:rFonts w:eastAsia="SimSun"/>
          <w:color w:val="0070C0"/>
          <w:szCs w:val="24"/>
          <w:lang w:eastAsia="zh-CN"/>
        </w:rPr>
        <w:t xml:space="preserve"> UE in connected mode (Huawei CMCC Ericsson MTK)</w:t>
      </w:r>
    </w:p>
    <w:p w14:paraId="50824323" w14:textId="77777777" w:rsidR="00206853" w:rsidRDefault="001F08F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2a: how to define new relaxation methods for </w:t>
      </w:r>
      <w:proofErr w:type="spellStart"/>
      <w:r>
        <w:rPr>
          <w:rFonts w:eastAsia="SimSun"/>
          <w:color w:val="0070C0"/>
          <w:szCs w:val="24"/>
          <w:lang w:eastAsia="zh-CN"/>
        </w:rPr>
        <w:t>RedCap</w:t>
      </w:r>
      <w:proofErr w:type="spellEnd"/>
      <w:r>
        <w:rPr>
          <w:rFonts w:eastAsia="SimSun"/>
          <w:color w:val="0070C0"/>
          <w:szCs w:val="24"/>
          <w:lang w:eastAsia="zh-CN"/>
        </w:rPr>
        <w:t xml:space="preserve"> UE up to RAN2 decision (</w:t>
      </w:r>
      <w:proofErr w:type="spellStart"/>
      <w:r>
        <w:rPr>
          <w:rFonts w:eastAsia="SimSun"/>
          <w:color w:val="0070C0"/>
          <w:szCs w:val="24"/>
          <w:lang w:eastAsia="zh-CN"/>
        </w:rPr>
        <w:t>xiaomi</w:t>
      </w:r>
      <w:proofErr w:type="spellEnd"/>
      <w:r>
        <w:rPr>
          <w:rFonts w:eastAsia="SimSun"/>
          <w:color w:val="0070C0"/>
          <w:szCs w:val="24"/>
          <w:lang w:eastAsia="zh-CN"/>
        </w:rPr>
        <w:t>)</w:t>
      </w:r>
    </w:p>
    <w:p w14:paraId="30568895"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2C28111"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0C6097F4" w14:textId="77777777">
        <w:tc>
          <w:tcPr>
            <w:tcW w:w="1339" w:type="dxa"/>
          </w:tcPr>
          <w:p w14:paraId="7ADE20D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69EFD1A" w14:textId="77777777" w:rsidR="00206853" w:rsidRDefault="001F08FD">
            <w:pPr>
              <w:spacing w:after="120"/>
              <w:rPr>
                <w:b/>
                <w:bCs/>
                <w:color w:val="0070C0"/>
                <w:lang w:val="en-US" w:eastAsia="zh-CN"/>
              </w:rPr>
            </w:pPr>
            <w:r>
              <w:rPr>
                <w:b/>
                <w:bCs/>
                <w:color w:val="0070C0"/>
                <w:lang w:val="en-US" w:eastAsia="zh-CN"/>
              </w:rPr>
              <w:t>Comments</w:t>
            </w:r>
          </w:p>
        </w:tc>
      </w:tr>
      <w:tr w:rsidR="00206853" w14:paraId="68B840E5" w14:textId="77777777">
        <w:tc>
          <w:tcPr>
            <w:tcW w:w="1339" w:type="dxa"/>
          </w:tcPr>
          <w:p w14:paraId="70B22662" w14:textId="77777777" w:rsidR="00206853" w:rsidRDefault="001F08FD">
            <w:pPr>
              <w:spacing w:after="120"/>
              <w:rPr>
                <w:color w:val="0070C0"/>
                <w:lang w:val="en-US" w:eastAsia="zh-CN"/>
              </w:rPr>
            </w:pPr>
            <w:ins w:id="1792" w:author="Santhan Thangarasa" w:date="2022-02-21T18:04:00Z">
              <w:r>
                <w:rPr>
                  <w:color w:val="0070C0"/>
                  <w:lang w:val="en-US" w:eastAsia="zh-CN"/>
                </w:rPr>
                <w:t>Ericsson</w:t>
              </w:r>
            </w:ins>
          </w:p>
        </w:tc>
        <w:tc>
          <w:tcPr>
            <w:tcW w:w="8292" w:type="dxa"/>
          </w:tcPr>
          <w:p w14:paraId="7D776706" w14:textId="77777777" w:rsidR="00206853" w:rsidRDefault="001F08FD">
            <w:pPr>
              <w:spacing w:after="120"/>
              <w:rPr>
                <w:color w:val="0070C0"/>
                <w:lang w:val="en-US" w:eastAsia="zh-CN"/>
              </w:rPr>
            </w:pPr>
            <w:ins w:id="1793" w:author="Santhan Thangarasa" w:date="2022-02-21T18:04:00Z">
              <w:r>
                <w:rPr>
                  <w:color w:val="0070C0"/>
                  <w:lang w:val="en-US" w:eastAsia="zh-CN"/>
                </w:rPr>
                <w:t xml:space="preserve">We support option 2. As explained in the earlier issues, unlike IDLE/INACTIVE mode there is no explicit relaxation in CONNECTED mode. In our understanding option 1 is not aligned with any RAN2 agreements. </w:t>
              </w:r>
            </w:ins>
          </w:p>
        </w:tc>
      </w:tr>
      <w:tr w:rsidR="00206853" w14:paraId="132E4352" w14:textId="77777777">
        <w:tc>
          <w:tcPr>
            <w:tcW w:w="1339" w:type="dxa"/>
          </w:tcPr>
          <w:p w14:paraId="7F9E8ACC" w14:textId="77777777" w:rsidR="00206853" w:rsidRDefault="001F08FD">
            <w:pPr>
              <w:spacing w:after="120"/>
              <w:rPr>
                <w:color w:val="0070C0"/>
                <w:lang w:val="en-US" w:eastAsia="zh-CN"/>
              </w:rPr>
            </w:pPr>
            <w:ins w:id="1794" w:author="Huawei" w:date="2022-02-22T16:35:00Z">
              <w:r>
                <w:rPr>
                  <w:rFonts w:hint="eastAsia"/>
                  <w:color w:val="0070C0"/>
                  <w:lang w:val="en-US" w:eastAsia="zh-CN"/>
                </w:rPr>
                <w:t>H</w:t>
              </w:r>
              <w:r>
                <w:rPr>
                  <w:color w:val="0070C0"/>
                  <w:lang w:val="en-US" w:eastAsia="zh-CN"/>
                </w:rPr>
                <w:t>uawei</w:t>
              </w:r>
            </w:ins>
          </w:p>
        </w:tc>
        <w:tc>
          <w:tcPr>
            <w:tcW w:w="8292" w:type="dxa"/>
          </w:tcPr>
          <w:p w14:paraId="003FACC0" w14:textId="77777777" w:rsidR="00206853" w:rsidRDefault="001F08FD">
            <w:pPr>
              <w:spacing w:after="120"/>
              <w:rPr>
                <w:ins w:id="1795" w:author="Huawei" w:date="2022-02-22T16:36:00Z"/>
                <w:color w:val="0070C0"/>
                <w:lang w:val="en-US" w:eastAsia="zh-CN"/>
              </w:rPr>
            </w:pPr>
            <w:ins w:id="1796" w:author="Huawei" w:date="2022-02-22T16:35:00Z">
              <w:r>
                <w:rPr>
                  <w:rFonts w:hint="eastAsia"/>
                  <w:color w:val="0070C0"/>
                  <w:lang w:val="en-US" w:eastAsia="zh-CN"/>
                </w:rPr>
                <w:t>S</w:t>
              </w:r>
              <w:r>
                <w:rPr>
                  <w:color w:val="0070C0"/>
                  <w:lang w:val="en-US" w:eastAsia="zh-CN"/>
                </w:rPr>
                <w:t>upport option 2.</w:t>
              </w:r>
            </w:ins>
          </w:p>
          <w:p w14:paraId="25D2DFF3" w14:textId="77777777" w:rsidR="00206853" w:rsidRDefault="001F08FD">
            <w:pPr>
              <w:widowControl w:val="0"/>
              <w:snapToGrid w:val="0"/>
              <w:spacing w:before="180"/>
              <w:rPr>
                <w:ins w:id="1797" w:author="Huawei" w:date="2022-02-22T16:36:00Z"/>
                <w:rFonts w:eastAsia="SimSun"/>
                <w:lang w:eastAsia="zh-CN"/>
              </w:rPr>
            </w:pPr>
            <w:ins w:id="1798" w:author="Huawei" w:date="2022-02-22T16:36:00Z">
              <w:r>
                <w:rPr>
                  <w:rFonts w:eastAsia="SimSun"/>
                  <w:lang w:eastAsia="zh-CN"/>
                </w:rPr>
                <w:t>According to RAN2 agreement, the existing RRM measurement framework can be used as baseline for enabling and disabling RRM relaxations for UEs in RRC Connected. In other words, network can configure related parameters to relax UE’s measurement if needed. For example, network can configure long SMTC periodicity or large DRX cycle length to UE. The agreements in RAN2 also mean that from RAN2 perspective, the measurement relaxation in connected mode is completed.</w:t>
              </w:r>
            </w:ins>
          </w:p>
          <w:p w14:paraId="25E62879" w14:textId="77777777" w:rsidR="00206853" w:rsidRDefault="001F08FD">
            <w:pPr>
              <w:widowControl w:val="0"/>
              <w:snapToGrid w:val="0"/>
              <w:spacing w:before="180"/>
              <w:rPr>
                <w:ins w:id="1799" w:author="Huawei" w:date="2022-02-22T16:36:00Z"/>
                <w:rFonts w:eastAsia="SimSun"/>
                <w:lang w:eastAsia="zh-CN"/>
              </w:rPr>
            </w:pPr>
            <w:proofErr w:type="gramStart"/>
            <w:ins w:id="1800" w:author="Huawei" w:date="2022-02-22T16:36:00Z">
              <w:r>
                <w:rPr>
                  <w:rFonts w:eastAsia="SimSun"/>
                  <w:lang w:eastAsia="zh-CN"/>
                </w:rPr>
                <w:t>Furthermore</w:t>
              </w:r>
              <w:proofErr w:type="gramEnd"/>
              <w:r>
                <w:rPr>
                  <w:rFonts w:eastAsia="SimSun"/>
                  <w:lang w:eastAsia="zh-CN"/>
                </w:rPr>
                <w:t xml:space="preserve"> for Redcap UE, typically the duration UE in connected mode is short. Redcap UE can quickly enter to RRC idle/inactive mode to save more power. The strong justification of introducing new relaxation methods is not foreseen.</w:t>
              </w:r>
            </w:ins>
          </w:p>
          <w:p w14:paraId="09AB7EDB" w14:textId="77777777" w:rsidR="00206853" w:rsidRDefault="00206853">
            <w:pPr>
              <w:spacing w:after="120"/>
              <w:rPr>
                <w:color w:val="0070C0"/>
                <w:lang w:eastAsia="zh-CN"/>
              </w:rPr>
            </w:pPr>
          </w:p>
        </w:tc>
      </w:tr>
      <w:tr w:rsidR="00206853" w14:paraId="516A760A" w14:textId="77777777">
        <w:tc>
          <w:tcPr>
            <w:tcW w:w="1339" w:type="dxa"/>
          </w:tcPr>
          <w:p w14:paraId="70D95742" w14:textId="77777777" w:rsidR="00206853" w:rsidRDefault="001F08FD">
            <w:pPr>
              <w:spacing w:after="120"/>
              <w:rPr>
                <w:color w:val="0070C0"/>
                <w:lang w:val="en-US" w:eastAsia="zh-CN"/>
              </w:rPr>
            </w:pPr>
            <w:ins w:id="1801" w:author="Apple, Jerry Cui" w:date="2022-02-22T11:21:00Z">
              <w:r>
                <w:rPr>
                  <w:color w:val="0070C0"/>
                  <w:lang w:val="en-US" w:eastAsia="zh-CN"/>
                </w:rPr>
                <w:t>Apple</w:t>
              </w:r>
            </w:ins>
          </w:p>
        </w:tc>
        <w:tc>
          <w:tcPr>
            <w:tcW w:w="8292" w:type="dxa"/>
          </w:tcPr>
          <w:p w14:paraId="5CF58133" w14:textId="77777777" w:rsidR="00206853" w:rsidRDefault="001F08FD">
            <w:pPr>
              <w:spacing w:after="120"/>
              <w:rPr>
                <w:color w:val="0070C0"/>
                <w:lang w:val="en-US" w:eastAsia="zh-CN"/>
              </w:rPr>
            </w:pPr>
            <w:ins w:id="1802" w:author="Apple, Jerry Cui" w:date="2022-02-22T11:21:00Z">
              <w:r>
                <w:rPr>
                  <w:color w:val="0070C0"/>
                  <w:lang w:val="en-US" w:eastAsia="zh-CN"/>
                </w:rPr>
                <w:t xml:space="preserve">We support option 1 but as commented on issue 2-3-1, we can compromise to </w:t>
              </w:r>
            </w:ins>
            <w:ins w:id="1803" w:author="Apple, Jerry Cui" w:date="2022-02-22T11:22:00Z">
              <w:r>
                <w:rPr>
                  <w:color w:val="0070C0"/>
                  <w:lang w:val="en-US" w:eastAsia="zh-CN"/>
                </w:rPr>
                <w:t>option 2</w:t>
              </w:r>
            </w:ins>
            <w:ins w:id="1804" w:author="Apple, Jerry Cui" w:date="2022-02-22T11:21:00Z">
              <w:r>
                <w:rPr>
                  <w:color w:val="0070C0"/>
                  <w:lang w:val="en-US" w:eastAsia="zh-CN"/>
                </w:rPr>
                <w:t xml:space="preserve"> which means UE only reports when condition is met and let network to perform reconfiguration for power saving purpose in </w:t>
              </w:r>
              <w:proofErr w:type="spellStart"/>
              <w:r>
                <w:rPr>
                  <w:color w:val="0070C0"/>
                  <w:lang w:val="en-US" w:eastAsia="zh-CN"/>
                </w:rPr>
                <w:t>RRC_connected</w:t>
              </w:r>
            </w:ins>
            <w:proofErr w:type="spellEnd"/>
            <w:ins w:id="1805" w:author="Apple, Jerry Cui" w:date="2022-02-22T11:22:00Z">
              <w:r>
                <w:rPr>
                  <w:color w:val="0070C0"/>
                  <w:lang w:val="en-US" w:eastAsia="zh-CN"/>
                </w:rPr>
                <w:t xml:space="preserve"> mode.</w:t>
              </w:r>
            </w:ins>
          </w:p>
        </w:tc>
      </w:tr>
      <w:tr w:rsidR="00206853" w14:paraId="513BFCB2" w14:textId="77777777">
        <w:tc>
          <w:tcPr>
            <w:tcW w:w="1339" w:type="dxa"/>
          </w:tcPr>
          <w:p w14:paraId="7C3F48C7" w14:textId="77777777" w:rsidR="00206853" w:rsidRDefault="001F08FD">
            <w:pPr>
              <w:spacing w:after="120"/>
              <w:rPr>
                <w:color w:val="0070C0"/>
                <w:lang w:val="en-US" w:eastAsia="zh-CN"/>
              </w:rPr>
            </w:pPr>
            <w:ins w:id="1806" w:author="cmcc" w:date="2022-02-23T11:37:00Z">
              <w:r>
                <w:rPr>
                  <w:rFonts w:hint="eastAsia"/>
                  <w:color w:val="0070C0"/>
                  <w:lang w:val="en-US" w:eastAsia="zh-CN"/>
                </w:rPr>
                <w:t>CMCC</w:t>
              </w:r>
            </w:ins>
          </w:p>
        </w:tc>
        <w:tc>
          <w:tcPr>
            <w:tcW w:w="8292" w:type="dxa"/>
          </w:tcPr>
          <w:p w14:paraId="22D7F0C2" w14:textId="77777777" w:rsidR="00206853" w:rsidRDefault="001F08FD">
            <w:pPr>
              <w:spacing w:after="120"/>
              <w:rPr>
                <w:color w:val="0070C0"/>
                <w:lang w:val="en-US" w:eastAsia="zh-CN"/>
              </w:rPr>
            </w:pPr>
            <w:ins w:id="1807" w:author="cmcc" w:date="2022-02-23T11:37:00Z">
              <w:r>
                <w:rPr>
                  <w:rFonts w:hint="eastAsia"/>
                  <w:color w:val="0070C0"/>
                  <w:lang w:val="en-US" w:eastAsia="zh-CN"/>
                </w:rPr>
                <w:t>Option</w:t>
              </w:r>
            </w:ins>
            <w:ins w:id="1808" w:author="cmcc" w:date="2022-02-23T11:38:00Z">
              <w:r>
                <w:rPr>
                  <w:rFonts w:hint="eastAsia"/>
                  <w:color w:val="0070C0"/>
                  <w:lang w:val="en-US" w:eastAsia="zh-CN"/>
                </w:rPr>
                <w:t xml:space="preserve"> 2</w:t>
              </w:r>
            </w:ins>
          </w:p>
        </w:tc>
      </w:tr>
      <w:tr w:rsidR="00206853" w14:paraId="156FDB9E" w14:textId="77777777">
        <w:tc>
          <w:tcPr>
            <w:tcW w:w="1339" w:type="dxa"/>
          </w:tcPr>
          <w:p w14:paraId="055A17AD" w14:textId="77777777" w:rsidR="00206853" w:rsidRDefault="001F08FD">
            <w:pPr>
              <w:spacing w:after="120"/>
              <w:rPr>
                <w:color w:val="0070C0"/>
                <w:lang w:val="en-US" w:eastAsia="zh-CN"/>
              </w:rPr>
            </w:pPr>
            <w:ins w:id="1809" w:author="Xiaomi" w:date="2022-02-23T12:45:00Z">
              <w:r>
                <w:rPr>
                  <w:rFonts w:hint="eastAsia"/>
                  <w:color w:val="0070C0"/>
                  <w:lang w:val="en-US" w:eastAsia="zh-CN"/>
                </w:rPr>
                <w:t>X</w:t>
              </w:r>
              <w:r>
                <w:rPr>
                  <w:color w:val="0070C0"/>
                  <w:lang w:val="en-US" w:eastAsia="zh-CN"/>
                </w:rPr>
                <w:t>iaomi</w:t>
              </w:r>
            </w:ins>
          </w:p>
        </w:tc>
        <w:tc>
          <w:tcPr>
            <w:tcW w:w="8292" w:type="dxa"/>
          </w:tcPr>
          <w:p w14:paraId="6C4B079C" w14:textId="77777777" w:rsidR="00206853" w:rsidRDefault="001F08FD">
            <w:pPr>
              <w:spacing w:after="120"/>
              <w:rPr>
                <w:color w:val="0070C0"/>
                <w:lang w:val="en-US" w:eastAsia="zh-CN"/>
              </w:rPr>
            </w:pPr>
            <w:ins w:id="1810" w:author="Xiaomi" w:date="2022-02-23T12:45:00Z">
              <w:r>
                <w:rPr>
                  <w:rFonts w:hint="eastAsia"/>
                  <w:color w:val="0070C0"/>
                  <w:lang w:val="en-US" w:eastAsia="zh-CN"/>
                </w:rPr>
                <w:t>O</w:t>
              </w:r>
              <w:r>
                <w:rPr>
                  <w:color w:val="0070C0"/>
                  <w:lang w:val="en-US" w:eastAsia="zh-CN"/>
                </w:rPr>
                <w:t>ption 2 and 2a</w:t>
              </w:r>
            </w:ins>
          </w:p>
        </w:tc>
      </w:tr>
      <w:tr w:rsidR="00206853" w14:paraId="2C20AEE8" w14:textId="77777777">
        <w:tc>
          <w:tcPr>
            <w:tcW w:w="1339" w:type="dxa"/>
          </w:tcPr>
          <w:p w14:paraId="7F48FE42" w14:textId="77777777" w:rsidR="00206853" w:rsidRDefault="001F08FD">
            <w:pPr>
              <w:spacing w:after="120"/>
              <w:rPr>
                <w:color w:val="000000" w:themeColor="text1"/>
                <w:lang w:val="en-US" w:eastAsia="zh-CN"/>
              </w:rPr>
            </w:pPr>
            <w:ins w:id="1811" w:author="OPPO-RAN4#102" w:date="2022-02-23T16:33:00Z">
              <w:r>
                <w:rPr>
                  <w:rFonts w:hint="eastAsia"/>
                  <w:color w:val="000000" w:themeColor="text1"/>
                  <w:lang w:val="en-US" w:eastAsia="zh-CN"/>
                </w:rPr>
                <w:t>O</w:t>
              </w:r>
              <w:r>
                <w:rPr>
                  <w:color w:val="000000" w:themeColor="text1"/>
                  <w:lang w:val="en-US" w:eastAsia="zh-CN"/>
                </w:rPr>
                <w:t>PPO</w:t>
              </w:r>
            </w:ins>
          </w:p>
        </w:tc>
        <w:tc>
          <w:tcPr>
            <w:tcW w:w="8292" w:type="dxa"/>
          </w:tcPr>
          <w:p w14:paraId="2E4F1D38" w14:textId="77777777" w:rsidR="00206853" w:rsidRDefault="001F08FD">
            <w:pPr>
              <w:spacing w:after="120"/>
              <w:rPr>
                <w:color w:val="000000" w:themeColor="text1"/>
                <w:lang w:val="en-US" w:eastAsia="zh-CN"/>
              </w:rPr>
            </w:pPr>
            <w:ins w:id="1812" w:author="OPPO-RAN4#102" w:date="2022-02-23T16:33:00Z">
              <w:r>
                <w:rPr>
                  <w:color w:val="000000" w:themeColor="text1"/>
                  <w:lang w:val="en-US" w:eastAsia="zh-CN"/>
                </w:rPr>
                <w:t>Option 2 is fine</w:t>
              </w:r>
            </w:ins>
          </w:p>
        </w:tc>
      </w:tr>
      <w:tr w:rsidR="00206853" w14:paraId="019555E7" w14:textId="77777777">
        <w:tc>
          <w:tcPr>
            <w:tcW w:w="1339" w:type="dxa"/>
          </w:tcPr>
          <w:p w14:paraId="7CE2D1A5" w14:textId="77777777" w:rsidR="00206853" w:rsidRDefault="001F08FD">
            <w:pPr>
              <w:spacing w:after="120"/>
              <w:rPr>
                <w:color w:val="0070C0"/>
                <w:lang w:val="en-US" w:eastAsia="zh-CN"/>
              </w:rPr>
            </w:pPr>
            <w:ins w:id="1813" w:author="xusheng wei" w:date="2022-02-23T17:14:00Z">
              <w:r>
                <w:rPr>
                  <w:color w:val="0070C0"/>
                  <w:lang w:val="en-US" w:eastAsia="zh-CN"/>
                </w:rPr>
                <w:t>vivo</w:t>
              </w:r>
            </w:ins>
          </w:p>
        </w:tc>
        <w:tc>
          <w:tcPr>
            <w:tcW w:w="8292" w:type="dxa"/>
          </w:tcPr>
          <w:p w14:paraId="24919F34" w14:textId="77777777" w:rsidR="00206853" w:rsidRDefault="001F08FD">
            <w:pPr>
              <w:spacing w:after="120"/>
              <w:rPr>
                <w:color w:val="000000" w:themeColor="text1"/>
                <w:lang w:val="en-US" w:eastAsia="zh-CN"/>
              </w:rPr>
            </w:pPr>
            <w:ins w:id="1814" w:author="xusheng wei" w:date="2022-02-23T17:14:00Z">
              <w:r>
                <w:rPr>
                  <w:color w:val="000000" w:themeColor="text1"/>
                  <w:lang w:val="en-US" w:eastAsia="zh-CN"/>
                </w:rPr>
                <w:t>Prefer option 1</w:t>
              </w:r>
            </w:ins>
          </w:p>
        </w:tc>
      </w:tr>
      <w:tr w:rsidR="00206853" w14:paraId="4950D575" w14:textId="77777777">
        <w:trPr>
          <w:ins w:id="1815" w:author="Waseem Ozan" w:date="2022-02-23T12:31:00Z"/>
        </w:trPr>
        <w:tc>
          <w:tcPr>
            <w:tcW w:w="1339" w:type="dxa"/>
          </w:tcPr>
          <w:p w14:paraId="590D2162" w14:textId="77777777" w:rsidR="00206853" w:rsidRDefault="001F08FD">
            <w:pPr>
              <w:spacing w:after="120"/>
              <w:rPr>
                <w:ins w:id="1816" w:author="Waseem Ozan" w:date="2022-02-23T12:31:00Z"/>
                <w:color w:val="0070C0"/>
                <w:lang w:val="en-US" w:eastAsia="zh-CN"/>
              </w:rPr>
            </w:pPr>
            <w:ins w:id="1817" w:author="Waseem Ozan" w:date="2022-02-23T12:31:00Z">
              <w:r>
                <w:rPr>
                  <w:color w:val="0070C0"/>
                  <w:lang w:val="en-US" w:eastAsia="zh-CN"/>
                </w:rPr>
                <w:t>MediaTek</w:t>
              </w:r>
            </w:ins>
          </w:p>
        </w:tc>
        <w:tc>
          <w:tcPr>
            <w:tcW w:w="8292" w:type="dxa"/>
          </w:tcPr>
          <w:p w14:paraId="67C69BB8" w14:textId="77777777" w:rsidR="00206853" w:rsidRDefault="001F08FD">
            <w:pPr>
              <w:spacing w:after="120"/>
              <w:rPr>
                <w:ins w:id="1818" w:author="Waseem Ozan" w:date="2022-02-23T12:31:00Z"/>
                <w:color w:val="000000" w:themeColor="text1"/>
                <w:lang w:val="en-US" w:eastAsia="zh-CN"/>
              </w:rPr>
            </w:pPr>
            <w:ins w:id="1819" w:author="Waseem Ozan" w:date="2022-02-23T12:31:00Z">
              <w:r>
                <w:rPr>
                  <w:color w:val="0070C0"/>
                  <w:lang w:val="en-US" w:eastAsia="zh-CN"/>
                </w:rPr>
                <w:t>Support option 2 and we have the same comment as Ericsson.</w:t>
              </w:r>
            </w:ins>
          </w:p>
        </w:tc>
      </w:tr>
      <w:tr w:rsidR="00937891" w14:paraId="6116E8AE" w14:textId="77777777" w:rsidTr="00937891">
        <w:trPr>
          <w:ins w:id="1820" w:author="Nokia" w:date="2022-02-23T21:38:00Z"/>
        </w:trPr>
        <w:tc>
          <w:tcPr>
            <w:tcW w:w="1339" w:type="dxa"/>
          </w:tcPr>
          <w:p w14:paraId="0DF8E4D3" w14:textId="77777777" w:rsidR="00937891" w:rsidRDefault="00937891" w:rsidP="00097970">
            <w:pPr>
              <w:spacing w:after="120"/>
              <w:rPr>
                <w:ins w:id="1821" w:author="Nokia" w:date="2022-02-23T21:38:00Z"/>
                <w:rFonts w:eastAsiaTheme="minorEastAsia"/>
                <w:color w:val="0070C0"/>
                <w:lang w:val="en-US" w:eastAsia="zh-CN"/>
              </w:rPr>
            </w:pPr>
            <w:ins w:id="1822" w:author="Nokia" w:date="2022-02-23T21:38:00Z">
              <w:r>
                <w:rPr>
                  <w:rFonts w:eastAsiaTheme="minorEastAsia"/>
                  <w:color w:val="0070C0"/>
                  <w:lang w:val="en-US" w:eastAsia="zh-CN"/>
                </w:rPr>
                <w:t xml:space="preserve">Nokia </w:t>
              </w:r>
            </w:ins>
          </w:p>
        </w:tc>
        <w:tc>
          <w:tcPr>
            <w:tcW w:w="8292" w:type="dxa"/>
          </w:tcPr>
          <w:p w14:paraId="206F18CB" w14:textId="77777777" w:rsidR="00937891" w:rsidRDefault="00937891" w:rsidP="00097970">
            <w:pPr>
              <w:spacing w:after="120"/>
              <w:rPr>
                <w:ins w:id="1823" w:author="Nokia" w:date="2022-02-23T21:38:00Z"/>
                <w:rFonts w:eastAsiaTheme="minorEastAsia"/>
                <w:color w:val="0070C0"/>
                <w:lang w:val="en-US" w:eastAsia="zh-CN"/>
              </w:rPr>
            </w:pPr>
            <w:ins w:id="1824" w:author="Nokia" w:date="2022-02-23T21:38:00Z">
              <w:r>
                <w:rPr>
                  <w:rFonts w:eastAsiaTheme="minorEastAsia"/>
                  <w:color w:val="0070C0"/>
                  <w:lang w:val="en-US" w:eastAsia="zh-CN"/>
                </w:rPr>
                <w:t xml:space="preserve">We support option 1 and option 1a. The scaling factor can be </w:t>
              </w:r>
              <w:proofErr w:type="spellStart"/>
              <w:r>
                <w:rPr>
                  <w:rFonts w:eastAsiaTheme="minorEastAsia"/>
                  <w:color w:val="0070C0"/>
                  <w:lang w:val="en-US" w:eastAsia="zh-CN"/>
                </w:rPr>
                <w:t>signalled</w:t>
              </w:r>
              <w:proofErr w:type="spellEnd"/>
              <w:r>
                <w:rPr>
                  <w:rFonts w:eastAsiaTheme="minorEastAsia"/>
                  <w:color w:val="0070C0"/>
                  <w:lang w:val="en-US" w:eastAsia="zh-CN"/>
                </w:rPr>
                <w:t xml:space="preserve"> in connected and thus have a different value compared to idle / inactive.</w:t>
              </w:r>
            </w:ins>
          </w:p>
        </w:tc>
      </w:tr>
      <w:tr w:rsidR="00736C98" w14:paraId="713EE5A9" w14:textId="77777777" w:rsidTr="00937891">
        <w:trPr>
          <w:ins w:id="1825" w:author="Prashant Sharma" w:date="2022-02-23T22:18:00Z"/>
        </w:trPr>
        <w:tc>
          <w:tcPr>
            <w:tcW w:w="1339" w:type="dxa"/>
          </w:tcPr>
          <w:p w14:paraId="043E5D96" w14:textId="1D1A60AE" w:rsidR="00736C98" w:rsidRDefault="00736C98" w:rsidP="00097970">
            <w:pPr>
              <w:spacing w:after="120"/>
              <w:rPr>
                <w:ins w:id="1826" w:author="Prashant Sharma" w:date="2022-02-23T22:18:00Z"/>
                <w:color w:val="0070C0"/>
                <w:lang w:val="en-US" w:eastAsia="zh-CN"/>
              </w:rPr>
            </w:pPr>
            <w:ins w:id="1827" w:author="Prashant Sharma" w:date="2022-02-23T22:18:00Z">
              <w:r>
                <w:rPr>
                  <w:color w:val="0070C0"/>
                  <w:lang w:val="en-US" w:eastAsia="zh-CN"/>
                </w:rPr>
                <w:t>Qua</w:t>
              </w:r>
            </w:ins>
            <w:ins w:id="1828" w:author="Prashant Sharma" w:date="2022-02-23T22:19:00Z">
              <w:r>
                <w:rPr>
                  <w:color w:val="0070C0"/>
                  <w:lang w:val="en-US" w:eastAsia="zh-CN"/>
                </w:rPr>
                <w:t>lcomm</w:t>
              </w:r>
            </w:ins>
          </w:p>
        </w:tc>
        <w:tc>
          <w:tcPr>
            <w:tcW w:w="8292" w:type="dxa"/>
          </w:tcPr>
          <w:p w14:paraId="6798F013" w14:textId="429A8286" w:rsidR="00736C98" w:rsidRDefault="00736C98" w:rsidP="00097970">
            <w:pPr>
              <w:spacing w:after="120"/>
              <w:rPr>
                <w:ins w:id="1829" w:author="Prashant Sharma" w:date="2022-02-23T22:18:00Z"/>
                <w:color w:val="0070C0"/>
                <w:lang w:val="en-US" w:eastAsia="zh-CN"/>
              </w:rPr>
            </w:pPr>
            <w:ins w:id="1830" w:author="Prashant Sharma" w:date="2022-02-23T22:19:00Z">
              <w:r>
                <w:rPr>
                  <w:color w:val="0070C0"/>
                  <w:lang w:val="en-US" w:eastAsia="zh-CN"/>
                </w:rPr>
                <w:t>Fine with option 2</w:t>
              </w:r>
            </w:ins>
          </w:p>
        </w:tc>
      </w:tr>
    </w:tbl>
    <w:p w14:paraId="3D19CDC2" w14:textId="77777777" w:rsidR="00206853" w:rsidRPr="00937891" w:rsidRDefault="00206853">
      <w:pPr>
        <w:spacing w:after="120"/>
        <w:ind w:left="1080"/>
        <w:rPr>
          <w:color w:val="0070C0"/>
          <w:szCs w:val="24"/>
          <w:lang w:val="en-US" w:eastAsia="zh-CN"/>
          <w:rPrChange w:id="1831" w:author="Nokia" w:date="2022-02-23T21:38:00Z">
            <w:rPr>
              <w:color w:val="0070C0"/>
              <w:szCs w:val="24"/>
              <w:lang w:eastAsia="zh-CN"/>
            </w:rPr>
          </w:rPrChange>
        </w:rPr>
      </w:pPr>
    </w:p>
    <w:p w14:paraId="21F766AB" w14:textId="77777777" w:rsidR="00206853" w:rsidRDefault="001F08FD">
      <w:pPr>
        <w:rPr>
          <w:b/>
          <w:color w:val="0070C0"/>
          <w:u w:val="single"/>
          <w:lang w:eastAsia="ko-KR"/>
        </w:rPr>
      </w:pPr>
      <w:r>
        <w:rPr>
          <w:b/>
          <w:color w:val="0070C0"/>
          <w:u w:val="single"/>
          <w:lang w:eastAsia="ko-KR"/>
        </w:rPr>
        <w:lastRenderedPageBreak/>
        <w:t>Issue 2-3-3 On how to evaluate RRM relaxation criteria at RRC_CONNECTED mode</w:t>
      </w:r>
    </w:p>
    <w:p w14:paraId="2B2A63C5"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4425882"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No new UE </w:t>
      </w:r>
      <w:r>
        <w:rPr>
          <w:rFonts w:eastAsia="SimSun"/>
          <w:color w:val="0070C0"/>
          <w:szCs w:val="24"/>
          <w:lang w:eastAsia="zh-CN"/>
        </w:rPr>
        <w:t>behaviour/</w:t>
      </w:r>
      <w:r>
        <w:rPr>
          <w:rFonts w:eastAsia="SimSun" w:hint="eastAsia"/>
          <w:color w:val="0070C0"/>
          <w:szCs w:val="24"/>
          <w:lang w:eastAsia="zh-CN"/>
        </w:rPr>
        <w:t>requirements are needed on how to evaluate RRM relaxation criteria at RRC_CONNECTED mode</w:t>
      </w:r>
      <w:r>
        <w:rPr>
          <w:rFonts w:eastAsia="SimSun"/>
          <w:color w:val="0070C0"/>
          <w:szCs w:val="24"/>
          <w:lang w:eastAsia="zh-CN"/>
        </w:rPr>
        <w:t xml:space="preserve"> (CMCC Apple)</w:t>
      </w:r>
    </w:p>
    <w:p w14:paraId="504A21D5"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Eva</w:t>
      </w:r>
      <w:r>
        <w:rPr>
          <w:rFonts w:eastAsia="SimSun"/>
          <w:color w:val="0070C0"/>
          <w:szCs w:val="24"/>
          <w:lang w:eastAsia="zh-CN"/>
        </w:rPr>
        <w:t>luation period on the configured relaxation criteria is configured by NW at CONNECTED mode; (Ericsson Nokia)</w:t>
      </w:r>
    </w:p>
    <w:p w14:paraId="4700C178" w14:textId="77777777" w:rsidR="00206853" w:rsidRDefault="001F08FD">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 xml:space="preserve">Option 2a: Evaluation is every Nth DRX cycle, where N is TBD; The measurement used for evaluating the relaxation criteria in CONNECTED mode shall </w:t>
      </w:r>
      <w:proofErr w:type="spellStart"/>
      <w:r>
        <w:rPr>
          <w:rFonts w:eastAsia="SimSun"/>
          <w:color w:val="0070C0"/>
          <w:szCs w:val="24"/>
          <w:lang w:eastAsia="zh-CN"/>
        </w:rPr>
        <w:t>fulfill</w:t>
      </w:r>
      <w:proofErr w:type="spellEnd"/>
      <w:r>
        <w:rPr>
          <w:rFonts w:eastAsia="SimSun"/>
          <w:color w:val="0070C0"/>
          <w:szCs w:val="24"/>
          <w:lang w:eastAsia="zh-CN"/>
        </w:rPr>
        <w:t xml:space="preserve"> the corresponding measurement requirements (delay and accuracy).  (Ericsson)</w:t>
      </w:r>
    </w:p>
    <w:p w14:paraId="030AF150" w14:textId="77777777" w:rsidR="00206853" w:rsidRDefault="001F08FD">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 xml:space="preserve">Option 2b: The evaluation period covers scaling factors lower or equal to that for </w:t>
      </w:r>
      <w:proofErr w:type="spellStart"/>
      <w:r>
        <w:rPr>
          <w:rFonts w:eastAsia="SimSun"/>
          <w:color w:val="0070C0"/>
          <w:szCs w:val="24"/>
          <w:lang w:eastAsia="zh-CN"/>
        </w:rPr>
        <w:t>RRC_Idle</w:t>
      </w:r>
      <w:proofErr w:type="spellEnd"/>
      <w:r>
        <w:rPr>
          <w:rFonts w:eastAsia="SimSun"/>
          <w:color w:val="0070C0"/>
          <w:szCs w:val="24"/>
          <w:lang w:eastAsia="zh-CN"/>
        </w:rPr>
        <w:t xml:space="preserve"> / </w:t>
      </w:r>
      <w:proofErr w:type="spellStart"/>
      <w:r>
        <w:rPr>
          <w:rFonts w:eastAsia="SimSun"/>
          <w:color w:val="0070C0"/>
          <w:szCs w:val="24"/>
          <w:lang w:eastAsia="zh-CN"/>
        </w:rPr>
        <w:t>RRC_Inactive</w:t>
      </w:r>
      <w:proofErr w:type="spellEnd"/>
      <w:r>
        <w:rPr>
          <w:rFonts w:eastAsia="SimSun"/>
          <w:color w:val="0070C0"/>
          <w:szCs w:val="24"/>
          <w:lang w:eastAsia="zh-CN"/>
        </w:rPr>
        <w:t xml:space="preserve"> state, </w:t>
      </w:r>
      <w:proofErr w:type="gramStart"/>
      <w:r>
        <w:rPr>
          <w:rFonts w:eastAsia="SimSun"/>
          <w:color w:val="0070C0"/>
          <w:szCs w:val="24"/>
          <w:lang w:eastAsia="zh-CN"/>
        </w:rPr>
        <w:t>i.e.</w:t>
      </w:r>
      <w:proofErr w:type="gramEnd"/>
      <w:r>
        <w:rPr>
          <w:rFonts w:eastAsia="SimSun"/>
          <w:color w:val="0070C0"/>
          <w:szCs w:val="24"/>
          <w:lang w:eastAsia="zh-CN"/>
        </w:rPr>
        <w:t xml:space="preserve"> 2 to 6 (Nokia)</w:t>
      </w:r>
    </w:p>
    <w:p w14:paraId="55D83FEF"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419A4AB"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2F6CFA9B" w14:textId="77777777">
        <w:tc>
          <w:tcPr>
            <w:tcW w:w="1339" w:type="dxa"/>
          </w:tcPr>
          <w:p w14:paraId="46CF13B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134BE16" w14:textId="77777777" w:rsidR="00206853" w:rsidRDefault="001F08FD">
            <w:pPr>
              <w:spacing w:after="120"/>
              <w:rPr>
                <w:b/>
                <w:bCs/>
                <w:color w:val="0070C0"/>
                <w:lang w:val="en-US" w:eastAsia="zh-CN"/>
              </w:rPr>
            </w:pPr>
            <w:r>
              <w:rPr>
                <w:b/>
                <w:bCs/>
                <w:color w:val="0070C0"/>
                <w:lang w:val="en-US" w:eastAsia="zh-CN"/>
              </w:rPr>
              <w:t>Comments</w:t>
            </w:r>
          </w:p>
        </w:tc>
      </w:tr>
      <w:tr w:rsidR="00206853" w14:paraId="3342A98C" w14:textId="77777777">
        <w:tc>
          <w:tcPr>
            <w:tcW w:w="1339" w:type="dxa"/>
          </w:tcPr>
          <w:p w14:paraId="02D6D106" w14:textId="77777777" w:rsidR="00206853" w:rsidRDefault="001F08FD">
            <w:pPr>
              <w:spacing w:after="120"/>
              <w:rPr>
                <w:color w:val="0070C0"/>
                <w:lang w:val="en-US" w:eastAsia="zh-CN"/>
              </w:rPr>
            </w:pPr>
            <w:ins w:id="1832" w:author="Santhan Thangarasa" w:date="2022-02-21T18:04:00Z">
              <w:r>
                <w:rPr>
                  <w:color w:val="0070C0"/>
                  <w:lang w:val="en-US" w:eastAsia="zh-CN"/>
                </w:rPr>
                <w:t>Ericsson</w:t>
              </w:r>
            </w:ins>
          </w:p>
        </w:tc>
        <w:tc>
          <w:tcPr>
            <w:tcW w:w="8292" w:type="dxa"/>
          </w:tcPr>
          <w:p w14:paraId="061D75F3" w14:textId="77777777" w:rsidR="00206853" w:rsidRDefault="001F08FD">
            <w:pPr>
              <w:spacing w:after="120"/>
              <w:rPr>
                <w:color w:val="0070C0"/>
                <w:lang w:val="en-US" w:eastAsia="zh-CN"/>
              </w:rPr>
            </w:pPr>
            <w:ins w:id="1833" w:author="Santhan Thangarasa" w:date="2022-02-21T18:04:00Z">
              <w:r>
                <w:rPr>
                  <w:color w:val="0070C0"/>
                  <w:lang w:val="en-US" w:eastAsia="zh-CN"/>
                </w:rPr>
                <w:t xml:space="preserve">Our proposal is not correctly capture. We support option 2a. To clarify our proposal, it does not propose to introduce NW indicating the evaluation period for the configured relaxation criteria. We support option 2a to ensure that the measurements used for evaluating the configured relaxation criteria are valid measurements. The valid measurements in this case are considered to be those fulfilling the requirements associated with those, </w:t>
              </w:r>
              <w:proofErr w:type="gramStart"/>
              <w:r>
                <w:rPr>
                  <w:color w:val="0070C0"/>
                  <w:lang w:val="en-US" w:eastAsia="zh-CN"/>
                </w:rPr>
                <w:t>e.g.</w:t>
              </w:r>
              <w:proofErr w:type="gramEnd"/>
              <w:r>
                <w:rPr>
                  <w:color w:val="0070C0"/>
                  <w:lang w:val="en-US" w:eastAsia="zh-CN"/>
                </w:rPr>
                <w:t xml:space="preserve"> measurement period and accuracy. Otherwise, the reported result </w:t>
              </w:r>
              <w:proofErr w:type="gramStart"/>
              <w:r>
                <w:rPr>
                  <w:color w:val="0070C0"/>
                  <w:lang w:val="en-US" w:eastAsia="zh-CN"/>
                </w:rPr>
                <w:t>make</w:t>
              </w:r>
              <w:proofErr w:type="gramEnd"/>
              <w:r>
                <w:rPr>
                  <w:color w:val="0070C0"/>
                  <w:lang w:val="en-US" w:eastAsia="zh-CN"/>
                </w:rPr>
                <w:t xml:space="preserve"> not be reliable. </w:t>
              </w:r>
            </w:ins>
          </w:p>
        </w:tc>
      </w:tr>
      <w:tr w:rsidR="00206853" w14:paraId="5329C5C0" w14:textId="77777777">
        <w:tc>
          <w:tcPr>
            <w:tcW w:w="1339" w:type="dxa"/>
          </w:tcPr>
          <w:p w14:paraId="1F6F2828" w14:textId="77777777" w:rsidR="00206853" w:rsidRDefault="001F08FD">
            <w:pPr>
              <w:spacing w:after="120"/>
              <w:rPr>
                <w:color w:val="0070C0"/>
                <w:lang w:val="en-US" w:eastAsia="zh-CN"/>
              </w:rPr>
            </w:pPr>
            <w:ins w:id="1834" w:author="Huawei" w:date="2022-02-22T16:39:00Z">
              <w:r>
                <w:rPr>
                  <w:rFonts w:hint="eastAsia"/>
                  <w:color w:val="0070C0"/>
                  <w:lang w:val="en-US" w:eastAsia="zh-CN"/>
                </w:rPr>
                <w:t>H</w:t>
              </w:r>
              <w:r>
                <w:rPr>
                  <w:color w:val="0070C0"/>
                  <w:lang w:val="en-US" w:eastAsia="zh-CN"/>
                </w:rPr>
                <w:t>uawei</w:t>
              </w:r>
            </w:ins>
          </w:p>
        </w:tc>
        <w:tc>
          <w:tcPr>
            <w:tcW w:w="8292" w:type="dxa"/>
          </w:tcPr>
          <w:p w14:paraId="06645BFE" w14:textId="77777777" w:rsidR="00206853" w:rsidRDefault="001F08FD">
            <w:pPr>
              <w:spacing w:after="120"/>
              <w:rPr>
                <w:color w:val="0070C0"/>
                <w:lang w:val="en-US" w:eastAsia="zh-CN"/>
              </w:rPr>
            </w:pPr>
            <w:ins w:id="1835" w:author="Huawei" w:date="2022-02-22T16:39:00Z">
              <w:r>
                <w:rPr>
                  <w:color w:val="0070C0"/>
                  <w:lang w:val="en-US" w:eastAsia="zh-CN"/>
                </w:rPr>
                <w:t>Option 1. Same comments as issue 2-3-2.</w:t>
              </w:r>
            </w:ins>
          </w:p>
        </w:tc>
      </w:tr>
      <w:tr w:rsidR="00206853" w14:paraId="4A65DBDF" w14:textId="77777777">
        <w:tc>
          <w:tcPr>
            <w:tcW w:w="1339" w:type="dxa"/>
          </w:tcPr>
          <w:p w14:paraId="049427DD" w14:textId="77777777" w:rsidR="00206853" w:rsidRDefault="001F08FD">
            <w:pPr>
              <w:spacing w:after="120"/>
              <w:rPr>
                <w:color w:val="0070C0"/>
                <w:lang w:val="en-US" w:eastAsia="zh-CN"/>
              </w:rPr>
            </w:pPr>
            <w:ins w:id="1836" w:author="Apple, Jerry Cui" w:date="2022-02-22T11:22:00Z">
              <w:r>
                <w:rPr>
                  <w:color w:val="0070C0"/>
                  <w:lang w:val="en-US" w:eastAsia="zh-CN"/>
                </w:rPr>
                <w:t xml:space="preserve">Apple </w:t>
              </w:r>
            </w:ins>
          </w:p>
        </w:tc>
        <w:tc>
          <w:tcPr>
            <w:tcW w:w="8292" w:type="dxa"/>
          </w:tcPr>
          <w:p w14:paraId="42CA01A2" w14:textId="77777777" w:rsidR="00206853" w:rsidRDefault="001F08FD">
            <w:pPr>
              <w:jc w:val="both"/>
              <w:rPr>
                <w:ins w:id="1837" w:author="Apple, Jerry Cui" w:date="2022-02-22T11:24:00Z"/>
              </w:rPr>
            </w:pPr>
            <w:ins w:id="1838" w:author="Apple, Jerry Cui" w:date="2022-02-22T11:22:00Z">
              <w:r>
                <w:rPr>
                  <w:color w:val="0070C0"/>
                  <w:lang w:val="en-US" w:eastAsia="zh-CN"/>
                </w:rPr>
                <w:t>Option 1.</w:t>
              </w:r>
            </w:ins>
            <w:ins w:id="1839" w:author="Apple, Jerry Cui" w:date="2022-02-22T11:24:00Z">
              <w:r>
                <w:t xml:space="preserve"> </w:t>
              </w:r>
              <w:r>
                <w:rPr>
                  <w:rFonts w:hint="eastAsia"/>
                  <w:lang w:eastAsia="zh-CN"/>
                </w:rPr>
                <w:t>I</w:t>
              </w:r>
              <w:r>
                <w:t>n current RRM spec we have intra-frequency measurement delay applied for DRX based serving cell measurement, and therefore we think no extra definition is needed for RRM relaxation criteria evaluation in connected mode.</w:t>
              </w:r>
            </w:ins>
          </w:p>
          <w:p w14:paraId="5AAD6E1B" w14:textId="77777777" w:rsidR="00206853" w:rsidRDefault="00206853">
            <w:pPr>
              <w:spacing w:after="120"/>
              <w:rPr>
                <w:color w:val="0070C0"/>
                <w:lang w:val="en-US" w:eastAsia="zh-CN"/>
              </w:rPr>
            </w:pPr>
          </w:p>
        </w:tc>
      </w:tr>
      <w:tr w:rsidR="00206853" w14:paraId="397B2674" w14:textId="77777777">
        <w:tc>
          <w:tcPr>
            <w:tcW w:w="1339" w:type="dxa"/>
          </w:tcPr>
          <w:p w14:paraId="40B0E097" w14:textId="77777777" w:rsidR="00206853" w:rsidRDefault="001F08FD">
            <w:pPr>
              <w:spacing w:after="120"/>
              <w:rPr>
                <w:color w:val="0070C0"/>
                <w:lang w:val="en-US" w:eastAsia="zh-CN"/>
              </w:rPr>
            </w:pPr>
            <w:ins w:id="1840" w:author="cmcc" w:date="2022-02-23T11:38:00Z">
              <w:r>
                <w:rPr>
                  <w:rFonts w:hint="eastAsia"/>
                  <w:color w:val="0070C0"/>
                  <w:lang w:val="en-US" w:eastAsia="zh-CN"/>
                </w:rPr>
                <w:t>CMCC</w:t>
              </w:r>
            </w:ins>
          </w:p>
        </w:tc>
        <w:tc>
          <w:tcPr>
            <w:tcW w:w="8292" w:type="dxa"/>
          </w:tcPr>
          <w:p w14:paraId="5CA4CDE1" w14:textId="77777777" w:rsidR="00206853" w:rsidRDefault="001F08FD">
            <w:pPr>
              <w:spacing w:after="120"/>
              <w:rPr>
                <w:color w:val="0070C0"/>
                <w:lang w:val="en-US" w:eastAsia="zh-CN"/>
              </w:rPr>
            </w:pPr>
            <w:ins w:id="1841" w:author="cmcc" w:date="2022-02-23T11:38:00Z">
              <w:r>
                <w:rPr>
                  <w:rFonts w:hint="eastAsia"/>
                  <w:color w:val="0070C0"/>
                  <w:lang w:val="en-US" w:eastAsia="zh-CN"/>
                </w:rPr>
                <w:t>Option 1. The results used for</w:t>
              </w:r>
            </w:ins>
            <w:ins w:id="1842" w:author="cmcc" w:date="2022-02-23T11:39:00Z">
              <w:r>
                <w:rPr>
                  <w:rFonts w:hint="eastAsia"/>
                  <w:color w:val="0070C0"/>
                  <w:lang w:val="en-US" w:eastAsia="zh-CN"/>
                </w:rPr>
                <w:t xml:space="preserve"> evaluating RRM </w:t>
              </w:r>
              <w:r>
                <w:rPr>
                  <w:color w:val="0070C0"/>
                  <w:lang w:val="en-US" w:eastAsia="zh-CN"/>
                </w:rPr>
                <w:t>relaxation</w:t>
              </w:r>
              <w:r>
                <w:rPr>
                  <w:rFonts w:hint="eastAsia"/>
                  <w:color w:val="0070C0"/>
                  <w:lang w:val="en-US" w:eastAsia="zh-CN"/>
                </w:rPr>
                <w:t xml:space="preserve"> criteria should meet RAN4 requirements, this should be common understanding.</w:t>
              </w:r>
            </w:ins>
          </w:p>
        </w:tc>
      </w:tr>
      <w:tr w:rsidR="00206853" w14:paraId="08B89BEC" w14:textId="77777777">
        <w:tc>
          <w:tcPr>
            <w:tcW w:w="1339" w:type="dxa"/>
          </w:tcPr>
          <w:p w14:paraId="447EF154" w14:textId="77777777" w:rsidR="00206853" w:rsidRDefault="001F08FD">
            <w:pPr>
              <w:spacing w:after="120"/>
              <w:rPr>
                <w:color w:val="0070C0"/>
                <w:lang w:val="en-US" w:eastAsia="zh-CN"/>
              </w:rPr>
            </w:pPr>
            <w:ins w:id="1843" w:author="Xiaomi" w:date="2022-02-23T12:46:00Z">
              <w:r>
                <w:rPr>
                  <w:rFonts w:hint="eastAsia"/>
                  <w:color w:val="0070C0"/>
                  <w:lang w:val="en-US" w:eastAsia="zh-CN"/>
                </w:rPr>
                <w:t>X</w:t>
              </w:r>
              <w:r>
                <w:rPr>
                  <w:color w:val="0070C0"/>
                  <w:lang w:val="en-US" w:eastAsia="zh-CN"/>
                </w:rPr>
                <w:t>iaomi</w:t>
              </w:r>
            </w:ins>
          </w:p>
        </w:tc>
        <w:tc>
          <w:tcPr>
            <w:tcW w:w="8292" w:type="dxa"/>
          </w:tcPr>
          <w:p w14:paraId="54FCFE67" w14:textId="77777777" w:rsidR="00206853" w:rsidRDefault="001F08FD">
            <w:pPr>
              <w:spacing w:after="120"/>
              <w:rPr>
                <w:color w:val="0070C0"/>
                <w:lang w:val="en-US" w:eastAsia="zh-CN"/>
              </w:rPr>
            </w:pPr>
            <w:ins w:id="1844" w:author="Xiaomi" w:date="2022-02-23T12:46:00Z">
              <w:r>
                <w:rPr>
                  <w:rFonts w:hint="eastAsia"/>
                  <w:color w:val="0070C0"/>
                  <w:lang w:val="en-US" w:eastAsia="zh-CN"/>
                </w:rPr>
                <w:t>O</w:t>
              </w:r>
              <w:r>
                <w:rPr>
                  <w:color w:val="0070C0"/>
                  <w:lang w:val="en-US" w:eastAsia="zh-CN"/>
                </w:rPr>
                <w:t>ption 1</w:t>
              </w:r>
            </w:ins>
          </w:p>
        </w:tc>
      </w:tr>
      <w:tr w:rsidR="00206853" w14:paraId="0A7A8A29" w14:textId="77777777">
        <w:tc>
          <w:tcPr>
            <w:tcW w:w="1339" w:type="dxa"/>
          </w:tcPr>
          <w:p w14:paraId="2D4272CB" w14:textId="77777777" w:rsidR="00206853" w:rsidRDefault="001F08FD">
            <w:pPr>
              <w:spacing w:after="120"/>
              <w:rPr>
                <w:color w:val="000000" w:themeColor="text1"/>
                <w:lang w:val="en-US" w:eastAsia="zh-CN"/>
              </w:rPr>
            </w:pPr>
            <w:ins w:id="1845" w:author="xusheng wei" w:date="2022-02-23T17:15:00Z">
              <w:r>
                <w:rPr>
                  <w:color w:val="0070C0"/>
                  <w:lang w:val="en-US" w:eastAsia="zh-CN"/>
                </w:rPr>
                <w:t>vivo</w:t>
              </w:r>
            </w:ins>
          </w:p>
        </w:tc>
        <w:tc>
          <w:tcPr>
            <w:tcW w:w="8292" w:type="dxa"/>
          </w:tcPr>
          <w:p w14:paraId="693AA937" w14:textId="77777777" w:rsidR="00206853" w:rsidRDefault="001F08FD">
            <w:pPr>
              <w:spacing w:after="120"/>
              <w:rPr>
                <w:color w:val="000000" w:themeColor="text1"/>
                <w:lang w:val="en-US" w:eastAsia="zh-CN"/>
              </w:rPr>
            </w:pPr>
            <w:ins w:id="1846" w:author="xusheng wei" w:date="2022-02-23T17:15:00Z">
              <w:r>
                <w:rPr>
                  <w:color w:val="0070C0"/>
                  <w:lang w:val="en-US" w:eastAsia="zh-CN"/>
                </w:rPr>
                <w:t>Option 1.</w:t>
              </w:r>
            </w:ins>
          </w:p>
        </w:tc>
      </w:tr>
      <w:tr w:rsidR="00206853" w14:paraId="7CBB743E" w14:textId="77777777">
        <w:tc>
          <w:tcPr>
            <w:tcW w:w="1339" w:type="dxa"/>
          </w:tcPr>
          <w:p w14:paraId="1A12FEF2" w14:textId="77777777" w:rsidR="00206853" w:rsidRDefault="001F08FD">
            <w:pPr>
              <w:spacing w:after="120"/>
              <w:rPr>
                <w:color w:val="0070C0"/>
                <w:lang w:val="en-US" w:eastAsia="zh-CN"/>
              </w:rPr>
            </w:pPr>
            <w:ins w:id="1847" w:author="Waseem Ozan" w:date="2022-02-23T12:32:00Z">
              <w:r>
                <w:rPr>
                  <w:color w:val="0070C0"/>
                  <w:lang w:val="en-US" w:eastAsia="zh-CN"/>
                </w:rPr>
                <w:t>MediaTek</w:t>
              </w:r>
            </w:ins>
          </w:p>
        </w:tc>
        <w:tc>
          <w:tcPr>
            <w:tcW w:w="8292" w:type="dxa"/>
          </w:tcPr>
          <w:p w14:paraId="65CB384B" w14:textId="77777777" w:rsidR="00206853" w:rsidRDefault="001F08FD">
            <w:pPr>
              <w:rPr>
                <w:ins w:id="1848" w:author="Waseem Ozan" w:date="2022-02-23T12:35:00Z"/>
              </w:rPr>
            </w:pPr>
            <w:ins w:id="1849" w:author="Waseem Ozan" w:date="2022-02-23T12:35:00Z">
              <w:r>
                <w:rPr>
                  <w:color w:val="000000" w:themeColor="text1"/>
                  <w:lang w:val="en-US" w:eastAsia="zh-CN"/>
                </w:rPr>
                <w:t xml:space="preserve">From RAN2 CR [R2-2203354], </w:t>
              </w:r>
              <w:r>
                <w:rPr>
                  <w:color w:val="000000" w:themeColor="text1"/>
                  <w:lang w:val="en-US" w:eastAsia="zh-CN"/>
                </w:rPr>
                <w:br/>
              </w:r>
              <w:r>
                <w:t>The relaxed measurement criterion for a stationary UE is fulfilled when:</w:t>
              </w:r>
            </w:ins>
          </w:p>
          <w:p w14:paraId="403B7FCB" w14:textId="77777777" w:rsidR="00206853" w:rsidRDefault="001F08FD">
            <w:pPr>
              <w:pStyle w:val="B1"/>
              <w:rPr>
                <w:ins w:id="1850" w:author="Waseem Ozan" w:date="2022-02-23T12:35:00Z"/>
              </w:rPr>
            </w:pPr>
            <w:ins w:id="1851" w:author="Waseem Ozan" w:date="2022-02-23T12:35:00Z">
              <w:r>
                <w:t>-</w:t>
              </w:r>
              <w:r>
                <w:tab/>
                <w:t>(</w:t>
              </w:r>
              <w:proofErr w:type="spellStart"/>
              <w:r>
                <w:t>Srxlev</w:t>
              </w:r>
              <w:r>
                <w:rPr>
                  <w:vertAlign w:val="subscript"/>
                </w:rPr>
                <w:t>RefStationaryConnected</w:t>
              </w:r>
              <w:proofErr w:type="spellEnd"/>
              <w:r>
                <w:t xml:space="preserve"> – </w:t>
              </w:r>
              <w:proofErr w:type="spellStart"/>
              <w:r>
                <w:t>Srxlev</w:t>
              </w:r>
              <w:proofErr w:type="spellEnd"/>
              <w:r>
                <w:t xml:space="preserve">) &lt; </w:t>
              </w:r>
              <w:proofErr w:type="spellStart"/>
              <w:r>
                <w:t>S</w:t>
              </w:r>
              <w:r>
                <w:rPr>
                  <w:vertAlign w:val="subscript"/>
                </w:rPr>
                <w:t>SearchDeltaP-StationaryConnected</w:t>
              </w:r>
              <w:proofErr w:type="spellEnd"/>
              <w:r>
                <w:t>,</w:t>
              </w:r>
            </w:ins>
          </w:p>
          <w:p w14:paraId="45A273D3" w14:textId="77777777" w:rsidR="00206853" w:rsidRDefault="001F08FD">
            <w:pPr>
              <w:spacing w:after="120"/>
              <w:rPr>
                <w:ins w:id="1852" w:author="Waseem Ozan" w:date="2022-02-23T12:35:00Z"/>
                <w:color w:val="000000" w:themeColor="text1"/>
                <w:lang w:val="en-US" w:eastAsia="zh-CN"/>
              </w:rPr>
            </w:pPr>
            <w:ins w:id="1853" w:author="Waseem Ozan" w:date="2022-02-23T12:35:00Z">
              <w:r>
                <w:rPr>
                  <w:color w:val="000000" w:themeColor="text1"/>
                  <w:lang w:val="en-US" w:eastAsia="zh-CN"/>
                </w:rPr>
                <w:t xml:space="preserve">Therefore, there is no need to discuss this issue and follow RAN2 procedure. </w:t>
              </w:r>
            </w:ins>
          </w:p>
          <w:p w14:paraId="044240C5" w14:textId="77777777" w:rsidR="00206853" w:rsidRDefault="00206853">
            <w:pPr>
              <w:spacing w:after="120"/>
              <w:rPr>
                <w:color w:val="000000" w:themeColor="text1"/>
                <w:lang w:val="en-US" w:eastAsia="zh-CN"/>
              </w:rPr>
            </w:pPr>
          </w:p>
        </w:tc>
      </w:tr>
      <w:tr w:rsidR="00937891" w14:paraId="6CB5A142" w14:textId="77777777" w:rsidTr="00937891">
        <w:trPr>
          <w:ins w:id="1854" w:author="Nokia" w:date="2022-02-23T21:39:00Z"/>
        </w:trPr>
        <w:tc>
          <w:tcPr>
            <w:tcW w:w="1339" w:type="dxa"/>
          </w:tcPr>
          <w:p w14:paraId="6F4B1F5D" w14:textId="77777777" w:rsidR="00937891" w:rsidRDefault="00937891" w:rsidP="00097970">
            <w:pPr>
              <w:spacing w:after="120"/>
              <w:rPr>
                <w:ins w:id="1855" w:author="Nokia" w:date="2022-02-23T21:39:00Z"/>
                <w:rFonts w:eastAsiaTheme="minorEastAsia"/>
                <w:color w:val="0070C0"/>
                <w:lang w:val="en-US" w:eastAsia="zh-CN"/>
              </w:rPr>
            </w:pPr>
            <w:ins w:id="1856" w:author="Nokia" w:date="2022-02-23T21:39:00Z">
              <w:r>
                <w:rPr>
                  <w:rFonts w:eastAsiaTheme="minorEastAsia"/>
                  <w:color w:val="0070C0"/>
                  <w:lang w:val="en-US" w:eastAsia="zh-CN"/>
                </w:rPr>
                <w:t xml:space="preserve">Nokia </w:t>
              </w:r>
            </w:ins>
          </w:p>
        </w:tc>
        <w:tc>
          <w:tcPr>
            <w:tcW w:w="8292" w:type="dxa"/>
          </w:tcPr>
          <w:p w14:paraId="2FFF3589" w14:textId="4330E97A" w:rsidR="00937891" w:rsidRDefault="00937891" w:rsidP="00097970">
            <w:pPr>
              <w:spacing w:after="120"/>
              <w:rPr>
                <w:ins w:id="1857" w:author="Nokia" w:date="2022-02-23T21:39:00Z"/>
                <w:rFonts w:eastAsiaTheme="minorEastAsia"/>
                <w:color w:val="0070C0"/>
                <w:lang w:val="en-US" w:eastAsia="zh-CN"/>
              </w:rPr>
            </w:pPr>
            <w:ins w:id="1858" w:author="Nokia" w:date="2022-02-23T21:39:00Z">
              <w:r>
                <w:rPr>
                  <w:rFonts w:eastAsiaTheme="minorEastAsia"/>
                  <w:color w:val="0070C0"/>
                  <w:lang w:val="en-US" w:eastAsia="zh-CN"/>
                </w:rPr>
                <w:t>Option 2 and 2b. A lower value N than defined for idle/inactive should also be configurable.</w:t>
              </w:r>
            </w:ins>
          </w:p>
        </w:tc>
      </w:tr>
    </w:tbl>
    <w:p w14:paraId="3E6774F2" w14:textId="77777777" w:rsidR="00206853" w:rsidRPr="00937891" w:rsidRDefault="00206853">
      <w:pPr>
        <w:spacing w:after="120"/>
        <w:rPr>
          <w:color w:val="0070C0"/>
          <w:szCs w:val="24"/>
          <w:lang w:val="en-US" w:eastAsia="zh-CN"/>
          <w:rPrChange w:id="1859" w:author="Nokia" w:date="2022-02-23T21:39:00Z">
            <w:rPr>
              <w:color w:val="0070C0"/>
              <w:szCs w:val="24"/>
              <w:lang w:eastAsia="zh-CN"/>
            </w:rPr>
          </w:rPrChange>
        </w:rPr>
      </w:pPr>
    </w:p>
    <w:p w14:paraId="21FE3CA9" w14:textId="77777777" w:rsidR="00206853" w:rsidRDefault="001F08FD">
      <w:pPr>
        <w:rPr>
          <w:b/>
          <w:color w:val="0070C0"/>
          <w:u w:val="single"/>
          <w:lang w:eastAsia="ko-KR"/>
        </w:rPr>
      </w:pPr>
      <w:r>
        <w:rPr>
          <w:b/>
          <w:color w:val="0070C0"/>
          <w:u w:val="single"/>
          <w:lang w:eastAsia="ko-KR"/>
        </w:rPr>
        <w:t>Issue 2-3-4 Whether UE shall report fulfilment of relaxation when performing CGI reading?</w:t>
      </w:r>
    </w:p>
    <w:p w14:paraId="3169E395"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64C89D8"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The UE may evaluate the relaxation criteria, but shall not report </w:t>
      </w:r>
      <w:proofErr w:type="spellStart"/>
      <w:r>
        <w:rPr>
          <w:rFonts w:eastAsia="SimSun"/>
          <w:color w:val="0070C0"/>
          <w:szCs w:val="24"/>
          <w:lang w:eastAsia="zh-CN"/>
        </w:rPr>
        <w:t>fulfillment</w:t>
      </w:r>
      <w:proofErr w:type="spellEnd"/>
      <w:r>
        <w:rPr>
          <w:rFonts w:eastAsia="SimSun"/>
          <w:color w:val="0070C0"/>
          <w:szCs w:val="24"/>
          <w:lang w:eastAsia="zh-CN"/>
        </w:rPr>
        <w:t xml:space="preserve"> of the relaxation criteria if it is performing or configured to perform CGI reading measurements (Ericsson Nokia)</w:t>
      </w:r>
    </w:p>
    <w:p w14:paraId="0150FE96" w14:textId="77777777" w:rsidR="00206853" w:rsidRDefault="001F08F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2: Do not discuss the issue related to CGI reading requirement in RAN4 (Apple)</w:t>
      </w:r>
    </w:p>
    <w:p w14:paraId="1B436F2D"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50CCB0C"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Could companies check RAN2’s agreement on CGI to see whether option 2 is agreeable or not.</w:t>
      </w:r>
    </w:p>
    <w:tbl>
      <w:tblPr>
        <w:tblStyle w:val="TableGrid"/>
        <w:tblW w:w="0" w:type="auto"/>
        <w:tblLook w:val="04A0" w:firstRow="1" w:lastRow="0" w:firstColumn="1" w:lastColumn="0" w:noHBand="0" w:noVBand="1"/>
      </w:tblPr>
      <w:tblGrid>
        <w:gridCol w:w="1339"/>
        <w:gridCol w:w="8292"/>
      </w:tblGrid>
      <w:tr w:rsidR="00206853" w14:paraId="38116ABB" w14:textId="77777777">
        <w:tc>
          <w:tcPr>
            <w:tcW w:w="1339" w:type="dxa"/>
          </w:tcPr>
          <w:p w14:paraId="56D64517"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5256E9D" w14:textId="77777777" w:rsidR="00206853" w:rsidRDefault="001F08FD">
            <w:pPr>
              <w:spacing w:after="120"/>
              <w:rPr>
                <w:b/>
                <w:bCs/>
                <w:color w:val="0070C0"/>
                <w:lang w:val="en-US" w:eastAsia="zh-CN"/>
              </w:rPr>
            </w:pPr>
            <w:r>
              <w:rPr>
                <w:b/>
                <w:bCs/>
                <w:color w:val="0070C0"/>
                <w:lang w:val="en-US" w:eastAsia="zh-CN"/>
              </w:rPr>
              <w:t>Comments</w:t>
            </w:r>
          </w:p>
        </w:tc>
      </w:tr>
      <w:tr w:rsidR="00206853" w14:paraId="7F01F3B4" w14:textId="77777777">
        <w:tc>
          <w:tcPr>
            <w:tcW w:w="1339" w:type="dxa"/>
          </w:tcPr>
          <w:p w14:paraId="0F385EC7" w14:textId="77777777" w:rsidR="00206853" w:rsidRDefault="001F08FD">
            <w:pPr>
              <w:spacing w:after="120"/>
              <w:rPr>
                <w:color w:val="0070C0"/>
                <w:lang w:val="en-US" w:eastAsia="zh-CN"/>
              </w:rPr>
            </w:pPr>
            <w:ins w:id="1860" w:author="Santhan Thangarasa" w:date="2022-02-21T18:04:00Z">
              <w:r>
                <w:rPr>
                  <w:color w:val="0070C0"/>
                  <w:lang w:val="en-US" w:eastAsia="zh-CN"/>
                </w:rPr>
                <w:t>Ericsson</w:t>
              </w:r>
            </w:ins>
          </w:p>
        </w:tc>
        <w:tc>
          <w:tcPr>
            <w:tcW w:w="8292" w:type="dxa"/>
          </w:tcPr>
          <w:p w14:paraId="0098BFC7" w14:textId="77777777" w:rsidR="00206853" w:rsidRDefault="001F08FD">
            <w:pPr>
              <w:spacing w:after="120"/>
              <w:rPr>
                <w:color w:val="0070C0"/>
                <w:lang w:val="en-US" w:eastAsia="zh-CN"/>
              </w:rPr>
            </w:pPr>
            <w:ins w:id="1861" w:author="Santhan Thangarasa" w:date="2022-02-21T18:04:00Z">
              <w:r>
                <w:rPr>
                  <w:color w:val="0070C0"/>
                  <w:lang w:val="en-US" w:eastAsia="zh-CN"/>
                </w:rPr>
                <w:t xml:space="preserve">RAN4 has earlier agreed that </w:t>
              </w:r>
              <w:proofErr w:type="spellStart"/>
              <w:r>
                <w:rPr>
                  <w:color w:val="0070C0"/>
                  <w:lang w:val="en-US" w:eastAsia="zh-CN"/>
                </w:rPr>
                <w:t>RedCap</w:t>
              </w:r>
              <w:proofErr w:type="spellEnd"/>
              <w:r>
                <w:rPr>
                  <w:color w:val="0070C0"/>
                  <w:lang w:val="en-US" w:eastAsia="zh-CN"/>
                </w:rPr>
                <w:t xml:space="preserve"> UE can support CGI reading which is a CONNECTED mode procedure in release 17. In CONNECTED, the UE can be configured with measurement relaxation criteria. What should the UE do if UE meets the relaxation criteria while it is performing the CGI reading? Should the UE still report that it has met the relaxation criteria and ready for relaxation? Our view is that UE should not report that it has met relaxation criteria in this case if it is performing CGI reading. Alternatively, it should delay the reporting until the CGI reading is completed. If we don’t clarify it in the specification, requirements for the UE in this case is not clear.  </w:t>
              </w:r>
              <w:proofErr w:type="gramStart"/>
              <w:r>
                <w:rPr>
                  <w:color w:val="0070C0"/>
                  <w:lang w:val="en-US" w:eastAsia="zh-CN"/>
                </w:rPr>
                <w:t>Therefore</w:t>
              </w:r>
              <w:proofErr w:type="gramEnd"/>
              <w:r>
                <w:rPr>
                  <w:color w:val="0070C0"/>
                  <w:lang w:val="en-US" w:eastAsia="zh-CN"/>
                </w:rPr>
                <w:t xml:space="preserve"> we support option 1. </w:t>
              </w:r>
            </w:ins>
          </w:p>
        </w:tc>
      </w:tr>
      <w:tr w:rsidR="00206853" w14:paraId="48B01923" w14:textId="77777777">
        <w:tc>
          <w:tcPr>
            <w:tcW w:w="1339" w:type="dxa"/>
          </w:tcPr>
          <w:p w14:paraId="08EF4C5D" w14:textId="77777777" w:rsidR="00206853" w:rsidRDefault="001F08FD">
            <w:pPr>
              <w:spacing w:after="120"/>
              <w:rPr>
                <w:color w:val="0070C0"/>
                <w:lang w:val="en-US" w:eastAsia="zh-CN"/>
              </w:rPr>
            </w:pPr>
            <w:ins w:id="1862" w:author="Huawei" w:date="2022-02-22T16:40:00Z">
              <w:r>
                <w:rPr>
                  <w:rFonts w:hint="eastAsia"/>
                  <w:color w:val="0070C0"/>
                  <w:lang w:val="en-US" w:eastAsia="zh-CN"/>
                </w:rPr>
                <w:t>H</w:t>
              </w:r>
              <w:r>
                <w:rPr>
                  <w:color w:val="0070C0"/>
                  <w:lang w:val="en-US" w:eastAsia="zh-CN"/>
                </w:rPr>
                <w:t>uawei</w:t>
              </w:r>
            </w:ins>
          </w:p>
        </w:tc>
        <w:tc>
          <w:tcPr>
            <w:tcW w:w="8292" w:type="dxa"/>
          </w:tcPr>
          <w:p w14:paraId="5F513020" w14:textId="77777777" w:rsidR="00206853" w:rsidRDefault="001F08FD">
            <w:pPr>
              <w:spacing w:after="120"/>
              <w:rPr>
                <w:color w:val="0070C0"/>
                <w:lang w:val="en-US" w:eastAsia="zh-CN"/>
              </w:rPr>
            </w:pPr>
            <w:ins w:id="1863" w:author="Huawei" w:date="2022-02-22T16:40:00Z">
              <w:r>
                <w:rPr>
                  <w:color w:val="0070C0"/>
                  <w:lang w:val="en-US" w:eastAsia="zh-CN"/>
                </w:rPr>
                <w:t xml:space="preserve">Option </w:t>
              </w:r>
            </w:ins>
            <w:ins w:id="1864" w:author="Huawei" w:date="2022-02-22T16:41:00Z">
              <w:r>
                <w:rPr>
                  <w:color w:val="0070C0"/>
                  <w:lang w:val="en-US" w:eastAsia="zh-CN"/>
                </w:rPr>
                <w:t xml:space="preserve">2. </w:t>
              </w:r>
            </w:ins>
          </w:p>
        </w:tc>
      </w:tr>
      <w:tr w:rsidR="00206853" w14:paraId="27E1EEEF" w14:textId="77777777">
        <w:tc>
          <w:tcPr>
            <w:tcW w:w="1339" w:type="dxa"/>
          </w:tcPr>
          <w:p w14:paraId="26C12191" w14:textId="77777777" w:rsidR="00206853" w:rsidRDefault="001F08FD">
            <w:pPr>
              <w:spacing w:after="120"/>
              <w:rPr>
                <w:color w:val="0070C0"/>
                <w:lang w:val="en-US" w:eastAsia="zh-CN"/>
              </w:rPr>
            </w:pPr>
            <w:ins w:id="1865" w:author="Apple, Jerry Cui" w:date="2022-02-22T11:24:00Z">
              <w:r>
                <w:rPr>
                  <w:color w:val="0070C0"/>
                  <w:lang w:val="en-US" w:eastAsia="zh-CN"/>
                </w:rPr>
                <w:t>Apple</w:t>
              </w:r>
            </w:ins>
          </w:p>
        </w:tc>
        <w:tc>
          <w:tcPr>
            <w:tcW w:w="8292" w:type="dxa"/>
          </w:tcPr>
          <w:p w14:paraId="5A3186F3" w14:textId="77777777" w:rsidR="00206853" w:rsidRDefault="001F08FD">
            <w:pPr>
              <w:spacing w:after="120"/>
              <w:rPr>
                <w:ins w:id="1866" w:author="Apple, Jerry Cui" w:date="2022-02-22T11:25:00Z"/>
                <w:color w:val="0070C0"/>
                <w:lang w:val="en-US" w:eastAsia="zh-CN"/>
              </w:rPr>
            </w:pPr>
            <w:ins w:id="1867" w:author="Apple, Jerry Cui" w:date="2022-02-22T11:25:00Z">
              <w:r>
                <w:rPr>
                  <w:color w:val="0070C0"/>
                  <w:lang w:val="en-US" w:eastAsia="zh-CN"/>
                </w:rPr>
                <w:t xml:space="preserve">Option 2. For RRM relaxation, RAN2 agreed that </w:t>
              </w:r>
            </w:ins>
          </w:p>
          <w:p w14:paraId="3912F8DC" w14:textId="77777777" w:rsidR="00206853" w:rsidRDefault="001F08FD">
            <w:pPr>
              <w:spacing w:after="120"/>
              <w:ind w:left="284"/>
              <w:rPr>
                <w:color w:val="0070C0"/>
                <w:lang w:val="en-US" w:eastAsia="zh-CN"/>
              </w:rPr>
              <w:pPrChange w:id="1868" w:author="Unknown" w:date="2022-02-22T11:25:00Z">
                <w:pPr>
                  <w:overflowPunct/>
                  <w:autoSpaceDE/>
                  <w:autoSpaceDN/>
                  <w:adjustRightInd/>
                  <w:spacing w:after="120"/>
                  <w:textAlignment w:val="auto"/>
                </w:pPr>
              </w:pPrChange>
            </w:pPr>
            <w:ins w:id="1869" w:author="Apple, Jerry Cui" w:date="2022-02-22T11:25:00Z">
              <w:r>
                <w:rPr>
                  <w:color w:val="0070C0"/>
                  <w:highlight w:val="green"/>
                  <w:lang w:val="en-US" w:eastAsia="zh-CN"/>
                  <w:rPrChange w:id="1870" w:author="Apple, Jerry Cui" w:date="2022-02-22T11:25:00Z">
                    <w:rPr>
                      <w:color w:val="0070C0"/>
                      <w:lang w:val="en-US" w:eastAsia="zh-CN"/>
                    </w:rPr>
                  </w:rPrChange>
                </w:rPr>
                <w:t>Do not discuss the issue related to CGI reading requirement.</w:t>
              </w:r>
            </w:ins>
          </w:p>
        </w:tc>
      </w:tr>
      <w:tr w:rsidR="00206853" w14:paraId="4F81C266" w14:textId="77777777">
        <w:tc>
          <w:tcPr>
            <w:tcW w:w="1339" w:type="dxa"/>
          </w:tcPr>
          <w:p w14:paraId="21980697" w14:textId="77777777" w:rsidR="00206853" w:rsidRDefault="001F08FD">
            <w:pPr>
              <w:spacing w:after="120"/>
              <w:rPr>
                <w:color w:val="0070C0"/>
                <w:lang w:val="en-US" w:eastAsia="zh-CN"/>
              </w:rPr>
            </w:pPr>
            <w:ins w:id="1871" w:author="xusheng wei" w:date="2022-02-23T17:15:00Z">
              <w:r>
                <w:rPr>
                  <w:color w:val="0070C0"/>
                  <w:lang w:val="en-US" w:eastAsia="zh-CN"/>
                </w:rPr>
                <w:t>vivo</w:t>
              </w:r>
            </w:ins>
          </w:p>
        </w:tc>
        <w:tc>
          <w:tcPr>
            <w:tcW w:w="8292" w:type="dxa"/>
          </w:tcPr>
          <w:p w14:paraId="6041986F" w14:textId="77777777" w:rsidR="00206853" w:rsidRDefault="001F08FD">
            <w:pPr>
              <w:spacing w:after="120"/>
              <w:rPr>
                <w:color w:val="0070C0"/>
                <w:lang w:val="en-US" w:eastAsia="zh-CN"/>
              </w:rPr>
            </w:pPr>
            <w:ins w:id="1872" w:author="xusheng wei" w:date="2022-02-23T17:15:00Z">
              <w:r>
                <w:rPr>
                  <w:color w:val="0070C0"/>
                  <w:lang w:val="en-US" w:eastAsia="zh-CN"/>
                </w:rPr>
                <w:t>Ok with option 2</w:t>
              </w:r>
            </w:ins>
          </w:p>
        </w:tc>
      </w:tr>
      <w:tr w:rsidR="00206853" w14:paraId="2E552319" w14:textId="77777777">
        <w:tc>
          <w:tcPr>
            <w:tcW w:w="1339" w:type="dxa"/>
          </w:tcPr>
          <w:p w14:paraId="400BA85C" w14:textId="77777777" w:rsidR="00206853" w:rsidRDefault="001F08FD">
            <w:pPr>
              <w:spacing w:after="120"/>
              <w:rPr>
                <w:color w:val="0070C0"/>
                <w:lang w:val="en-US" w:eastAsia="zh-CN"/>
              </w:rPr>
            </w:pPr>
            <w:ins w:id="1873" w:author="Waseem Ozan" w:date="2022-02-23T12:36:00Z">
              <w:r>
                <w:rPr>
                  <w:color w:val="0070C0"/>
                  <w:lang w:val="en-US" w:eastAsia="zh-CN"/>
                </w:rPr>
                <w:t>MediaTek</w:t>
              </w:r>
            </w:ins>
          </w:p>
        </w:tc>
        <w:tc>
          <w:tcPr>
            <w:tcW w:w="8292" w:type="dxa"/>
          </w:tcPr>
          <w:p w14:paraId="1A469B14" w14:textId="77777777" w:rsidR="00206853" w:rsidRDefault="001F08FD">
            <w:pPr>
              <w:spacing w:after="120"/>
              <w:rPr>
                <w:ins w:id="1874" w:author="Waseem Ozan" w:date="2022-02-23T12:36:00Z"/>
                <w:color w:val="0070C0"/>
                <w:lang w:val="en-US" w:eastAsia="zh-CN"/>
              </w:rPr>
            </w:pPr>
            <w:ins w:id="1875" w:author="Waseem Ozan" w:date="2022-02-23T12:36:00Z">
              <w:r>
                <w:rPr>
                  <w:color w:val="0070C0"/>
                  <w:lang w:val="en-US" w:eastAsia="zh-CN"/>
                </w:rPr>
                <w:t xml:space="preserve">Option 2.  </w:t>
              </w:r>
            </w:ins>
          </w:p>
          <w:p w14:paraId="21B816F3" w14:textId="77777777" w:rsidR="00206853" w:rsidRDefault="001F08FD">
            <w:pPr>
              <w:spacing w:after="120"/>
              <w:rPr>
                <w:color w:val="0070C0"/>
                <w:lang w:val="en-US" w:eastAsia="zh-CN"/>
              </w:rPr>
            </w:pPr>
            <w:ins w:id="1876" w:author="Waseem Ozan" w:date="2022-02-23T12:36:00Z">
              <w:r>
                <w:rPr>
                  <w:color w:val="0070C0"/>
                  <w:lang w:val="en-US" w:eastAsia="zh-CN"/>
                </w:rPr>
                <w:t xml:space="preserve">If the NW configures the UE to only monitor a reduced number of neighboring cells, then the UE shall only read the CGI of those new configured neighboring cells. No need to optimize for CGI. </w:t>
              </w:r>
            </w:ins>
          </w:p>
        </w:tc>
      </w:tr>
      <w:tr w:rsidR="00937891" w14:paraId="6ACF423D" w14:textId="77777777">
        <w:tc>
          <w:tcPr>
            <w:tcW w:w="1339" w:type="dxa"/>
          </w:tcPr>
          <w:p w14:paraId="1330401D" w14:textId="1379827D" w:rsidR="00937891" w:rsidRDefault="00937891" w:rsidP="00937891">
            <w:pPr>
              <w:spacing w:after="120"/>
              <w:rPr>
                <w:color w:val="000000" w:themeColor="text1"/>
                <w:lang w:val="en-US" w:eastAsia="zh-CN"/>
              </w:rPr>
            </w:pPr>
            <w:ins w:id="1877" w:author="Nokia" w:date="2022-02-23T21:40:00Z">
              <w:r>
                <w:rPr>
                  <w:rFonts w:eastAsiaTheme="minorEastAsia"/>
                  <w:color w:val="0070C0"/>
                  <w:lang w:val="en-US" w:eastAsia="zh-CN"/>
                </w:rPr>
                <w:t>Nokia</w:t>
              </w:r>
            </w:ins>
          </w:p>
        </w:tc>
        <w:tc>
          <w:tcPr>
            <w:tcW w:w="8292" w:type="dxa"/>
          </w:tcPr>
          <w:p w14:paraId="3D185DB2" w14:textId="378FB21A" w:rsidR="00937891" w:rsidRDefault="00937891" w:rsidP="00937891">
            <w:pPr>
              <w:spacing w:after="120"/>
              <w:rPr>
                <w:color w:val="000000" w:themeColor="text1"/>
                <w:lang w:val="en-US" w:eastAsia="zh-CN"/>
              </w:rPr>
            </w:pPr>
            <w:ins w:id="1878" w:author="Nokia" w:date="2022-02-23T21:40:00Z">
              <w:r>
                <w:rPr>
                  <w:rFonts w:eastAsiaTheme="minorEastAsia"/>
                  <w:color w:val="0070C0"/>
                  <w:lang w:val="en-US" w:eastAsia="zh-CN"/>
                </w:rPr>
                <w:t>Option 1.</w:t>
              </w:r>
            </w:ins>
          </w:p>
        </w:tc>
      </w:tr>
      <w:tr w:rsidR="00206853" w14:paraId="2DE8FD1A" w14:textId="77777777">
        <w:tc>
          <w:tcPr>
            <w:tcW w:w="1339" w:type="dxa"/>
          </w:tcPr>
          <w:p w14:paraId="2C2D106D" w14:textId="77777777" w:rsidR="00206853" w:rsidRDefault="00206853">
            <w:pPr>
              <w:spacing w:after="120"/>
              <w:rPr>
                <w:color w:val="0070C0"/>
                <w:lang w:val="en-US" w:eastAsia="zh-CN"/>
              </w:rPr>
            </w:pPr>
          </w:p>
        </w:tc>
        <w:tc>
          <w:tcPr>
            <w:tcW w:w="8292" w:type="dxa"/>
          </w:tcPr>
          <w:p w14:paraId="57DBFF96" w14:textId="77777777" w:rsidR="00206853" w:rsidRDefault="00206853">
            <w:pPr>
              <w:spacing w:after="120"/>
              <w:rPr>
                <w:color w:val="000000" w:themeColor="text1"/>
                <w:lang w:val="en-US" w:eastAsia="zh-CN"/>
              </w:rPr>
            </w:pPr>
          </w:p>
        </w:tc>
      </w:tr>
    </w:tbl>
    <w:p w14:paraId="5E429F97" w14:textId="77777777" w:rsidR="00206853" w:rsidRDefault="00206853">
      <w:pPr>
        <w:spacing w:after="120"/>
        <w:rPr>
          <w:color w:val="0070C0"/>
          <w:szCs w:val="24"/>
          <w:lang w:eastAsia="zh-CN"/>
        </w:rPr>
      </w:pPr>
    </w:p>
    <w:p w14:paraId="3CF15932" w14:textId="77777777" w:rsidR="00206853" w:rsidRDefault="001F08FD">
      <w:pPr>
        <w:rPr>
          <w:b/>
          <w:color w:val="0070C0"/>
          <w:u w:val="single"/>
          <w:lang w:eastAsia="ko-KR"/>
        </w:rPr>
      </w:pPr>
      <w:r>
        <w:rPr>
          <w:b/>
          <w:color w:val="0070C0"/>
          <w:u w:val="single"/>
          <w:lang w:eastAsia="ko-KR"/>
        </w:rPr>
        <w:t>Issue 2-3-5: Granularity of RRM measurement relaxations</w:t>
      </w:r>
    </w:p>
    <w:p w14:paraId="11F797E0"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28A3581"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Investigation on future </w:t>
      </w:r>
      <w:r>
        <w:rPr>
          <w:rFonts w:eastAsia="SimSun" w:hint="eastAsia"/>
          <w:color w:val="0070C0"/>
          <w:szCs w:val="24"/>
          <w:lang w:eastAsia="zh-CN"/>
        </w:rPr>
        <w:t>or</w:t>
      </w:r>
      <w:r>
        <w:rPr>
          <w:rFonts w:eastAsia="SimSun"/>
          <w:color w:val="0070C0"/>
          <w:szCs w:val="24"/>
          <w:lang w:eastAsia="zh-CN"/>
        </w:rPr>
        <w:t xml:space="preserve"> </w:t>
      </w:r>
      <w:r>
        <w:rPr>
          <w:rFonts w:eastAsia="SimSun" w:hint="eastAsia"/>
          <w:color w:val="0070C0"/>
          <w:szCs w:val="24"/>
          <w:lang w:eastAsia="zh-CN"/>
        </w:rPr>
        <w:t>R</w:t>
      </w:r>
      <w:r>
        <w:rPr>
          <w:rFonts w:eastAsia="SimSun"/>
          <w:color w:val="0070C0"/>
          <w:szCs w:val="24"/>
          <w:lang w:eastAsia="zh-CN"/>
        </w:rPr>
        <w:t>el-18 on relaxations for specific bad beams, bad cells, bad frequencies and/or bad inter-RAT carriers (Nokia)</w:t>
      </w:r>
    </w:p>
    <w:p w14:paraId="6B337A7D"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RAN4 to only focus on UE level measurement relaxation for requirement design (Apple)</w:t>
      </w:r>
    </w:p>
    <w:p w14:paraId="30EF0B71"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D96B59B"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Suggest do not consider granularity such as specific bad beams, bad cells, bad frequencies and/or bad inter-RAT carriers within Rel-</w:t>
      </w:r>
      <w:proofErr w:type="gramStart"/>
      <w:r>
        <w:rPr>
          <w:rFonts w:eastAsia="SimSun"/>
          <w:color w:val="0070C0"/>
          <w:szCs w:val="24"/>
          <w:lang w:eastAsia="zh-CN"/>
        </w:rPr>
        <w:t>17 time</w:t>
      </w:r>
      <w:proofErr w:type="gramEnd"/>
      <w:r>
        <w:rPr>
          <w:rFonts w:eastAsia="SimSun"/>
          <w:color w:val="0070C0"/>
          <w:szCs w:val="24"/>
          <w:lang w:eastAsia="zh-CN"/>
        </w:rPr>
        <w:t xml:space="preserve"> frame.</w:t>
      </w:r>
    </w:p>
    <w:tbl>
      <w:tblPr>
        <w:tblStyle w:val="TableGrid"/>
        <w:tblW w:w="0" w:type="auto"/>
        <w:tblLook w:val="04A0" w:firstRow="1" w:lastRow="0" w:firstColumn="1" w:lastColumn="0" w:noHBand="0" w:noVBand="1"/>
      </w:tblPr>
      <w:tblGrid>
        <w:gridCol w:w="1339"/>
        <w:gridCol w:w="8292"/>
      </w:tblGrid>
      <w:tr w:rsidR="00206853" w14:paraId="4278D1A7" w14:textId="77777777">
        <w:tc>
          <w:tcPr>
            <w:tcW w:w="1339" w:type="dxa"/>
          </w:tcPr>
          <w:p w14:paraId="79C1E7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EC9E592" w14:textId="77777777" w:rsidR="00206853" w:rsidRDefault="001F08FD">
            <w:pPr>
              <w:spacing w:after="120"/>
              <w:rPr>
                <w:b/>
                <w:bCs/>
                <w:color w:val="0070C0"/>
                <w:lang w:val="en-US" w:eastAsia="zh-CN"/>
              </w:rPr>
            </w:pPr>
            <w:r>
              <w:rPr>
                <w:b/>
                <w:bCs/>
                <w:color w:val="0070C0"/>
                <w:lang w:val="en-US" w:eastAsia="zh-CN"/>
              </w:rPr>
              <w:t>Comments</w:t>
            </w:r>
          </w:p>
        </w:tc>
      </w:tr>
      <w:tr w:rsidR="00206853" w14:paraId="0EEEF808" w14:textId="77777777">
        <w:tc>
          <w:tcPr>
            <w:tcW w:w="1339" w:type="dxa"/>
          </w:tcPr>
          <w:p w14:paraId="300FD5AD" w14:textId="77777777" w:rsidR="00206853" w:rsidRDefault="001F08FD">
            <w:pPr>
              <w:spacing w:after="120"/>
              <w:rPr>
                <w:color w:val="0070C0"/>
                <w:lang w:val="en-US" w:eastAsia="zh-CN"/>
              </w:rPr>
            </w:pPr>
            <w:ins w:id="1879" w:author="Santhan Thangarasa" w:date="2022-02-21T18:05:00Z">
              <w:r>
                <w:rPr>
                  <w:color w:val="0070C0"/>
                  <w:lang w:val="en-US" w:eastAsia="zh-CN"/>
                </w:rPr>
                <w:t>Ericsson</w:t>
              </w:r>
            </w:ins>
          </w:p>
        </w:tc>
        <w:tc>
          <w:tcPr>
            <w:tcW w:w="8292" w:type="dxa"/>
          </w:tcPr>
          <w:p w14:paraId="6A8517CD" w14:textId="77777777" w:rsidR="00206853" w:rsidRDefault="001F08FD">
            <w:pPr>
              <w:spacing w:after="120"/>
              <w:rPr>
                <w:color w:val="0070C0"/>
                <w:lang w:val="en-US" w:eastAsia="zh-CN"/>
              </w:rPr>
            </w:pPr>
            <w:ins w:id="1880" w:author="Santhan Thangarasa" w:date="2022-02-21T18:05:00Z">
              <w:r>
                <w:rPr>
                  <w:color w:val="0070C0"/>
                  <w:lang w:val="en-US" w:eastAsia="zh-CN"/>
                </w:rPr>
                <w:t xml:space="preserve">We are fine with the recommended WF from moderator. </w:t>
              </w:r>
            </w:ins>
          </w:p>
        </w:tc>
      </w:tr>
      <w:tr w:rsidR="00206853" w14:paraId="7ACF2B28" w14:textId="77777777">
        <w:tc>
          <w:tcPr>
            <w:tcW w:w="1339" w:type="dxa"/>
          </w:tcPr>
          <w:p w14:paraId="00ADF53F" w14:textId="77777777" w:rsidR="00206853" w:rsidRDefault="001F08FD">
            <w:pPr>
              <w:spacing w:after="120"/>
              <w:rPr>
                <w:color w:val="0070C0"/>
                <w:lang w:val="en-US" w:eastAsia="zh-CN"/>
              </w:rPr>
            </w:pPr>
            <w:ins w:id="1881" w:author="Huawei" w:date="2022-02-22T16:41:00Z">
              <w:r>
                <w:rPr>
                  <w:rFonts w:hint="eastAsia"/>
                  <w:color w:val="0070C0"/>
                  <w:lang w:val="en-US" w:eastAsia="zh-CN"/>
                </w:rPr>
                <w:t>H</w:t>
              </w:r>
              <w:r>
                <w:rPr>
                  <w:color w:val="0070C0"/>
                  <w:lang w:val="en-US" w:eastAsia="zh-CN"/>
                </w:rPr>
                <w:t>uawei</w:t>
              </w:r>
            </w:ins>
          </w:p>
        </w:tc>
        <w:tc>
          <w:tcPr>
            <w:tcW w:w="8292" w:type="dxa"/>
          </w:tcPr>
          <w:p w14:paraId="2CA6170D" w14:textId="77777777" w:rsidR="00206853" w:rsidRDefault="001F08FD">
            <w:pPr>
              <w:spacing w:after="120"/>
              <w:rPr>
                <w:color w:val="0070C0"/>
                <w:lang w:val="en-US" w:eastAsia="zh-CN"/>
              </w:rPr>
            </w:pPr>
            <w:ins w:id="1882" w:author="Huawei" w:date="2022-02-22T16:41:00Z">
              <w:r>
                <w:rPr>
                  <w:color w:val="0070C0"/>
                  <w:lang w:val="en-US" w:eastAsia="zh-CN"/>
                </w:rPr>
                <w:t>We don’t think</w:t>
              </w:r>
            </w:ins>
            <w:ins w:id="1883" w:author="Huawei" w:date="2022-02-22T16:42:00Z">
              <w:r>
                <w:rPr>
                  <w:color w:val="0070C0"/>
                  <w:lang w:val="en-US" w:eastAsia="zh-CN"/>
                </w:rPr>
                <w:t xml:space="preserve"> new requirements for RRM measurement relaxation are needed for connected UE in RAN4.</w:t>
              </w:r>
            </w:ins>
          </w:p>
        </w:tc>
      </w:tr>
      <w:tr w:rsidR="00206853" w14:paraId="2C5A7960" w14:textId="77777777">
        <w:tc>
          <w:tcPr>
            <w:tcW w:w="1339" w:type="dxa"/>
          </w:tcPr>
          <w:p w14:paraId="78B79646" w14:textId="77777777" w:rsidR="00206853" w:rsidRDefault="001F08FD">
            <w:pPr>
              <w:spacing w:after="120"/>
              <w:rPr>
                <w:color w:val="0070C0"/>
                <w:lang w:val="en-US" w:eastAsia="zh-CN"/>
              </w:rPr>
            </w:pPr>
            <w:ins w:id="1884" w:author="Apple, Jerry Cui" w:date="2022-02-22T11:26:00Z">
              <w:r>
                <w:rPr>
                  <w:color w:val="0070C0"/>
                  <w:lang w:val="en-US" w:eastAsia="zh-CN"/>
                </w:rPr>
                <w:t>Apple</w:t>
              </w:r>
            </w:ins>
          </w:p>
        </w:tc>
        <w:tc>
          <w:tcPr>
            <w:tcW w:w="8292" w:type="dxa"/>
          </w:tcPr>
          <w:p w14:paraId="360D03E0" w14:textId="77777777" w:rsidR="00206853" w:rsidRDefault="001F08FD">
            <w:pPr>
              <w:spacing w:after="120"/>
              <w:rPr>
                <w:color w:val="0070C0"/>
                <w:lang w:val="en-US" w:eastAsia="zh-CN"/>
              </w:rPr>
            </w:pPr>
            <w:ins w:id="1885" w:author="Apple, Jerry Cui" w:date="2022-02-22T11:26:00Z">
              <w:r>
                <w:rPr>
                  <w:color w:val="0070C0"/>
                  <w:lang w:val="en-US" w:eastAsia="zh-CN"/>
                </w:rPr>
                <w:t>Fine with recommended WF.</w:t>
              </w:r>
            </w:ins>
          </w:p>
        </w:tc>
      </w:tr>
      <w:tr w:rsidR="00206853" w14:paraId="4BD4C6BF" w14:textId="77777777">
        <w:tc>
          <w:tcPr>
            <w:tcW w:w="1339" w:type="dxa"/>
          </w:tcPr>
          <w:p w14:paraId="25EF18EA" w14:textId="77777777" w:rsidR="00206853" w:rsidRDefault="001F08FD">
            <w:pPr>
              <w:spacing w:after="120"/>
              <w:rPr>
                <w:color w:val="0070C0"/>
                <w:lang w:val="en-US" w:eastAsia="zh-CN"/>
              </w:rPr>
            </w:pPr>
            <w:ins w:id="1886" w:author="cmcc" w:date="2022-02-23T11:39:00Z">
              <w:r>
                <w:rPr>
                  <w:rFonts w:hint="eastAsia"/>
                  <w:color w:val="0070C0"/>
                  <w:lang w:val="en-US" w:eastAsia="zh-CN"/>
                </w:rPr>
                <w:t>CMCC</w:t>
              </w:r>
            </w:ins>
          </w:p>
        </w:tc>
        <w:tc>
          <w:tcPr>
            <w:tcW w:w="8292" w:type="dxa"/>
          </w:tcPr>
          <w:p w14:paraId="609B95F5" w14:textId="77777777" w:rsidR="00206853" w:rsidRDefault="001F08FD">
            <w:pPr>
              <w:spacing w:after="120"/>
              <w:rPr>
                <w:color w:val="0070C0"/>
                <w:lang w:val="en-US" w:eastAsia="zh-CN"/>
              </w:rPr>
            </w:pPr>
            <w:ins w:id="1887" w:author="cmcc" w:date="2022-02-23T11:39:00Z">
              <w:r>
                <w:rPr>
                  <w:rFonts w:hint="eastAsia"/>
                  <w:color w:val="0070C0"/>
                  <w:lang w:val="en-US" w:eastAsia="zh-CN"/>
                </w:rPr>
                <w:t>Support recomme</w:t>
              </w:r>
            </w:ins>
            <w:ins w:id="1888" w:author="cmcc" w:date="2022-02-23T11:40:00Z">
              <w:r>
                <w:rPr>
                  <w:rFonts w:hint="eastAsia"/>
                  <w:color w:val="0070C0"/>
                  <w:lang w:val="en-US" w:eastAsia="zh-CN"/>
                </w:rPr>
                <w:t>nded WF</w:t>
              </w:r>
            </w:ins>
          </w:p>
        </w:tc>
      </w:tr>
      <w:tr w:rsidR="00206853" w14:paraId="4978DD64" w14:textId="77777777">
        <w:tc>
          <w:tcPr>
            <w:tcW w:w="1339" w:type="dxa"/>
          </w:tcPr>
          <w:p w14:paraId="3CD9790F" w14:textId="77777777" w:rsidR="00206853" w:rsidRDefault="001F08FD">
            <w:pPr>
              <w:spacing w:after="120"/>
              <w:rPr>
                <w:color w:val="0070C0"/>
                <w:lang w:val="en-US" w:eastAsia="zh-CN"/>
              </w:rPr>
            </w:pPr>
            <w:ins w:id="1889" w:author="Xiaomi" w:date="2022-02-23T12:47:00Z">
              <w:r>
                <w:rPr>
                  <w:color w:val="0070C0"/>
                  <w:lang w:val="en-US" w:eastAsia="zh-CN"/>
                </w:rPr>
                <w:t>Xiaomi</w:t>
              </w:r>
            </w:ins>
          </w:p>
        </w:tc>
        <w:tc>
          <w:tcPr>
            <w:tcW w:w="8292" w:type="dxa"/>
          </w:tcPr>
          <w:p w14:paraId="7E060EF6" w14:textId="77777777" w:rsidR="00206853" w:rsidRDefault="001F08FD">
            <w:pPr>
              <w:spacing w:after="120"/>
              <w:rPr>
                <w:color w:val="0070C0"/>
                <w:lang w:val="en-US" w:eastAsia="zh-CN"/>
              </w:rPr>
            </w:pPr>
            <w:ins w:id="1890" w:author="Xiaomi" w:date="2022-02-23T12:47:00Z">
              <w:r>
                <w:rPr>
                  <w:rFonts w:hint="eastAsia"/>
                  <w:color w:val="0070C0"/>
                  <w:lang w:val="en-US" w:eastAsia="zh-CN"/>
                </w:rPr>
                <w:t>Support recommended WF</w:t>
              </w:r>
            </w:ins>
          </w:p>
        </w:tc>
      </w:tr>
      <w:tr w:rsidR="00206853" w14:paraId="7B33BB52" w14:textId="77777777">
        <w:tc>
          <w:tcPr>
            <w:tcW w:w="1339" w:type="dxa"/>
          </w:tcPr>
          <w:p w14:paraId="3CD22011" w14:textId="77777777" w:rsidR="00206853" w:rsidRDefault="001F08FD">
            <w:pPr>
              <w:spacing w:after="120"/>
              <w:rPr>
                <w:color w:val="000000" w:themeColor="text1"/>
                <w:lang w:val="en-US" w:eastAsia="zh-CN"/>
              </w:rPr>
            </w:pPr>
            <w:ins w:id="1891" w:author="xusheng wei" w:date="2022-02-23T17:15:00Z">
              <w:r>
                <w:rPr>
                  <w:color w:val="0070C0"/>
                  <w:lang w:val="en-US" w:eastAsia="zh-CN"/>
                </w:rPr>
                <w:t>vivo</w:t>
              </w:r>
            </w:ins>
          </w:p>
        </w:tc>
        <w:tc>
          <w:tcPr>
            <w:tcW w:w="8292" w:type="dxa"/>
          </w:tcPr>
          <w:p w14:paraId="642504BD" w14:textId="77777777" w:rsidR="00206853" w:rsidRDefault="001F08FD">
            <w:pPr>
              <w:spacing w:after="120"/>
              <w:rPr>
                <w:color w:val="000000" w:themeColor="text1"/>
                <w:lang w:val="en-US" w:eastAsia="zh-CN"/>
              </w:rPr>
            </w:pPr>
            <w:ins w:id="1892" w:author="xusheng wei" w:date="2022-02-23T17:15:00Z">
              <w:r>
                <w:rPr>
                  <w:color w:val="0070C0"/>
                  <w:lang w:val="en-US" w:eastAsia="zh-CN"/>
                </w:rPr>
                <w:t>Fine with recommended WF.</w:t>
              </w:r>
            </w:ins>
          </w:p>
        </w:tc>
      </w:tr>
      <w:tr w:rsidR="00206853" w14:paraId="79CB86B0" w14:textId="77777777">
        <w:tc>
          <w:tcPr>
            <w:tcW w:w="1339" w:type="dxa"/>
          </w:tcPr>
          <w:p w14:paraId="0AA631E0" w14:textId="77777777" w:rsidR="00206853" w:rsidRDefault="001F08FD">
            <w:pPr>
              <w:spacing w:after="120"/>
              <w:rPr>
                <w:color w:val="0070C0"/>
                <w:lang w:val="en-US" w:eastAsia="zh-CN"/>
              </w:rPr>
            </w:pPr>
            <w:ins w:id="1893" w:author="Waseem Ozan" w:date="2022-02-23T12:36:00Z">
              <w:r>
                <w:rPr>
                  <w:color w:val="0070C0"/>
                  <w:lang w:val="en-US" w:eastAsia="zh-CN"/>
                </w:rPr>
                <w:t>MediaTek</w:t>
              </w:r>
            </w:ins>
          </w:p>
        </w:tc>
        <w:tc>
          <w:tcPr>
            <w:tcW w:w="8292" w:type="dxa"/>
          </w:tcPr>
          <w:p w14:paraId="24D4263C" w14:textId="77777777" w:rsidR="00206853" w:rsidRDefault="001F08FD">
            <w:pPr>
              <w:spacing w:after="120"/>
              <w:rPr>
                <w:color w:val="000000" w:themeColor="text1"/>
                <w:lang w:val="en-US" w:eastAsia="zh-CN"/>
              </w:rPr>
            </w:pPr>
            <w:ins w:id="1894" w:author="Waseem Ozan" w:date="2022-02-23T12:36:00Z">
              <w:r>
                <w:rPr>
                  <w:color w:val="0070C0"/>
                  <w:lang w:val="en-US" w:eastAsia="zh-CN"/>
                </w:rPr>
                <w:t>Fine with recommended WF.</w:t>
              </w:r>
            </w:ins>
          </w:p>
        </w:tc>
      </w:tr>
      <w:tr w:rsidR="00937891" w14:paraId="1E2B7AC6" w14:textId="77777777" w:rsidTr="00937891">
        <w:trPr>
          <w:ins w:id="1895" w:author="Nokia" w:date="2022-02-23T21:40:00Z"/>
        </w:trPr>
        <w:tc>
          <w:tcPr>
            <w:tcW w:w="1339" w:type="dxa"/>
          </w:tcPr>
          <w:p w14:paraId="03D10886" w14:textId="77777777" w:rsidR="00937891" w:rsidRDefault="00937891" w:rsidP="00097970">
            <w:pPr>
              <w:spacing w:after="120"/>
              <w:rPr>
                <w:ins w:id="1896" w:author="Nokia" w:date="2022-02-23T21:40:00Z"/>
                <w:rFonts w:eastAsiaTheme="minorEastAsia"/>
                <w:color w:val="0070C0"/>
                <w:lang w:val="en-US" w:eastAsia="zh-CN"/>
              </w:rPr>
            </w:pPr>
            <w:ins w:id="1897" w:author="Nokia" w:date="2022-02-23T21:40:00Z">
              <w:r>
                <w:rPr>
                  <w:rFonts w:eastAsiaTheme="minorEastAsia"/>
                  <w:color w:val="0070C0"/>
                  <w:lang w:val="en-US" w:eastAsia="zh-CN"/>
                </w:rPr>
                <w:t>Nokia</w:t>
              </w:r>
            </w:ins>
          </w:p>
        </w:tc>
        <w:tc>
          <w:tcPr>
            <w:tcW w:w="8292" w:type="dxa"/>
          </w:tcPr>
          <w:p w14:paraId="0540B34E" w14:textId="77777777" w:rsidR="00937891" w:rsidRDefault="00937891" w:rsidP="00097970">
            <w:pPr>
              <w:spacing w:after="120"/>
              <w:rPr>
                <w:ins w:id="1898" w:author="Nokia" w:date="2022-02-23T21:40:00Z"/>
                <w:rFonts w:eastAsiaTheme="minorEastAsia"/>
                <w:color w:val="0070C0"/>
                <w:lang w:val="en-US" w:eastAsia="zh-CN"/>
              </w:rPr>
            </w:pPr>
            <w:ins w:id="1899" w:author="Nokia" w:date="2022-02-23T21:40:00Z">
              <w:r>
                <w:rPr>
                  <w:rFonts w:eastAsiaTheme="minorEastAsia"/>
                  <w:color w:val="0070C0"/>
                  <w:lang w:val="en-US" w:eastAsia="zh-CN"/>
                </w:rPr>
                <w:t>We can agree to the recommended WF.</w:t>
              </w:r>
            </w:ins>
          </w:p>
        </w:tc>
      </w:tr>
    </w:tbl>
    <w:p w14:paraId="0FFB054D" w14:textId="77777777" w:rsidR="00206853" w:rsidRPr="00937891" w:rsidRDefault="00206853">
      <w:pPr>
        <w:rPr>
          <w:b/>
          <w:color w:val="0070C0"/>
          <w:u w:val="single"/>
          <w:lang w:val="en-US" w:eastAsia="ko-KR"/>
          <w:rPrChange w:id="1900" w:author="Nokia" w:date="2022-02-23T21:40:00Z">
            <w:rPr>
              <w:b/>
              <w:color w:val="0070C0"/>
              <w:u w:val="single"/>
              <w:lang w:eastAsia="ko-KR"/>
            </w:rPr>
          </w:rPrChange>
        </w:rPr>
      </w:pPr>
    </w:p>
    <w:p w14:paraId="2C071C16" w14:textId="77777777" w:rsidR="00206853" w:rsidRDefault="001F08FD">
      <w:pPr>
        <w:rPr>
          <w:b/>
          <w:color w:val="0070C0"/>
          <w:u w:val="single"/>
          <w:lang w:eastAsia="ko-KR"/>
        </w:rPr>
      </w:pPr>
      <w:r>
        <w:rPr>
          <w:b/>
          <w:color w:val="0070C0"/>
          <w:u w:val="single"/>
          <w:lang w:eastAsia="ko-KR"/>
        </w:rPr>
        <w:t>Issue 2-3-6: RAN2 impact on RRM relaxation for RRC_CONNECTED mode</w:t>
      </w:r>
    </w:p>
    <w:p w14:paraId="27CD4BEA"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9E61445" w14:textId="77777777" w:rsidR="00206853" w:rsidRDefault="001F08F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Start RAN4’s work on </w:t>
      </w:r>
      <w:proofErr w:type="spellStart"/>
      <w:r>
        <w:rPr>
          <w:rFonts w:eastAsia="SimSun"/>
          <w:color w:val="0070C0"/>
          <w:szCs w:val="24"/>
          <w:lang w:eastAsia="zh-CN"/>
        </w:rPr>
        <w:t>RRC_Connected</w:t>
      </w:r>
      <w:proofErr w:type="spellEnd"/>
      <w:r>
        <w:rPr>
          <w:rFonts w:eastAsia="SimSun"/>
          <w:color w:val="0070C0"/>
          <w:szCs w:val="24"/>
          <w:lang w:eastAsia="zh-CN"/>
        </w:rPr>
        <w:t xml:space="preserve"> stage (Nokia)</w:t>
      </w:r>
    </w:p>
    <w:p w14:paraId="5AA460C0" w14:textId="77777777" w:rsidR="00206853" w:rsidRDefault="001F08F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F207CBD" w14:textId="77777777" w:rsidR="00206853" w:rsidRDefault="001F08FD">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Discussion on CONNECTED </w:t>
      </w:r>
      <w:r>
        <w:rPr>
          <w:rFonts w:eastAsia="SimSun" w:hint="eastAsia"/>
          <w:color w:val="0070C0"/>
          <w:szCs w:val="24"/>
          <w:lang w:eastAsia="zh-CN"/>
        </w:rPr>
        <w:t>sta</w:t>
      </w:r>
      <w:r>
        <w:rPr>
          <w:rFonts w:eastAsia="SimSun"/>
          <w:color w:val="0070C0"/>
          <w:szCs w:val="24"/>
          <w:lang w:eastAsia="zh-CN"/>
        </w:rPr>
        <w:t>te requirements have started, suggest focus on issue 2-3-1 to 2-3-5 and no more discussion on 2-3-6</w:t>
      </w:r>
    </w:p>
    <w:tbl>
      <w:tblPr>
        <w:tblStyle w:val="TableGrid"/>
        <w:tblW w:w="0" w:type="auto"/>
        <w:tblLook w:val="04A0" w:firstRow="1" w:lastRow="0" w:firstColumn="1" w:lastColumn="0" w:noHBand="0" w:noVBand="1"/>
      </w:tblPr>
      <w:tblGrid>
        <w:gridCol w:w="1339"/>
        <w:gridCol w:w="8292"/>
      </w:tblGrid>
      <w:tr w:rsidR="00206853" w14:paraId="259EC9D9" w14:textId="77777777">
        <w:tc>
          <w:tcPr>
            <w:tcW w:w="1339" w:type="dxa"/>
          </w:tcPr>
          <w:p w14:paraId="4C5E5A7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C07D96" w14:textId="77777777" w:rsidR="00206853" w:rsidRDefault="001F08FD">
            <w:pPr>
              <w:spacing w:after="120"/>
              <w:rPr>
                <w:b/>
                <w:bCs/>
                <w:color w:val="0070C0"/>
                <w:lang w:val="en-US" w:eastAsia="zh-CN"/>
              </w:rPr>
            </w:pPr>
            <w:r>
              <w:rPr>
                <w:b/>
                <w:bCs/>
                <w:color w:val="0070C0"/>
                <w:lang w:val="en-US" w:eastAsia="zh-CN"/>
              </w:rPr>
              <w:t>Comments</w:t>
            </w:r>
          </w:p>
        </w:tc>
      </w:tr>
      <w:tr w:rsidR="00206853" w14:paraId="4608A81F" w14:textId="77777777">
        <w:tc>
          <w:tcPr>
            <w:tcW w:w="1339" w:type="dxa"/>
          </w:tcPr>
          <w:p w14:paraId="57B241F4" w14:textId="77777777" w:rsidR="00206853" w:rsidRDefault="001F08FD">
            <w:pPr>
              <w:spacing w:after="120"/>
              <w:rPr>
                <w:color w:val="0070C0"/>
                <w:lang w:val="en-US" w:eastAsia="zh-CN"/>
              </w:rPr>
            </w:pPr>
            <w:ins w:id="1901" w:author="Waseem Ozan" w:date="2022-02-23T12:36:00Z">
              <w:r>
                <w:rPr>
                  <w:color w:val="0070C0"/>
                  <w:lang w:val="en-US" w:eastAsia="zh-CN"/>
                </w:rPr>
                <w:t>MediaTek</w:t>
              </w:r>
            </w:ins>
          </w:p>
        </w:tc>
        <w:tc>
          <w:tcPr>
            <w:tcW w:w="8292" w:type="dxa"/>
          </w:tcPr>
          <w:p w14:paraId="6C99095A" w14:textId="77777777" w:rsidR="00206853" w:rsidRDefault="001F08FD">
            <w:pPr>
              <w:spacing w:after="120"/>
              <w:rPr>
                <w:color w:val="0070C0"/>
                <w:lang w:val="en-US" w:eastAsia="zh-CN"/>
              </w:rPr>
            </w:pPr>
            <w:ins w:id="1902" w:author="Waseem Ozan" w:date="2022-02-23T12:36:00Z">
              <w:r>
                <w:rPr>
                  <w:color w:val="0070C0"/>
                  <w:lang w:val="en-US" w:eastAsia="zh-CN"/>
                </w:rPr>
                <w:t>Support recommended WF.</w:t>
              </w:r>
            </w:ins>
          </w:p>
        </w:tc>
      </w:tr>
      <w:tr w:rsidR="00937891" w14:paraId="2421593C" w14:textId="77777777">
        <w:tc>
          <w:tcPr>
            <w:tcW w:w="1339" w:type="dxa"/>
          </w:tcPr>
          <w:p w14:paraId="552692CA" w14:textId="0F61DEE7" w:rsidR="00937891" w:rsidRDefault="00937891" w:rsidP="00937891">
            <w:pPr>
              <w:spacing w:after="120"/>
              <w:rPr>
                <w:color w:val="0070C0"/>
                <w:lang w:val="en-US" w:eastAsia="zh-CN"/>
              </w:rPr>
            </w:pPr>
            <w:ins w:id="1903" w:author="Nokia" w:date="2022-02-23T21:40:00Z">
              <w:r>
                <w:rPr>
                  <w:rFonts w:eastAsiaTheme="minorEastAsia"/>
                  <w:color w:val="0070C0"/>
                  <w:lang w:val="en-US" w:eastAsia="zh-CN"/>
                </w:rPr>
                <w:t xml:space="preserve">Nokia </w:t>
              </w:r>
            </w:ins>
          </w:p>
        </w:tc>
        <w:tc>
          <w:tcPr>
            <w:tcW w:w="8292" w:type="dxa"/>
          </w:tcPr>
          <w:p w14:paraId="43DA2DF1" w14:textId="38B0F0F3" w:rsidR="00937891" w:rsidRDefault="00937891" w:rsidP="00937891">
            <w:pPr>
              <w:spacing w:after="120"/>
              <w:rPr>
                <w:color w:val="0070C0"/>
                <w:lang w:val="en-US" w:eastAsia="zh-CN"/>
              </w:rPr>
            </w:pPr>
            <w:ins w:id="1904" w:author="Nokia" w:date="2022-02-23T21:40:00Z">
              <w:r>
                <w:rPr>
                  <w:rFonts w:eastAsiaTheme="minorEastAsia"/>
                  <w:color w:val="0070C0"/>
                  <w:lang w:val="en-US" w:eastAsia="zh-CN"/>
                </w:rPr>
                <w:t>We support the recommended WF.</w:t>
              </w:r>
            </w:ins>
          </w:p>
        </w:tc>
      </w:tr>
      <w:tr w:rsidR="00206853" w14:paraId="093AE57C" w14:textId="77777777">
        <w:tc>
          <w:tcPr>
            <w:tcW w:w="1339" w:type="dxa"/>
          </w:tcPr>
          <w:p w14:paraId="2E690EBE" w14:textId="77777777" w:rsidR="00206853" w:rsidRDefault="00206853">
            <w:pPr>
              <w:spacing w:after="120"/>
              <w:rPr>
                <w:color w:val="0070C0"/>
                <w:lang w:val="en-US" w:eastAsia="zh-CN"/>
              </w:rPr>
            </w:pPr>
          </w:p>
        </w:tc>
        <w:tc>
          <w:tcPr>
            <w:tcW w:w="8292" w:type="dxa"/>
          </w:tcPr>
          <w:p w14:paraId="0F674E7E" w14:textId="77777777" w:rsidR="00206853" w:rsidRDefault="00206853">
            <w:pPr>
              <w:spacing w:after="120"/>
              <w:rPr>
                <w:color w:val="0070C0"/>
                <w:lang w:val="en-US" w:eastAsia="zh-CN"/>
              </w:rPr>
            </w:pPr>
          </w:p>
        </w:tc>
      </w:tr>
      <w:tr w:rsidR="00206853" w14:paraId="73E9B43C" w14:textId="77777777">
        <w:tc>
          <w:tcPr>
            <w:tcW w:w="1339" w:type="dxa"/>
          </w:tcPr>
          <w:p w14:paraId="338271E2" w14:textId="77777777" w:rsidR="00206853" w:rsidRDefault="00206853">
            <w:pPr>
              <w:spacing w:after="120"/>
              <w:rPr>
                <w:color w:val="0070C0"/>
                <w:lang w:val="en-US" w:eastAsia="zh-CN"/>
              </w:rPr>
            </w:pPr>
          </w:p>
        </w:tc>
        <w:tc>
          <w:tcPr>
            <w:tcW w:w="8292" w:type="dxa"/>
          </w:tcPr>
          <w:p w14:paraId="2E57A88B" w14:textId="77777777" w:rsidR="00206853" w:rsidRDefault="00206853">
            <w:pPr>
              <w:spacing w:after="120"/>
              <w:rPr>
                <w:color w:val="0070C0"/>
                <w:lang w:val="en-US" w:eastAsia="zh-CN"/>
              </w:rPr>
            </w:pPr>
          </w:p>
        </w:tc>
      </w:tr>
      <w:tr w:rsidR="00206853" w14:paraId="24BFF559" w14:textId="77777777">
        <w:tc>
          <w:tcPr>
            <w:tcW w:w="1339" w:type="dxa"/>
          </w:tcPr>
          <w:p w14:paraId="67B45688" w14:textId="77777777" w:rsidR="00206853" w:rsidRDefault="00206853">
            <w:pPr>
              <w:spacing w:after="120"/>
              <w:rPr>
                <w:color w:val="0070C0"/>
                <w:lang w:val="en-US" w:eastAsia="zh-CN"/>
              </w:rPr>
            </w:pPr>
          </w:p>
        </w:tc>
        <w:tc>
          <w:tcPr>
            <w:tcW w:w="8292" w:type="dxa"/>
          </w:tcPr>
          <w:p w14:paraId="0C689F9D" w14:textId="77777777" w:rsidR="00206853" w:rsidRDefault="00206853">
            <w:pPr>
              <w:spacing w:after="120"/>
              <w:rPr>
                <w:color w:val="0070C0"/>
                <w:lang w:val="en-US" w:eastAsia="zh-CN"/>
              </w:rPr>
            </w:pPr>
          </w:p>
        </w:tc>
      </w:tr>
      <w:tr w:rsidR="00206853" w14:paraId="3B76610F" w14:textId="77777777">
        <w:tc>
          <w:tcPr>
            <w:tcW w:w="1339" w:type="dxa"/>
          </w:tcPr>
          <w:p w14:paraId="73340A5B" w14:textId="77777777" w:rsidR="00206853" w:rsidRDefault="00206853">
            <w:pPr>
              <w:spacing w:after="120"/>
              <w:rPr>
                <w:color w:val="000000" w:themeColor="text1"/>
                <w:lang w:val="en-US" w:eastAsia="zh-CN"/>
              </w:rPr>
            </w:pPr>
          </w:p>
        </w:tc>
        <w:tc>
          <w:tcPr>
            <w:tcW w:w="8292" w:type="dxa"/>
          </w:tcPr>
          <w:p w14:paraId="2E7E39A6" w14:textId="77777777" w:rsidR="00206853" w:rsidRDefault="00206853">
            <w:pPr>
              <w:spacing w:after="120"/>
              <w:rPr>
                <w:color w:val="000000" w:themeColor="text1"/>
                <w:lang w:val="en-US" w:eastAsia="zh-CN"/>
              </w:rPr>
            </w:pPr>
          </w:p>
        </w:tc>
      </w:tr>
      <w:tr w:rsidR="00206853" w14:paraId="71C66933" w14:textId="77777777">
        <w:tc>
          <w:tcPr>
            <w:tcW w:w="1339" w:type="dxa"/>
          </w:tcPr>
          <w:p w14:paraId="4776486D" w14:textId="77777777" w:rsidR="00206853" w:rsidRDefault="00206853">
            <w:pPr>
              <w:spacing w:after="120"/>
              <w:rPr>
                <w:color w:val="0070C0"/>
                <w:lang w:val="en-US" w:eastAsia="zh-CN"/>
              </w:rPr>
            </w:pPr>
          </w:p>
        </w:tc>
        <w:tc>
          <w:tcPr>
            <w:tcW w:w="8292" w:type="dxa"/>
          </w:tcPr>
          <w:p w14:paraId="1FC55E7B" w14:textId="77777777" w:rsidR="00206853" w:rsidRDefault="00206853">
            <w:pPr>
              <w:spacing w:after="120"/>
              <w:rPr>
                <w:color w:val="000000" w:themeColor="text1"/>
                <w:lang w:val="en-US" w:eastAsia="zh-CN"/>
              </w:rPr>
            </w:pPr>
          </w:p>
        </w:tc>
      </w:tr>
    </w:tbl>
    <w:p w14:paraId="63BEC588" w14:textId="77777777" w:rsidR="00206853" w:rsidRDefault="00206853">
      <w:pPr>
        <w:rPr>
          <w:b/>
          <w:color w:val="0070C0"/>
          <w:u w:val="single"/>
          <w:lang w:eastAsia="ko-KR"/>
        </w:rPr>
      </w:pPr>
    </w:p>
    <w:p w14:paraId="28ACE3ED" w14:textId="77777777" w:rsidR="00206853" w:rsidRDefault="001F08FD">
      <w:pPr>
        <w:pStyle w:val="Heading3"/>
        <w:rPr>
          <w:sz w:val="24"/>
          <w:szCs w:val="16"/>
          <w:lang w:val="en-US"/>
        </w:rPr>
      </w:pPr>
      <w:r>
        <w:rPr>
          <w:sz w:val="24"/>
          <w:szCs w:val="16"/>
          <w:lang w:val="en-US"/>
        </w:rPr>
        <w:t xml:space="preserve">Sub-topic 2-4 Rel-17 Redcap RRM relaxation requirements </w:t>
      </w:r>
    </w:p>
    <w:p w14:paraId="0BB0B5B2" w14:textId="77777777" w:rsidR="00206853" w:rsidRDefault="001F08F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w:t>
      </w:r>
      <w:proofErr w:type="gramStart"/>
      <w:r>
        <w:rPr>
          <w:rFonts w:cstheme="minorHAnsi"/>
          <w:b/>
          <w:color w:val="0070C0"/>
          <w:u w:val="single"/>
          <w:lang w:eastAsia="ko-KR"/>
        </w:rPr>
        <w:t>frequency</w:t>
      </w:r>
      <w:proofErr w:type="gramEnd"/>
      <w:r>
        <w:rPr>
          <w:rFonts w:cstheme="minorHAnsi"/>
          <w:b/>
          <w:color w:val="0070C0"/>
          <w:u w:val="single"/>
          <w:lang w:eastAsia="ko-KR"/>
        </w:rPr>
        <w:t xml:space="preserve"> and inter-RAT</w:t>
      </w:r>
    </w:p>
    <w:p w14:paraId="153722CB"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3E70E7"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w:t>
      </w:r>
    </w:p>
    <w:p w14:paraId="197E3FBD"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lastRenderedPageBreak/>
        <w:t>Table 4.2.2.</w:t>
      </w:r>
      <w:r>
        <w:rPr>
          <w:rFonts w:asciiTheme="minorHAnsi" w:hAnsiTheme="minorHAnsi" w:cstheme="minorHAnsi"/>
          <w:color w:val="0070C0"/>
        </w:rPr>
        <w:t>g1-g1</w:t>
      </w:r>
      <w:r>
        <w:rPr>
          <w:rFonts w:asciiTheme="minorHAnsi" w:hAnsiTheme="minorHAnsi" w:cstheme="minorHAnsi"/>
        </w:rPr>
        <w:t xml:space="preserve">: </w:t>
      </w:r>
      <w:proofErr w:type="spellStart"/>
      <w:proofErr w:type="gramStart"/>
      <w:r>
        <w:rPr>
          <w:rFonts w:asciiTheme="minorHAnsi" w:hAnsiTheme="minorHAnsi" w:cstheme="minorHAnsi"/>
          <w:lang w:eastAsia="ko-KR"/>
        </w:rPr>
        <w:t>T</w:t>
      </w:r>
      <w:r>
        <w:rPr>
          <w:rFonts w:asciiTheme="minorHAnsi" w:hAnsiTheme="minorHAnsi" w:cstheme="minorHAnsi"/>
          <w:vertAlign w:val="subscript"/>
          <w:lang w:eastAsia="ko-KR"/>
        </w:rPr>
        <w:t>detect,NR</w:t>
      </w:r>
      <w:proofErr w:type="gramEnd"/>
      <w:r>
        <w:rPr>
          <w:rFonts w:asciiTheme="minorHAnsi" w:hAnsiTheme="minorHAnsi" w:cstheme="minorHAnsi"/>
          <w:vertAlign w:val="subscript"/>
          <w:lang w:eastAsia="ko-KR"/>
        </w:rPr>
        <w:t>_Intra</w:t>
      </w:r>
      <w:proofErr w:type="spellEnd"/>
      <w:r>
        <w:rPr>
          <w:rFonts w:asciiTheme="minorHAnsi" w:hAnsiTheme="minorHAnsi" w:cstheme="minorHAnsi"/>
          <w:vertAlign w:val="subscript"/>
          <w:lang w:eastAsia="ko-KR"/>
        </w:rPr>
        <w:t>,</w:t>
      </w:r>
      <w:r>
        <w:rPr>
          <w:rFonts w:asciiTheme="minorHAnsi" w:hAnsiTheme="minorHAnsi" w:cstheme="minorHAnsi"/>
          <w:lang w:eastAsia="ko-KR"/>
        </w:rPr>
        <w:t xml:space="preserve"> </w:t>
      </w:r>
      <w:proofErr w:type="spellStart"/>
      <w:r>
        <w:rPr>
          <w:rFonts w:asciiTheme="minorHAnsi" w:hAnsiTheme="minorHAnsi" w:cstheme="minorHAnsi"/>
          <w:lang w:eastAsia="ko-KR"/>
        </w:rPr>
        <w:t>T</w:t>
      </w:r>
      <w:r>
        <w:rPr>
          <w:rFonts w:asciiTheme="minorHAnsi" w:hAnsiTheme="minorHAnsi" w:cstheme="minorHAnsi"/>
          <w:vertAlign w:val="subscript"/>
          <w:lang w:eastAsia="ko-KR"/>
        </w:rPr>
        <w:t>measure,NR_Intra</w:t>
      </w:r>
      <w:proofErr w:type="spellEnd"/>
      <w:r>
        <w:rPr>
          <w:rFonts w:asciiTheme="minorHAnsi" w:hAnsiTheme="minorHAnsi" w:cstheme="minorHAnsi"/>
          <w:lang w:eastAsia="ko-KR"/>
        </w:rPr>
        <w:t xml:space="preserve"> and </w:t>
      </w:r>
      <w:proofErr w:type="spellStart"/>
      <w:r>
        <w:rPr>
          <w:rFonts w:asciiTheme="minorHAnsi" w:hAnsiTheme="minorHAnsi" w:cstheme="minorHAnsi"/>
          <w:lang w:eastAsia="ko-KR"/>
        </w:rPr>
        <w:t>T</w:t>
      </w:r>
      <w:r>
        <w:rPr>
          <w:rFonts w:asciiTheme="minorHAnsi" w:hAnsiTheme="minorHAnsi" w:cstheme="minorHAnsi"/>
          <w:vertAlign w:val="subscript"/>
          <w:lang w:eastAsia="ko-KR"/>
        </w:rPr>
        <w:t>evaluate,NR_Intra</w:t>
      </w:r>
      <w:proofErr w:type="spellEnd"/>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23"/>
        <w:gridCol w:w="996"/>
        <w:gridCol w:w="2200"/>
        <w:gridCol w:w="2340"/>
        <w:gridCol w:w="2212"/>
      </w:tblGrid>
      <w:tr w:rsidR="00206853" w14:paraId="213B35DF" w14:textId="77777777">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tcPr>
          <w:p w14:paraId="1B5FE5D7"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49013B14" w14:textId="77777777" w:rsidR="00206853" w:rsidRDefault="001F08FD">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tcPr>
          <w:p w14:paraId="4F443D2A" w14:textId="77777777" w:rsidR="00206853" w:rsidRDefault="001F08FD">
            <w:pPr>
              <w:pStyle w:val="TAH"/>
            </w:pPr>
            <w:proofErr w:type="spellStart"/>
            <w:proofErr w:type="gramStart"/>
            <w:r>
              <w:t>T</w:t>
            </w:r>
            <w:r>
              <w:rPr>
                <w:vertAlign w:val="subscript"/>
              </w:rPr>
              <w:t>detect,NR</w:t>
            </w:r>
            <w:proofErr w:type="gramEnd"/>
            <w:r>
              <w:rPr>
                <w:vertAlign w:val="subscript"/>
              </w:rPr>
              <w:t>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07EB585E" w14:textId="77777777" w:rsidR="00206853" w:rsidRDefault="001F08FD">
            <w:pPr>
              <w:pStyle w:val="TAH"/>
            </w:pPr>
            <w:proofErr w:type="spellStart"/>
            <w:proofErr w:type="gramStart"/>
            <w:r>
              <w:t>T</w:t>
            </w:r>
            <w:r>
              <w:rPr>
                <w:vertAlign w:val="subscript"/>
              </w:rPr>
              <w:t>measure,NR</w:t>
            </w:r>
            <w:proofErr w:type="gramEnd"/>
            <w:r>
              <w:rPr>
                <w:vertAlign w:val="subscript"/>
              </w:rPr>
              <w:t>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6AA9B509" w14:textId="77777777" w:rsidR="00206853" w:rsidRDefault="001F08FD">
            <w:pPr>
              <w:pStyle w:val="TAH"/>
              <w:rPr>
                <w:vertAlign w:val="subscript"/>
              </w:rPr>
            </w:pPr>
            <w:proofErr w:type="spellStart"/>
            <w:proofErr w:type="gramStart"/>
            <w:r>
              <w:t>T</w:t>
            </w:r>
            <w:r>
              <w:rPr>
                <w:vertAlign w:val="subscript"/>
              </w:rPr>
              <w:t>evaluate,NR</w:t>
            </w:r>
            <w:proofErr w:type="gramEnd"/>
            <w:r>
              <w:rPr>
                <w:vertAlign w:val="subscript"/>
              </w:rPr>
              <w:t>_</w:t>
            </w:r>
            <w:r>
              <w:rPr>
                <w:rFonts w:cs="v4.2.0"/>
                <w:vertAlign w:val="subscript"/>
              </w:rPr>
              <w:t>Intra</w:t>
            </w:r>
            <w:proofErr w:type="spellEnd"/>
          </w:p>
          <w:p w14:paraId="0B92FE87" w14:textId="77777777" w:rsidR="00206853" w:rsidRDefault="001F08FD">
            <w:pPr>
              <w:pStyle w:val="TAH"/>
            </w:pPr>
            <w:r>
              <w:t>[s] (number of DRX cycles)</w:t>
            </w:r>
          </w:p>
        </w:tc>
      </w:tr>
      <w:tr w:rsidR="00206853" w14:paraId="12C85B16" w14:textId="77777777">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8E61A8"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2C456C55"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E59CDEB" w14:textId="77777777" w:rsidR="00206853" w:rsidRDefault="001F08FD">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tcPr>
          <w:p w14:paraId="563DB6CB"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89A5E7E"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7527CBF5" w14:textId="77777777" w:rsidR="00206853" w:rsidRDefault="00206853">
            <w:pPr>
              <w:pStyle w:val="TAH"/>
            </w:pPr>
          </w:p>
        </w:tc>
      </w:tr>
      <w:tr w:rsidR="00206853" w:rsidRPr="006520E3" w14:paraId="0BD348A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B5B0FD1"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5F7AA0F0"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E7CF31F"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1A87E799" w14:textId="77777777" w:rsidR="00206853" w:rsidRDefault="001F08FD">
            <w:pPr>
              <w:pStyle w:val="TAC"/>
              <w:rPr>
                <w:lang w:val="sv-SE"/>
              </w:rPr>
            </w:pPr>
            <w:r>
              <w:rPr>
                <w:lang w:val="sv-SE"/>
              </w:rPr>
              <w:t xml:space="preserve">11.52 x N1 </w:t>
            </w:r>
            <w:r>
              <w:rPr>
                <w:rFonts w:cs="Arial"/>
                <w:lang w:val="sv-SE"/>
              </w:rPr>
              <w:t xml:space="preserve">x M2 </w:t>
            </w:r>
            <w:r>
              <w:rPr>
                <w:rFonts w:cs="Arial"/>
                <w:color w:val="00B050"/>
                <w:lang w:val="sv-SE"/>
              </w:rPr>
              <w:t>x J2</w:t>
            </w:r>
            <w:r>
              <w:rPr>
                <w:lang w:val="sv-SE"/>
              </w:rPr>
              <w:t xml:space="preserve"> (36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ACC8B75" w14:textId="77777777" w:rsidR="00206853" w:rsidRDefault="001F08FD">
            <w:pPr>
              <w:pStyle w:val="TAC"/>
              <w:rPr>
                <w:lang w:val="sv-SE"/>
              </w:rPr>
            </w:pPr>
            <w:r>
              <w:rPr>
                <w:lang w:val="sv-SE"/>
              </w:rPr>
              <w:t xml:space="preserve">1.28 x N1 </w:t>
            </w:r>
            <w:r>
              <w:rPr>
                <w:rFonts w:cs="Arial"/>
                <w:lang w:val="sv-SE"/>
              </w:rPr>
              <w:t xml:space="preserve">x M2 </w:t>
            </w:r>
            <w:r>
              <w:rPr>
                <w:rFonts w:cs="Arial"/>
                <w:color w:val="00B050"/>
                <w:lang w:val="sv-SE"/>
              </w:rPr>
              <w:t>x J2</w:t>
            </w:r>
            <w:r>
              <w:rPr>
                <w:lang w:val="sv-SE"/>
              </w:rPr>
              <w:t xml:space="preserve"> (4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440EEE28" w14:textId="77777777" w:rsidR="00206853" w:rsidRDefault="001F08FD">
            <w:pPr>
              <w:pStyle w:val="TAC"/>
              <w:rPr>
                <w:lang w:val="sv-SE"/>
              </w:rPr>
            </w:pPr>
            <w:r>
              <w:rPr>
                <w:lang w:val="sv-SE"/>
              </w:rPr>
              <w:t xml:space="preserve">5.12 x N1 </w:t>
            </w:r>
            <w:r>
              <w:rPr>
                <w:rFonts w:cs="Arial"/>
                <w:lang w:val="sv-SE"/>
              </w:rPr>
              <w:t xml:space="preserve">x M2 </w:t>
            </w:r>
            <w:r>
              <w:rPr>
                <w:rFonts w:cs="Arial"/>
                <w:color w:val="00B050"/>
                <w:lang w:val="sv-SE"/>
              </w:rPr>
              <w:t>x J2</w:t>
            </w:r>
            <w:r>
              <w:rPr>
                <w:lang w:val="sv-SE"/>
              </w:rPr>
              <w:t xml:space="preserve"> (16 x N1</w:t>
            </w:r>
            <w:r>
              <w:rPr>
                <w:rFonts w:cs="Arial"/>
                <w:lang w:val="sv-SE"/>
              </w:rPr>
              <w:t xml:space="preserve"> x M2 </w:t>
            </w:r>
            <w:r>
              <w:rPr>
                <w:rFonts w:cs="Arial"/>
                <w:color w:val="00B050"/>
                <w:lang w:val="sv-SE"/>
              </w:rPr>
              <w:t>x J2</w:t>
            </w:r>
            <w:r>
              <w:rPr>
                <w:lang w:val="sv-SE"/>
              </w:rPr>
              <w:t>)</w:t>
            </w:r>
          </w:p>
        </w:tc>
      </w:tr>
      <w:tr w:rsidR="00206853" w14:paraId="254D960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7EE0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3692C8C6"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382D2C0C"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37FF9337" w14:textId="77777777" w:rsidR="00206853" w:rsidRDefault="001F08FD">
            <w:pPr>
              <w:pStyle w:val="TAC"/>
            </w:pPr>
            <w:r>
              <w:t>17.92 x N1</w:t>
            </w:r>
            <w:r>
              <w:rPr>
                <w:rFonts w:cs="Arial"/>
                <w:lang w:val="sv-SE"/>
              </w:rPr>
              <w:t xml:space="preserve"> </w:t>
            </w:r>
            <w:r>
              <w:rPr>
                <w:rFonts w:cs="Arial"/>
                <w:color w:val="00B050"/>
                <w:lang w:val="sv-SE"/>
              </w:rPr>
              <w:t>x J2</w:t>
            </w:r>
            <w:r>
              <w:rPr>
                <w:lang w:val="sv-SE"/>
              </w:rPr>
              <w:t xml:space="preserve"> </w:t>
            </w:r>
            <w:r>
              <w:t xml:space="preserve">(28 x N1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2BF6A10"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(2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454D3C8" w14:textId="77777777" w:rsidR="00206853" w:rsidRDefault="001F08FD">
            <w:pPr>
              <w:pStyle w:val="TAC"/>
            </w:pPr>
            <w:r>
              <w:t>5.12 x N1</w:t>
            </w:r>
            <w:r>
              <w:rPr>
                <w:rFonts w:cs="Arial"/>
                <w:lang w:val="sv-SE"/>
              </w:rPr>
              <w:t xml:space="preserve"> </w:t>
            </w:r>
            <w:r>
              <w:rPr>
                <w:rFonts w:cs="Arial"/>
                <w:color w:val="00B050"/>
                <w:lang w:val="sv-SE"/>
              </w:rPr>
              <w:t>x J2</w:t>
            </w:r>
            <w:r>
              <w:rPr>
                <w:lang w:val="sv-SE"/>
              </w:rPr>
              <w:t xml:space="preserve"> </w:t>
            </w:r>
            <w:r>
              <w:t>(8 x N1</w:t>
            </w:r>
            <w:r>
              <w:rPr>
                <w:rFonts w:cs="Arial"/>
                <w:color w:val="00B050"/>
                <w:lang w:val="sv-SE"/>
              </w:rPr>
              <w:t xml:space="preserve"> x J2</w:t>
            </w:r>
            <w:r>
              <w:t>)</w:t>
            </w:r>
          </w:p>
        </w:tc>
      </w:tr>
      <w:tr w:rsidR="00206853" w14:paraId="1EA091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C81FD89"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11E84CE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7DC3056"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75371FF7" w14:textId="77777777" w:rsidR="00206853" w:rsidRDefault="001F08FD">
            <w:pPr>
              <w:pStyle w:val="TAC"/>
            </w:pPr>
            <w:r>
              <w:t>32 x N1</w:t>
            </w:r>
            <w:r>
              <w:rPr>
                <w:rFonts w:cs="Arial"/>
                <w:lang w:val="sv-SE"/>
              </w:rPr>
              <w:t xml:space="preserve"> </w:t>
            </w:r>
            <w:r>
              <w:rPr>
                <w:rFonts w:cs="Arial"/>
                <w:color w:val="00B050"/>
                <w:lang w:val="sv-SE"/>
              </w:rPr>
              <w:t>x J2</w:t>
            </w:r>
            <w:r>
              <w:rPr>
                <w:lang w:val="sv-SE"/>
              </w:rPr>
              <w:t xml:space="preserve"> </w:t>
            </w:r>
            <w:r>
              <w:t>(25 x N1</w:t>
            </w:r>
            <w:r>
              <w:rPr>
                <w:rFonts w:cs="Arial"/>
                <w:color w:val="ED7D31" w:themeColor="accent2"/>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ED246EE"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(1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43F81092" w14:textId="77777777" w:rsidR="00206853" w:rsidRDefault="001F08FD">
            <w:pPr>
              <w:pStyle w:val="TAC"/>
            </w:pPr>
            <w:r>
              <w:t>6.4 x N1</w:t>
            </w:r>
            <w:r>
              <w:rPr>
                <w:rFonts w:cs="Arial"/>
                <w:lang w:val="sv-SE"/>
              </w:rPr>
              <w:t xml:space="preserve"> </w:t>
            </w:r>
            <w:r>
              <w:rPr>
                <w:rFonts w:cs="Arial"/>
                <w:color w:val="00B050"/>
                <w:lang w:val="sv-SE"/>
              </w:rPr>
              <w:t>x J2</w:t>
            </w:r>
            <w:r>
              <w:rPr>
                <w:lang w:val="sv-SE"/>
              </w:rPr>
              <w:t xml:space="preserve"> </w:t>
            </w:r>
            <w:r>
              <w:t>(5 x N1</w:t>
            </w:r>
            <w:r>
              <w:rPr>
                <w:rFonts w:cs="Arial"/>
                <w:lang w:val="sv-SE"/>
              </w:rPr>
              <w:t xml:space="preserve"> </w:t>
            </w:r>
            <w:r>
              <w:rPr>
                <w:rFonts w:cs="Arial"/>
                <w:color w:val="00B050"/>
                <w:lang w:val="sv-SE"/>
              </w:rPr>
              <w:t>x J2</w:t>
            </w:r>
            <w:r>
              <w:t>)</w:t>
            </w:r>
          </w:p>
        </w:tc>
      </w:tr>
      <w:tr w:rsidR="00206853" w14:paraId="405798F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6C029"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6536B105"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E31FBA2" w14:textId="77777777" w:rsidR="00206853" w:rsidRDefault="001F08FD">
            <w:pPr>
              <w:pStyle w:val="TAC"/>
              <w:rPr>
                <w:rFonts w:cs="Arial"/>
              </w:rPr>
            </w:pPr>
            <w:r>
              <w:rPr>
                <w:rFonts w:cs="Arial"/>
              </w:rPr>
              <w:t>3</w:t>
            </w:r>
          </w:p>
        </w:tc>
        <w:tc>
          <w:tcPr>
            <w:tcW w:w="0" w:type="auto"/>
            <w:tcBorders>
              <w:top w:val="single" w:sz="4" w:space="0" w:color="auto"/>
              <w:left w:val="single" w:sz="4" w:space="0" w:color="auto"/>
              <w:bottom w:val="single" w:sz="4" w:space="0" w:color="auto"/>
              <w:right w:val="single" w:sz="4" w:space="0" w:color="auto"/>
            </w:tcBorders>
          </w:tcPr>
          <w:p w14:paraId="5E8F687E" w14:textId="77777777" w:rsidR="00206853" w:rsidRDefault="001F08FD">
            <w:pPr>
              <w:pStyle w:val="TAC"/>
            </w:pPr>
            <w:r>
              <w:rPr>
                <w:rFonts w:cs="Arial"/>
              </w:rPr>
              <w:t>58.88</w:t>
            </w:r>
            <w:r>
              <w:t xml:space="preserve"> x N1</w:t>
            </w:r>
            <w:r>
              <w:rPr>
                <w:rFonts w:cs="Arial"/>
                <w:lang w:val="sv-SE"/>
              </w:rPr>
              <w:t xml:space="preserve"> </w:t>
            </w:r>
            <w:r>
              <w:rPr>
                <w:rFonts w:cs="Arial"/>
                <w:color w:val="00B050"/>
                <w:lang w:val="sv-SE"/>
              </w:rPr>
              <w:t>x J2</w:t>
            </w:r>
            <w:r>
              <w:rPr>
                <w:lang w:val="sv-SE"/>
              </w:rPr>
              <w:t xml:space="preserve"> </w:t>
            </w:r>
            <w:r>
              <w:t>(23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EA88051" w14:textId="77777777" w:rsidR="00206853" w:rsidRDefault="001F08FD">
            <w:pPr>
              <w:pStyle w:val="TAC"/>
            </w:pPr>
            <w:r>
              <w:t>2.56 x N1</w:t>
            </w:r>
            <w:r>
              <w:rPr>
                <w:rFonts w:cs="Arial"/>
                <w:lang w:val="sv-SE"/>
              </w:rPr>
              <w:t xml:space="preserve"> </w:t>
            </w:r>
            <w:r>
              <w:rPr>
                <w:rFonts w:cs="Arial"/>
                <w:color w:val="00B050"/>
                <w:lang w:val="sv-SE"/>
              </w:rPr>
              <w:t>x J2</w:t>
            </w:r>
            <w:r>
              <w:rPr>
                <w:lang w:val="sv-SE"/>
              </w:rPr>
              <w:t xml:space="preserve"> </w:t>
            </w:r>
            <w:r>
              <w:t>(1 x N1</w:t>
            </w:r>
            <w:r>
              <w:rPr>
                <w:rFonts w:cs="Arial"/>
                <w:color w:val="00B050"/>
                <w:lang w:val="sv-SE"/>
              </w:rPr>
              <w:t xml:space="preserve"> x J2</w:t>
            </w:r>
            <w:r>
              <w:t>)</w:t>
            </w:r>
          </w:p>
        </w:tc>
        <w:tc>
          <w:tcPr>
            <w:tcW w:w="0" w:type="auto"/>
            <w:tcBorders>
              <w:top w:val="single" w:sz="4" w:space="0" w:color="auto"/>
              <w:left w:val="single" w:sz="4" w:space="0" w:color="auto"/>
              <w:bottom w:val="single" w:sz="4" w:space="0" w:color="auto"/>
              <w:right w:val="single" w:sz="4" w:space="0" w:color="auto"/>
            </w:tcBorders>
          </w:tcPr>
          <w:p w14:paraId="614F7565" w14:textId="77777777" w:rsidR="00206853" w:rsidRDefault="001F08FD">
            <w:pPr>
              <w:pStyle w:val="TAC"/>
            </w:pPr>
            <w:r>
              <w:t>7.68 x N1</w:t>
            </w:r>
            <w:r>
              <w:rPr>
                <w:rFonts w:cs="Arial"/>
                <w:color w:val="00B050"/>
                <w:lang w:val="sv-SE"/>
              </w:rPr>
              <w:t xml:space="preserve"> x J2</w:t>
            </w:r>
            <w:r>
              <w:rPr>
                <w:lang w:val="sv-SE"/>
              </w:rPr>
              <w:t xml:space="preserve"> </w:t>
            </w:r>
            <w:r>
              <w:t>(3 x N1</w:t>
            </w:r>
            <w:r>
              <w:rPr>
                <w:rFonts w:cs="Arial"/>
                <w:lang w:val="sv-SE"/>
              </w:rPr>
              <w:t xml:space="preserve"> </w:t>
            </w:r>
            <w:r>
              <w:rPr>
                <w:rFonts w:cs="Arial"/>
                <w:color w:val="00B050"/>
                <w:lang w:val="sv-SE"/>
              </w:rPr>
              <w:t>x J2</w:t>
            </w:r>
            <w:r>
              <w:t>)</w:t>
            </w:r>
          </w:p>
        </w:tc>
      </w:tr>
      <w:tr w:rsidR="00206853" w14:paraId="0A3A4BB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7B93ACBE" w14:textId="77777777" w:rsidR="00206853" w:rsidRDefault="001F08FD">
            <w:pPr>
              <w:pStyle w:val="TAN"/>
              <w:rPr>
                <w:snapToGrid w:val="0"/>
              </w:rPr>
            </w:pPr>
            <w:r>
              <w:rPr>
                <w:snapToGrid w:val="0"/>
              </w:rPr>
              <w:t>Note 1</w:t>
            </w:r>
            <w:r>
              <w:t>:</w:t>
            </w:r>
            <w:r>
              <w:tab/>
              <w:t>Applies for UE supporting power class 2&amp;3&amp;4. For UE supporting power class 1 or 5, N1 = 8 for all DRX cycle length.</w:t>
            </w:r>
          </w:p>
          <w:p w14:paraId="6B56E8A3" w14:textId="77777777" w:rsidR="00206853" w:rsidRDefault="001F08FD">
            <w:pPr>
              <w:pStyle w:val="TAN"/>
              <w:rPr>
                <w:snapToGrid w:val="0"/>
              </w:rPr>
            </w:pPr>
            <w:r>
              <w:rPr>
                <w:snapToGrid w:val="0"/>
              </w:rPr>
              <w:t>Note 2:</w:t>
            </w:r>
            <w:r>
              <w:tab/>
            </w:r>
            <w:r>
              <w:rPr>
                <w:snapToGrid w:val="0"/>
              </w:rPr>
              <w:t>M2 = 1.5 if SMTC periodicity</w:t>
            </w:r>
            <w:r>
              <w:t xml:space="preserve"> </w:t>
            </w:r>
            <w:r>
              <w:rPr>
                <w:snapToGrid w:val="0"/>
              </w:rPr>
              <w:t xml:space="preserve">of measured intra-frequency cell &gt; 20 </w:t>
            </w:r>
            <w:proofErr w:type="spellStart"/>
            <w:r>
              <w:rPr>
                <w:snapToGrid w:val="0"/>
              </w:rPr>
              <w:t>ms</w:t>
            </w:r>
            <w:proofErr w:type="spellEnd"/>
            <w:r>
              <w:rPr>
                <w:snapToGrid w:val="0"/>
              </w:rPr>
              <w:t>; otherwise M2=1.</w:t>
            </w:r>
          </w:p>
          <w:p w14:paraId="0027998C" w14:textId="77777777" w:rsidR="00206853" w:rsidRDefault="001F08FD">
            <w:pPr>
              <w:pStyle w:val="TAN"/>
            </w:pPr>
            <w:r>
              <w:rPr>
                <w:snapToGrid w:val="0"/>
                <w:color w:val="00B050"/>
              </w:rPr>
              <w:t>Note 3:</w:t>
            </w:r>
            <w:r>
              <w:rPr>
                <w:color w:val="00B050"/>
              </w:rPr>
              <w:tab/>
            </w:r>
            <w:r>
              <w:rPr>
                <w:snapToGrid w:val="0"/>
                <w:color w:val="00B050"/>
              </w:rPr>
              <w:t xml:space="preserve">J2 = 5 (or TBD) (J2&gt;K1) is the measurement relaxation factor applicable for UE fulfilling the </w:t>
            </w:r>
            <w:proofErr w:type="spellStart"/>
            <w:r>
              <w:rPr>
                <w:i/>
                <w:iCs/>
                <w:color w:val="00B050"/>
                <w:highlight w:val="yellow"/>
              </w:rPr>
              <w:t>StationaryEvalutation</w:t>
            </w:r>
            <w:proofErr w:type="spellEnd"/>
            <w:r>
              <w:rPr>
                <w:snapToGrid w:val="0"/>
                <w:color w:val="00B050"/>
              </w:rPr>
              <w:t xml:space="preserve"> criterion.</w:t>
            </w:r>
          </w:p>
        </w:tc>
      </w:tr>
    </w:tbl>
    <w:p w14:paraId="7977FD6E"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g1-g2</w:t>
      </w:r>
      <w:r>
        <w:rPr>
          <w:rFonts w:asciiTheme="minorHAnsi" w:hAnsiTheme="minorHAnsi" w:cstheme="minorHAnsi"/>
        </w:rPr>
        <w:t xml:space="preserve">: </w:t>
      </w:r>
      <w:proofErr w:type="spellStart"/>
      <w:proofErr w:type="gramStart"/>
      <w:r>
        <w:rPr>
          <w:rFonts w:asciiTheme="minorHAnsi" w:hAnsiTheme="minorHAnsi" w:cstheme="minorHAnsi"/>
          <w:lang w:eastAsia="ko-KR"/>
        </w:rPr>
        <w:t>T</w:t>
      </w:r>
      <w:r>
        <w:rPr>
          <w:rFonts w:asciiTheme="minorHAnsi" w:hAnsiTheme="minorHAnsi" w:cstheme="minorHAnsi"/>
          <w:vertAlign w:val="subscript"/>
          <w:lang w:eastAsia="ko-KR"/>
        </w:rPr>
        <w:t>detect,NR</w:t>
      </w:r>
      <w:proofErr w:type="gramEnd"/>
      <w:r>
        <w:rPr>
          <w:rFonts w:asciiTheme="minorHAnsi" w:hAnsiTheme="minorHAnsi" w:cstheme="minorHAnsi"/>
          <w:vertAlign w:val="subscript"/>
          <w:lang w:eastAsia="ko-KR"/>
        </w:rPr>
        <w:t>_Inter</w:t>
      </w:r>
      <w:proofErr w:type="spellEnd"/>
      <w:r>
        <w:rPr>
          <w:rFonts w:asciiTheme="minorHAnsi" w:hAnsiTheme="minorHAnsi" w:cstheme="minorHAnsi"/>
          <w:vertAlign w:val="subscript"/>
          <w:lang w:eastAsia="ko-KR"/>
        </w:rPr>
        <w:t>,</w:t>
      </w:r>
      <w:r>
        <w:rPr>
          <w:rFonts w:asciiTheme="minorHAnsi" w:hAnsiTheme="minorHAnsi" w:cstheme="minorHAnsi"/>
          <w:lang w:eastAsia="ko-KR"/>
        </w:rPr>
        <w:t xml:space="preserve"> </w:t>
      </w:r>
      <w:proofErr w:type="spellStart"/>
      <w:r>
        <w:rPr>
          <w:rFonts w:asciiTheme="minorHAnsi" w:hAnsiTheme="minorHAnsi" w:cstheme="minorHAnsi"/>
          <w:lang w:eastAsia="ko-KR"/>
        </w:rPr>
        <w:t>T</w:t>
      </w:r>
      <w:r>
        <w:rPr>
          <w:rFonts w:asciiTheme="minorHAnsi" w:hAnsiTheme="minorHAnsi" w:cstheme="minorHAnsi"/>
          <w:vertAlign w:val="subscript"/>
          <w:lang w:eastAsia="ko-KR"/>
        </w:rPr>
        <w:t>measure,NR_Inter</w:t>
      </w:r>
      <w:proofErr w:type="spellEnd"/>
      <w:r>
        <w:rPr>
          <w:rFonts w:asciiTheme="minorHAnsi" w:hAnsiTheme="minorHAnsi" w:cstheme="minorHAnsi"/>
          <w:lang w:eastAsia="ko-KR"/>
        </w:rPr>
        <w:t xml:space="preserve"> and </w:t>
      </w:r>
      <w:proofErr w:type="spellStart"/>
      <w:r>
        <w:rPr>
          <w:rFonts w:asciiTheme="minorHAnsi" w:hAnsiTheme="minorHAnsi" w:cstheme="minorHAnsi"/>
          <w:lang w:eastAsia="ko-KR"/>
        </w:rPr>
        <w:t>T</w:t>
      </w:r>
      <w:r>
        <w:rPr>
          <w:rFonts w:asciiTheme="minorHAnsi" w:hAnsiTheme="minorHAnsi" w:cstheme="minorHAnsi"/>
          <w:vertAlign w:val="subscript"/>
          <w:lang w:eastAsia="ko-KR"/>
        </w:rPr>
        <w:t>evaluate,NR_Inter</w:t>
      </w:r>
      <w:proofErr w:type="spellEnd"/>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22"/>
        <w:gridCol w:w="993"/>
        <w:gridCol w:w="2155"/>
        <w:gridCol w:w="2314"/>
        <w:gridCol w:w="2301"/>
      </w:tblGrid>
      <w:tr w:rsidR="00206853" w14:paraId="7B24D120" w14:textId="77777777">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tcPr>
          <w:p w14:paraId="0B424B88"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09585E3A" w14:textId="77777777" w:rsidR="00206853" w:rsidRDefault="001F08FD">
            <w:pPr>
              <w:pStyle w:val="TAH"/>
            </w:pPr>
            <w:r>
              <w:t>Scaling Factor (N1)</w:t>
            </w:r>
          </w:p>
        </w:tc>
        <w:tc>
          <w:tcPr>
            <w:tcW w:w="0" w:type="auto"/>
            <w:tcBorders>
              <w:top w:val="single" w:sz="4" w:space="0" w:color="auto"/>
              <w:left w:val="single" w:sz="4" w:space="0" w:color="auto"/>
              <w:bottom w:val="nil"/>
              <w:right w:val="single" w:sz="4" w:space="0" w:color="auto"/>
            </w:tcBorders>
            <w:shd w:val="clear" w:color="auto" w:fill="auto"/>
          </w:tcPr>
          <w:p w14:paraId="1E2384EE" w14:textId="77777777" w:rsidR="00206853" w:rsidRDefault="001F08FD">
            <w:pPr>
              <w:pStyle w:val="TAH"/>
            </w:pPr>
            <w:proofErr w:type="spellStart"/>
            <w:proofErr w:type="gramStart"/>
            <w:r>
              <w:t>T</w:t>
            </w:r>
            <w:r>
              <w:rPr>
                <w:vertAlign w:val="subscript"/>
              </w:rPr>
              <w:t>detect,NR</w:t>
            </w:r>
            <w:proofErr w:type="gramEnd"/>
            <w:r>
              <w:rPr>
                <w:vertAlign w:val="subscript"/>
              </w:rPr>
              <w:t>_</w:t>
            </w:r>
            <w:r>
              <w:rPr>
                <w:rFonts w:cs="v4.2.0"/>
                <w:vertAlign w:val="subscript"/>
              </w:rPr>
              <w:t>Inter</w:t>
            </w:r>
            <w:proofErr w:type="spellEnd"/>
            <w:r>
              <w:t xml:space="preserve"> [s] (number of DRX </w:t>
            </w:r>
          </w:p>
        </w:tc>
        <w:tc>
          <w:tcPr>
            <w:tcW w:w="0" w:type="auto"/>
            <w:tcBorders>
              <w:top w:val="single" w:sz="4" w:space="0" w:color="auto"/>
              <w:left w:val="single" w:sz="4" w:space="0" w:color="auto"/>
              <w:bottom w:val="nil"/>
              <w:right w:val="single" w:sz="4" w:space="0" w:color="auto"/>
            </w:tcBorders>
            <w:shd w:val="clear" w:color="auto" w:fill="auto"/>
          </w:tcPr>
          <w:p w14:paraId="53AF583B" w14:textId="77777777" w:rsidR="00206853" w:rsidRDefault="001F08FD">
            <w:pPr>
              <w:pStyle w:val="TAH"/>
            </w:pPr>
            <w:proofErr w:type="spellStart"/>
            <w:proofErr w:type="gramStart"/>
            <w:r>
              <w:t>T</w:t>
            </w:r>
            <w:r>
              <w:rPr>
                <w:vertAlign w:val="subscript"/>
              </w:rPr>
              <w:t>measure,NR</w:t>
            </w:r>
            <w:proofErr w:type="gramEnd"/>
            <w:r>
              <w:rPr>
                <w:vertAlign w:val="subscript"/>
              </w:rPr>
              <w:t>_</w:t>
            </w:r>
            <w:r>
              <w:rPr>
                <w:rFonts w:cs="v4.2.0"/>
                <w:vertAlign w:val="subscript"/>
              </w:rPr>
              <w:t>Inter</w:t>
            </w:r>
            <w:proofErr w:type="spellEnd"/>
            <w:r>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tcPr>
          <w:p w14:paraId="08D8AB00" w14:textId="77777777" w:rsidR="00206853" w:rsidRDefault="001F08FD">
            <w:pPr>
              <w:pStyle w:val="TAH"/>
            </w:pPr>
            <w:proofErr w:type="spellStart"/>
            <w:proofErr w:type="gramStart"/>
            <w:r>
              <w:t>T</w:t>
            </w:r>
            <w:r>
              <w:rPr>
                <w:vertAlign w:val="subscript"/>
              </w:rPr>
              <w:t>evaluate,NR</w:t>
            </w:r>
            <w:proofErr w:type="gramEnd"/>
            <w:r>
              <w:rPr>
                <w:vertAlign w:val="subscript"/>
              </w:rPr>
              <w:t>_</w:t>
            </w:r>
            <w:r>
              <w:rPr>
                <w:rFonts w:cs="v4.2.0"/>
                <w:vertAlign w:val="subscript"/>
              </w:rPr>
              <w:t>Inter</w:t>
            </w:r>
            <w:proofErr w:type="spellEnd"/>
            <w:r>
              <w:rPr>
                <w:rFonts w:cs="Arial"/>
              </w:rPr>
              <w:t xml:space="preserve"> </w:t>
            </w:r>
            <w:r>
              <w:t>[s] (number of DRX cycles)</w:t>
            </w:r>
          </w:p>
        </w:tc>
      </w:tr>
      <w:tr w:rsidR="00206853" w14:paraId="3F18388F" w14:textId="77777777">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77A652"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5F346EA1"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9850454" w14:textId="77777777" w:rsidR="00206853" w:rsidRDefault="001F08FD">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tcPr>
          <w:p w14:paraId="7F0415A7" w14:textId="77777777" w:rsidR="00206853" w:rsidRDefault="001F08FD">
            <w:pPr>
              <w:pStyle w:val="TAH"/>
            </w:pPr>
            <w:r>
              <w:t>cycles)</w:t>
            </w:r>
          </w:p>
        </w:tc>
        <w:tc>
          <w:tcPr>
            <w:tcW w:w="0" w:type="auto"/>
            <w:tcBorders>
              <w:top w:val="nil"/>
              <w:left w:val="single" w:sz="4" w:space="0" w:color="auto"/>
              <w:bottom w:val="single" w:sz="4" w:space="0" w:color="auto"/>
              <w:right w:val="single" w:sz="4" w:space="0" w:color="auto"/>
            </w:tcBorders>
            <w:shd w:val="clear" w:color="auto" w:fill="auto"/>
            <w:vAlign w:val="center"/>
          </w:tcPr>
          <w:p w14:paraId="5ABFB3B5" w14:textId="77777777" w:rsidR="00206853" w:rsidRDefault="00206853">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tcPr>
          <w:p w14:paraId="075E1354" w14:textId="77777777" w:rsidR="00206853" w:rsidRDefault="00206853">
            <w:pPr>
              <w:pStyle w:val="TAH"/>
            </w:pPr>
          </w:p>
        </w:tc>
      </w:tr>
      <w:tr w:rsidR="00206853" w:rsidRPr="006520E3" w14:paraId="483CAD5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F3EA4E3"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41485143"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E62450B"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6AFF7855" w14:textId="77777777" w:rsidR="00206853" w:rsidRDefault="001F08FD">
            <w:pPr>
              <w:pStyle w:val="TAC"/>
              <w:rPr>
                <w:lang w:val="sv-SE"/>
              </w:rPr>
            </w:pPr>
            <w:r>
              <w:rPr>
                <w:lang w:val="sv-SE"/>
              </w:rPr>
              <w:t xml:space="preserve">11.52 x N1 </w:t>
            </w:r>
            <w:r>
              <w:rPr>
                <w:rFonts w:cs="Arial"/>
                <w:lang w:val="sv-SE"/>
              </w:rPr>
              <w:t xml:space="preserve">x 1.5 </w:t>
            </w:r>
            <w:r>
              <w:rPr>
                <w:rFonts w:cs="Arial"/>
                <w:color w:val="00B050"/>
                <w:lang w:val="sv-SE"/>
              </w:rPr>
              <w:t>x J2</w:t>
            </w:r>
            <w:r>
              <w:rPr>
                <w:lang w:val="sv-SE"/>
              </w:rPr>
              <w:t xml:space="preserve"> (36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5B83DB4" w14:textId="77777777" w:rsidR="00206853" w:rsidRDefault="001F08FD">
            <w:pPr>
              <w:pStyle w:val="TAC"/>
              <w:rPr>
                <w:lang w:val="sv-SE"/>
              </w:rPr>
            </w:pPr>
            <w:r>
              <w:rPr>
                <w:lang w:val="sv-SE"/>
              </w:rPr>
              <w:t xml:space="preserve">1.28 x N1 </w:t>
            </w:r>
            <w:r>
              <w:rPr>
                <w:rFonts w:cs="Arial"/>
                <w:lang w:val="sv-SE"/>
              </w:rPr>
              <w:t xml:space="preserve">x 1.5 </w:t>
            </w:r>
            <w:r>
              <w:rPr>
                <w:rFonts w:cs="Arial"/>
                <w:color w:val="00B050"/>
                <w:lang w:val="sv-SE"/>
              </w:rPr>
              <w:t>x J2</w:t>
            </w:r>
            <w:r>
              <w:rPr>
                <w:lang w:val="sv-SE"/>
              </w:rPr>
              <w:t xml:space="preserve"> (4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82400B9" w14:textId="77777777" w:rsidR="00206853" w:rsidRDefault="001F08FD">
            <w:pPr>
              <w:pStyle w:val="TAC"/>
              <w:rPr>
                <w:lang w:val="sv-SE"/>
              </w:rPr>
            </w:pPr>
            <w:r>
              <w:rPr>
                <w:lang w:val="sv-SE"/>
              </w:rPr>
              <w:t xml:space="preserve">5.12 x N1 </w:t>
            </w:r>
            <w:r>
              <w:rPr>
                <w:rFonts w:cs="Arial"/>
                <w:lang w:val="sv-SE"/>
              </w:rPr>
              <w:t xml:space="preserve">x 1.5 </w:t>
            </w:r>
            <w:r>
              <w:rPr>
                <w:rFonts w:cs="Arial"/>
                <w:color w:val="00B050"/>
                <w:lang w:val="sv-SE"/>
              </w:rPr>
              <w:t>x J2</w:t>
            </w:r>
            <w:r>
              <w:rPr>
                <w:lang w:val="sv-SE"/>
              </w:rPr>
              <w:t xml:space="preserve"> (16 x N1</w:t>
            </w:r>
            <w:r>
              <w:rPr>
                <w:rFonts w:cs="Arial"/>
                <w:lang w:val="sv-SE"/>
              </w:rPr>
              <w:t xml:space="preserve"> x 1.5 </w:t>
            </w:r>
            <w:r>
              <w:rPr>
                <w:rFonts w:cs="Arial"/>
                <w:color w:val="00B050"/>
                <w:lang w:val="sv-SE"/>
              </w:rPr>
              <w:t>x J2</w:t>
            </w:r>
            <w:r>
              <w:rPr>
                <w:lang w:val="sv-SE"/>
              </w:rPr>
              <w:t>)</w:t>
            </w:r>
          </w:p>
        </w:tc>
      </w:tr>
      <w:tr w:rsidR="00206853" w14:paraId="54C709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AD2F7A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6A730CEB"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5AC37201"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16F97A04" w14:textId="77777777" w:rsidR="00206853" w:rsidRDefault="001F08FD">
            <w:pPr>
              <w:pStyle w:val="TAC"/>
            </w:pPr>
            <w:r>
              <w:t>17.92x N1</w:t>
            </w:r>
            <w:r>
              <w:rPr>
                <w:rFonts w:cs="Arial"/>
              </w:rPr>
              <w:t xml:space="preserve"> </w:t>
            </w:r>
            <w:r>
              <w:rPr>
                <w:rFonts w:cs="Arial"/>
                <w:color w:val="00B050"/>
                <w:lang w:val="sv-SE"/>
              </w:rPr>
              <w:t>x J2</w:t>
            </w:r>
            <w:r>
              <w:rPr>
                <w:lang w:val="sv-SE"/>
              </w:rPr>
              <w:t xml:space="preserve"> </w:t>
            </w:r>
            <w:r>
              <w:t>(28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7BCAA345"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(2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7E69AA2" w14:textId="77777777" w:rsidR="00206853" w:rsidRDefault="001F08FD">
            <w:pPr>
              <w:pStyle w:val="TAC"/>
            </w:pPr>
            <w:r>
              <w:t>5.12 x N1</w:t>
            </w:r>
            <w:r>
              <w:rPr>
                <w:rFonts w:cs="Arial"/>
              </w:rPr>
              <w:t xml:space="preserve"> </w:t>
            </w:r>
            <w:r>
              <w:rPr>
                <w:rFonts w:cs="Arial"/>
                <w:color w:val="00B050"/>
                <w:lang w:val="sv-SE"/>
              </w:rPr>
              <w:t>x J2</w:t>
            </w:r>
            <w:r>
              <w:rPr>
                <w:lang w:val="sv-SE"/>
              </w:rPr>
              <w:t xml:space="preserve"> </w:t>
            </w:r>
            <w:r>
              <w:t>(8 x N1</w:t>
            </w:r>
            <w:r>
              <w:rPr>
                <w:rFonts w:cs="Arial"/>
              </w:rPr>
              <w:t xml:space="preserve"> </w:t>
            </w:r>
            <w:r>
              <w:rPr>
                <w:rFonts w:cs="Arial"/>
                <w:color w:val="00B050"/>
                <w:lang w:val="sv-SE"/>
              </w:rPr>
              <w:t>x J2</w:t>
            </w:r>
            <w:r>
              <w:t>)</w:t>
            </w:r>
          </w:p>
        </w:tc>
      </w:tr>
      <w:tr w:rsidR="00206853" w14:paraId="1992783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2C07202"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5BE29C67"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F9707FE"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001A5652" w14:textId="77777777" w:rsidR="00206853" w:rsidRDefault="001F08FD">
            <w:pPr>
              <w:pStyle w:val="TAC"/>
            </w:pPr>
            <w:r>
              <w:t>32 x N1</w:t>
            </w:r>
            <w:r>
              <w:rPr>
                <w:rFonts w:cs="Arial"/>
              </w:rPr>
              <w:t xml:space="preserve"> </w:t>
            </w:r>
            <w:r>
              <w:rPr>
                <w:rFonts w:cs="Arial"/>
                <w:color w:val="00B050"/>
                <w:lang w:val="sv-SE"/>
              </w:rPr>
              <w:t>x J2</w:t>
            </w:r>
            <w:r>
              <w:rPr>
                <w:lang w:val="sv-SE"/>
              </w:rPr>
              <w:t xml:space="preserve"> </w:t>
            </w:r>
            <w:r>
              <w:t>(25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0D6E405D"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9A7E895" w14:textId="77777777" w:rsidR="00206853" w:rsidRDefault="001F08FD">
            <w:pPr>
              <w:pStyle w:val="TAC"/>
            </w:pPr>
            <w:r>
              <w:t>6.4 x N1</w:t>
            </w:r>
            <w:r>
              <w:rPr>
                <w:rFonts w:cs="Arial"/>
              </w:rPr>
              <w:t xml:space="preserve"> </w:t>
            </w:r>
            <w:r>
              <w:rPr>
                <w:rFonts w:cs="Arial"/>
                <w:color w:val="00B050"/>
                <w:lang w:val="sv-SE"/>
              </w:rPr>
              <w:t>x J2</w:t>
            </w:r>
            <w:r>
              <w:rPr>
                <w:lang w:val="sv-SE"/>
              </w:rPr>
              <w:t xml:space="preserve"> </w:t>
            </w:r>
            <w:r>
              <w:t>(5 x N1</w:t>
            </w:r>
            <w:r>
              <w:rPr>
                <w:rFonts w:cs="Arial"/>
              </w:rPr>
              <w:t xml:space="preserve"> </w:t>
            </w:r>
            <w:r>
              <w:rPr>
                <w:rFonts w:cs="Arial"/>
                <w:color w:val="00B050"/>
                <w:lang w:val="sv-SE"/>
              </w:rPr>
              <w:t>x J2</w:t>
            </w:r>
            <w:r>
              <w:t>)</w:t>
            </w:r>
          </w:p>
        </w:tc>
      </w:tr>
      <w:tr w:rsidR="00206853" w14:paraId="2DBFBF0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31A00F0"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37A2CAC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B4B35F2" w14:textId="77777777" w:rsidR="00206853" w:rsidRDefault="001F08FD">
            <w:pPr>
              <w:pStyle w:val="TAC"/>
            </w:pPr>
            <w:r>
              <w:t>3</w:t>
            </w:r>
          </w:p>
        </w:tc>
        <w:tc>
          <w:tcPr>
            <w:tcW w:w="0" w:type="auto"/>
            <w:tcBorders>
              <w:top w:val="single" w:sz="4" w:space="0" w:color="auto"/>
              <w:left w:val="single" w:sz="4" w:space="0" w:color="auto"/>
              <w:bottom w:val="single" w:sz="4" w:space="0" w:color="auto"/>
              <w:right w:val="single" w:sz="4" w:space="0" w:color="auto"/>
            </w:tcBorders>
          </w:tcPr>
          <w:p w14:paraId="0F618173" w14:textId="77777777" w:rsidR="00206853" w:rsidRDefault="001F08FD">
            <w:pPr>
              <w:pStyle w:val="TAC"/>
            </w:pPr>
            <w:r>
              <w:t>58.88 x N1</w:t>
            </w:r>
            <w:r>
              <w:rPr>
                <w:rFonts w:cs="Arial"/>
              </w:rPr>
              <w:t xml:space="preserve"> </w:t>
            </w:r>
            <w:r>
              <w:rPr>
                <w:rFonts w:cs="Arial"/>
                <w:color w:val="00B050"/>
                <w:lang w:val="sv-SE"/>
              </w:rPr>
              <w:t>x J2</w:t>
            </w:r>
            <w:r>
              <w:rPr>
                <w:lang w:val="sv-SE"/>
              </w:rPr>
              <w:t xml:space="preserve"> </w:t>
            </w:r>
            <w:r>
              <w:t>(23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AAFC80F" w14:textId="77777777" w:rsidR="00206853" w:rsidRDefault="001F08FD">
            <w:pPr>
              <w:pStyle w:val="TAC"/>
            </w:pPr>
            <w:r>
              <w:t>2.56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49AB287" w14:textId="77777777" w:rsidR="00206853" w:rsidRDefault="001F08FD">
            <w:pPr>
              <w:pStyle w:val="TAC"/>
            </w:pPr>
            <w:r>
              <w:t>7.68 x N1</w:t>
            </w:r>
            <w:r>
              <w:rPr>
                <w:rFonts w:cs="Arial"/>
              </w:rPr>
              <w:t xml:space="preserve"> </w:t>
            </w:r>
            <w:r>
              <w:rPr>
                <w:rFonts w:cs="Arial"/>
                <w:color w:val="00B050"/>
                <w:lang w:val="sv-SE"/>
              </w:rPr>
              <w:t>x J2</w:t>
            </w:r>
            <w:r>
              <w:rPr>
                <w:lang w:val="sv-SE"/>
              </w:rPr>
              <w:t xml:space="preserve"> </w:t>
            </w:r>
            <w:r>
              <w:t>(3 x N1</w:t>
            </w:r>
            <w:r>
              <w:rPr>
                <w:rFonts w:cs="Arial"/>
              </w:rPr>
              <w:t xml:space="preserve"> </w:t>
            </w:r>
            <w:r>
              <w:rPr>
                <w:rFonts w:cs="Arial"/>
                <w:color w:val="00B050"/>
                <w:lang w:val="sv-SE"/>
              </w:rPr>
              <w:t>x J2</w:t>
            </w:r>
            <w:r>
              <w:t>)</w:t>
            </w:r>
          </w:p>
        </w:tc>
      </w:tr>
      <w:tr w:rsidR="00206853" w14:paraId="7AEB266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30107584" w14:textId="77777777" w:rsidR="00206853" w:rsidRDefault="001F08FD">
            <w:pPr>
              <w:pStyle w:val="TAN"/>
            </w:pPr>
            <w:r>
              <w:rPr>
                <w:snapToGrid w:val="0"/>
              </w:rPr>
              <w:t>Note 1</w:t>
            </w:r>
            <w:r>
              <w:t>:</w:t>
            </w:r>
            <w:r>
              <w:tab/>
              <w:t>Applies for UE supporting power class 2&amp;3&amp;4. For UE supporting power class 1 or 5, N1 = 8 for all DRX cycle length.</w:t>
            </w:r>
          </w:p>
          <w:p w14:paraId="02791A1B" w14:textId="77777777" w:rsidR="00206853" w:rsidRDefault="001F08FD">
            <w:pPr>
              <w:pStyle w:val="TAN"/>
            </w:pPr>
            <w:r>
              <w:rPr>
                <w:snapToGrid w:val="0"/>
                <w:color w:val="00B050"/>
              </w:rPr>
              <w:t xml:space="preserve">Note 2:   J2 = 5 (or TBD) (J2&gt;K1) is the measurement relaxation factor applicable for UE fulfilling the </w:t>
            </w:r>
            <w:proofErr w:type="spellStart"/>
            <w:r>
              <w:rPr>
                <w:i/>
                <w:iCs/>
                <w:color w:val="00B050"/>
                <w:highlight w:val="yellow"/>
              </w:rPr>
              <w:t>StationaryEvalutation</w:t>
            </w:r>
            <w:proofErr w:type="spellEnd"/>
            <w:r>
              <w:rPr>
                <w:snapToGrid w:val="0"/>
                <w:color w:val="00B050"/>
              </w:rPr>
              <w:t>.</w:t>
            </w:r>
          </w:p>
        </w:tc>
      </w:tr>
    </w:tbl>
    <w:p w14:paraId="2A2DC1F3"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g1-g3</w:t>
      </w:r>
      <w:r>
        <w:rPr>
          <w:rFonts w:asciiTheme="minorHAnsi" w:hAnsiTheme="minorHAnsi" w:cstheme="minorHAnsi"/>
        </w:rPr>
        <w:t xml:space="preserve">: </w:t>
      </w:r>
      <w:proofErr w:type="spellStart"/>
      <w:proofErr w:type="gramStart"/>
      <w:r>
        <w:rPr>
          <w:rFonts w:asciiTheme="minorHAnsi" w:hAnsiTheme="minorHAnsi" w:cstheme="minorHAnsi"/>
          <w:lang w:eastAsia="ko-KR"/>
        </w:rPr>
        <w:t>T</w:t>
      </w:r>
      <w:r>
        <w:rPr>
          <w:rFonts w:asciiTheme="minorHAnsi" w:hAnsiTheme="minorHAnsi" w:cstheme="minorHAnsi"/>
          <w:vertAlign w:val="subscript"/>
          <w:lang w:eastAsia="ko-KR"/>
        </w:rPr>
        <w:t>detect,EUTRAN</w:t>
      </w:r>
      <w:proofErr w:type="spellEnd"/>
      <w:proofErr w:type="gramEnd"/>
      <w:r>
        <w:rPr>
          <w:rFonts w:asciiTheme="minorHAnsi" w:hAnsiTheme="minorHAnsi" w:cstheme="minorHAnsi"/>
          <w:lang w:eastAsia="ko-KR"/>
        </w:rPr>
        <w:t xml:space="preserve">, </w:t>
      </w:r>
      <w:proofErr w:type="spellStart"/>
      <w:r>
        <w:rPr>
          <w:rFonts w:asciiTheme="minorHAnsi" w:hAnsiTheme="minorHAnsi" w:cstheme="minorHAnsi"/>
          <w:lang w:eastAsia="ko-KR"/>
        </w:rPr>
        <w:t>T</w:t>
      </w:r>
      <w:r>
        <w:rPr>
          <w:rFonts w:asciiTheme="minorHAnsi" w:hAnsiTheme="minorHAnsi" w:cstheme="minorHAnsi"/>
          <w:vertAlign w:val="subscript"/>
          <w:lang w:eastAsia="ko-KR"/>
        </w:rPr>
        <w:t>measure,EUTRAN</w:t>
      </w:r>
      <w:proofErr w:type="spellEnd"/>
      <w:r>
        <w:rPr>
          <w:rFonts w:asciiTheme="minorHAnsi" w:hAnsiTheme="minorHAnsi" w:cstheme="minorHAnsi"/>
          <w:vertAlign w:val="subscript"/>
          <w:lang w:eastAsia="ko-KR"/>
        </w:rPr>
        <w:t>,</w:t>
      </w:r>
      <w:r>
        <w:rPr>
          <w:rFonts w:asciiTheme="minorHAnsi" w:hAnsiTheme="minorHAnsi" w:cstheme="minorHAnsi"/>
          <w:lang w:eastAsia="ko-KR"/>
        </w:rPr>
        <w:t xml:space="preserve"> and </w:t>
      </w:r>
      <w:proofErr w:type="spellStart"/>
      <w:r>
        <w:rPr>
          <w:rFonts w:asciiTheme="minorHAnsi" w:hAnsiTheme="minorHAnsi" w:cstheme="minorHAnsi"/>
          <w:lang w:eastAsia="ko-KR"/>
        </w:rPr>
        <w:t>T</w:t>
      </w:r>
      <w:r>
        <w:rPr>
          <w:rFonts w:asciiTheme="minorHAnsi" w:hAnsiTheme="minorHAnsi" w:cstheme="minorHAnsi"/>
          <w:vertAlign w:val="subscript"/>
          <w:lang w:eastAsia="ko-KR"/>
        </w:rPr>
        <w:t>evaluate,EUTRAN</w:t>
      </w:r>
      <w:proofErr w:type="spellEnd"/>
      <w:r>
        <w:rPr>
          <w:rFonts w:asciiTheme="minorHAnsi" w:hAnsiTheme="minorHAnsi" w:cstheme="minorHAnsi"/>
          <w:lang w:eastAsia="ko-KR"/>
        </w:rPr>
        <w:t xml:space="preserve"> </w:t>
      </w:r>
      <w:r>
        <w:rPr>
          <w:rFonts w:asciiTheme="minorHAnsi" w:hAnsiTheme="minorHAnsi" w:cstheme="minorHAnsi"/>
        </w:rPr>
        <w:t>for UE operating with DRX_IDLE (DRX_INACTIVE) cycle without PTW for FR1</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346"/>
        <w:gridCol w:w="2905"/>
      </w:tblGrid>
      <w:tr w:rsidR="00206853" w14:paraId="27B209D3"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3876410C" w14:textId="77777777" w:rsidR="00206853" w:rsidRDefault="001F08FD">
            <w:pPr>
              <w:pStyle w:val="TAH"/>
              <w:rPr>
                <w:rFonts w:cs="Arial"/>
                <w:snapToGrid w:val="0"/>
              </w:rPr>
            </w:pPr>
            <w:r>
              <w:t>DRX cycle length [s]</w:t>
            </w:r>
          </w:p>
        </w:tc>
        <w:tc>
          <w:tcPr>
            <w:tcW w:w="1349" w:type="pct"/>
            <w:tcBorders>
              <w:top w:val="single" w:sz="4" w:space="0" w:color="auto"/>
              <w:left w:val="single" w:sz="4" w:space="0" w:color="auto"/>
              <w:bottom w:val="single" w:sz="4" w:space="0" w:color="auto"/>
              <w:right w:val="single" w:sz="4" w:space="0" w:color="auto"/>
            </w:tcBorders>
          </w:tcPr>
          <w:p w14:paraId="2BAA44EC" w14:textId="77777777" w:rsidR="00206853" w:rsidRDefault="001F08FD">
            <w:pPr>
              <w:pStyle w:val="TAH"/>
              <w:rPr>
                <w:rFonts w:cs="Arial"/>
              </w:rPr>
            </w:pPr>
            <w:proofErr w:type="spellStart"/>
            <w:proofErr w:type="gramStart"/>
            <w:r>
              <w:t>T</w:t>
            </w:r>
            <w:r>
              <w:rPr>
                <w:vertAlign w:val="subscript"/>
              </w:rPr>
              <w:t>detect,EUTRAN</w:t>
            </w:r>
            <w:proofErr w:type="spellEnd"/>
            <w:proofErr w:type="gramEnd"/>
            <w:r>
              <w:t xml:space="preserve"> [s] (number of DRX cycles)</w:t>
            </w:r>
          </w:p>
        </w:tc>
        <w:tc>
          <w:tcPr>
            <w:tcW w:w="1313" w:type="pct"/>
            <w:tcBorders>
              <w:top w:val="single" w:sz="4" w:space="0" w:color="auto"/>
              <w:left w:val="single" w:sz="4" w:space="0" w:color="auto"/>
              <w:bottom w:val="single" w:sz="4" w:space="0" w:color="auto"/>
              <w:right w:val="single" w:sz="4" w:space="0" w:color="auto"/>
            </w:tcBorders>
          </w:tcPr>
          <w:p w14:paraId="3E22EA3A" w14:textId="77777777" w:rsidR="00206853" w:rsidRDefault="001F08FD">
            <w:pPr>
              <w:pStyle w:val="TAH"/>
              <w:rPr>
                <w:rFonts w:cs="Arial"/>
                <w:snapToGrid w:val="0"/>
              </w:rPr>
            </w:pPr>
            <w:proofErr w:type="spellStart"/>
            <w:proofErr w:type="gramStart"/>
            <w:r>
              <w:t>T</w:t>
            </w:r>
            <w:r>
              <w:rPr>
                <w:vertAlign w:val="subscript"/>
              </w:rPr>
              <w:t>measure,EUTRAN</w:t>
            </w:r>
            <w:proofErr w:type="spellEnd"/>
            <w:proofErr w:type="gramEnd"/>
            <w:r>
              <w:t xml:space="preserve"> [s] (number of DRX cycles)</w:t>
            </w:r>
          </w:p>
        </w:tc>
        <w:tc>
          <w:tcPr>
            <w:tcW w:w="1626" w:type="pct"/>
            <w:tcBorders>
              <w:top w:val="single" w:sz="4" w:space="0" w:color="auto"/>
              <w:left w:val="single" w:sz="4" w:space="0" w:color="auto"/>
              <w:bottom w:val="single" w:sz="4" w:space="0" w:color="auto"/>
              <w:right w:val="single" w:sz="4" w:space="0" w:color="auto"/>
            </w:tcBorders>
          </w:tcPr>
          <w:p w14:paraId="5C807A67" w14:textId="77777777" w:rsidR="00206853" w:rsidRDefault="001F08FD">
            <w:pPr>
              <w:pStyle w:val="TAH"/>
              <w:rPr>
                <w:rFonts w:cs="Arial"/>
                <w:vertAlign w:val="subscript"/>
              </w:rPr>
            </w:pPr>
            <w:proofErr w:type="spellStart"/>
            <w:proofErr w:type="gramStart"/>
            <w:r>
              <w:t>T</w:t>
            </w:r>
            <w:r>
              <w:rPr>
                <w:vertAlign w:val="subscript"/>
              </w:rPr>
              <w:t>evaluate,EUTRAN</w:t>
            </w:r>
            <w:proofErr w:type="spellEnd"/>
            <w:proofErr w:type="gramEnd"/>
          </w:p>
          <w:p w14:paraId="47E49842" w14:textId="77777777" w:rsidR="00206853" w:rsidRDefault="001F08FD">
            <w:pPr>
              <w:pStyle w:val="TAH"/>
              <w:rPr>
                <w:rFonts w:cs="Arial"/>
              </w:rPr>
            </w:pPr>
            <w:r>
              <w:rPr>
                <w:rFonts w:cs="Arial"/>
              </w:rPr>
              <w:t>[s] (number of DRX cycles)</w:t>
            </w:r>
          </w:p>
        </w:tc>
      </w:tr>
      <w:tr w:rsidR="00206853" w14:paraId="7557CBA9"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742FA211" w14:textId="77777777" w:rsidR="00206853" w:rsidRDefault="001F08FD">
            <w:pPr>
              <w:pStyle w:val="TAC"/>
              <w:rPr>
                <w:snapToGrid w:val="0"/>
              </w:rPr>
            </w:pPr>
            <w:r>
              <w:t>0.32</w:t>
            </w:r>
          </w:p>
        </w:tc>
        <w:tc>
          <w:tcPr>
            <w:tcW w:w="1349" w:type="pct"/>
            <w:tcBorders>
              <w:top w:val="single" w:sz="4" w:space="0" w:color="auto"/>
              <w:left w:val="single" w:sz="4" w:space="0" w:color="auto"/>
              <w:bottom w:val="single" w:sz="4" w:space="0" w:color="auto"/>
              <w:right w:val="single" w:sz="4" w:space="0" w:color="auto"/>
            </w:tcBorders>
          </w:tcPr>
          <w:p w14:paraId="62694BC7" w14:textId="77777777" w:rsidR="00206853" w:rsidRDefault="001F08FD">
            <w:pPr>
              <w:pStyle w:val="TAC"/>
              <w:rPr>
                <w:snapToGrid w:val="0"/>
              </w:rPr>
            </w:pPr>
            <w:r>
              <w:t>11.52</w:t>
            </w:r>
            <w:r>
              <w:rPr>
                <w:lang w:val="sv-SE"/>
              </w:rPr>
              <w:t xml:space="preserve"> </w:t>
            </w:r>
            <w:r>
              <w:rPr>
                <w:rFonts w:cs="Arial"/>
                <w:color w:val="00B050"/>
                <w:lang w:val="sv-SE"/>
              </w:rPr>
              <w:t>x J2</w:t>
            </w:r>
            <w:r>
              <w:rPr>
                <w:lang w:val="sv-SE"/>
              </w:rPr>
              <w:t xml:space="preserve"> </w:t>
            </w:r>
            <w:r>
              <w:t>(36</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7C8CF6D1"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(4</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46E5B4D9"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(16</w:t>
            </w:r>
            <w:r>
              <w:rPr>
                <w:lang w:val="sv-SE"/>
              </w:rPr>
              <w:t xml:space="preserve"> </w:t>
            </w:r>
            <w:r>
              <w:rPr>
                <w:rFonts w:cs="Arial"/>
                <w:color w:val="00B050"/>
                <w:lang w:val="sv-SE"/>
              </w:rPr>
              <w:t>x J2</w:t>
            </w:r>
            <w:r>
              <w:t>)</w:t>
            </w:r>
          </w:p>
        </w:tc>
      </w:tr>
      <w:tr w:rsidR="00206853" w14:paraId="66017B6A"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442D02A3" w14:textId="77777777" w:rsidR="00206853" w:rsidRDefault="001F08FD">
            <w:pPr>
              <w:pStyle w:val="TAC"/>
              <w:rPr>
                <w:snapToGrid w:val="0"/>
              </w:rPr>
            </w:pPr>
            <w:r>
              <w:t>0.64</w:t>
            </w:r>
          </w:p>
        </w:tc>
        <w:tc>
          <w:tcPr>
            <w:tcW w:w="1349" w:type="pct"/>
            <w:tcBorders>
              <w:top w:val="single" w:sz="4" w:space="0" w:color="auto"/>
              <w:left w:val="single" w:sz="4" w:space="0" w:color="auto"/>
              <w:bottom w:val="single" w:sz="4" w:space="0" w:color="auto"/>
              <w:right w:val="single" w:sz="4" w:space="0" w:color="auto"/>
            </w:tcBorders>
          </w:tcPr>
          <w:p w14:paraId="0DCB04F4" w14:textId="77777777" w:rsidR="00206853" w:rsidRDefault="001F08FD">
            <w:pPr>
              <w:pStyle w:val="TAC"/>
              <w:rPr>
                <w:snapToGrid w:val="0"/>
              </w:rPr>
            </w:pPr>
            <w:r>
              <w:t>17.92</w:t>
            </w:r>
            <w:r>
              <w:rPr>
                <w:lang w:val="sv-SE"/>
              </w:rPr>
              <w:t xml:space="preserve"> </w:t>
            </w:r>
            <w:r>
              <w:rPr>
                <w:rFonts w:cs="Arial"/>
                <w:color w:val="00B050"/>
                <w:lang w:val="sv-SE"/>
              </w:rPr>
              <w:t>x J2</w:t>
            </w:r>
            <w:r>
              <w:rPr>
                <w:lang w:val="sv-SE"/>
              </w:rPr>
              <w:t xml:space="preserve"> </w:t>
            </w:r>
            <w:r>
              <w:t>(28</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4089C108"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(2</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7FBF392D"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(8</w:t>
            </w:r>
            <w:r>
              <w:rPr>
                <w:lang w:val="sv-SE"/>
              </w:rPr>
              <w:t xml:space="preserve"> </w:t>
            </w:r>
            <w:r>
              <w:rPr>
                <w:rFonts w:cs="Arial"/>
                <w:color w:val="00B050"/>
                <w:lang w:val="sv-SE"/>
              </w:rPr>
              <w:t>x J2</w:t>
            </w:r>
            <w:r>
              <w:t>)</w:t>
            </w:r>
          </w:p>
        </w:tc>
      </w:tr>
      <w:tr w:rsidR="00206853" w14:paraId="6656EBB7"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61E88C50" w14:textId="77777777" w:rsidR="00206853" w:rsidRDefault="001F08FD">
            <w:pPr>
              <w:pStyle w:val="TAC"/>
              <w:rPr>
                <w:snapToGrid w:val="0"/>
              </w:rPr>
            </w:pPr>
            <w:r>
              <w:t>1.28</w:t>
            </w:r>
          </w:p>
        </w:tc>
        <w:tc>
          <w:tcPr>
            <w:tcW w:w="1349" w:type="pct"/>
            <w:tcBorders>
              <w:top w:val="single" w:sz="4" w:space="0" w:color="auto"/>
              <w:left w:val="single" w:sz="4" w:space="0" w:color="auto"/>
              <w:bottom w:val="single" w:sz="4" w:space="0" w:color="auto"/>
              <w:right w:val="single" w:sz="4" w:space="0" w:color="auto"/>
            </w:tcBorders>
          </w:tcPr>
          <w:p w14:paraId="315BCE1A" w14:textId="77777777" w:rsidR="00206853" w:rsidRDefault="001F08FD">
            <w:pPr>
              <w:pStyle w:val="TAC"/>
              <w:rPr>
                <w:snapToGrid w:val="0"/>
              </w:rPr>
            </w:pPr>
            <w:r>
              <w:t>32</w:t>
            </w:r>
            <w:r>
              <w:rPr>
                <w:lang w:val="sv-SE"/>
              </w:rPr>
              <w:t xml:space="preserve"> </w:t>
            </w:r>
            <w:r>
              <w:rPr>
                <w:rFonts w:cs="Arial"/>
                <w:color w:val="00B050"/>
                <w:lang w:val="sv-SE"/>
              </w:rPr>
              <w:t>x J2</w:t>
            </w:r>
            <w:r>
              <w:rPr>
                <w:lang w:val="sv-SE"/>
              </w:rPr>
              <w:t xml:space="preserve"> </w:t>
            </w:r>
            <w:r>
              <w:t>(25</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29FE8AA5"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2519B58F" w14:textId="77777777" w:rsidR="00206853" w:rsidRDefault="001F08FD">
            <w:pPr>
              <w:pStyle w:val="TAC"/>
              <w:rPr>
                <w:snapToGrid w:val="0"/>
              </w:rPr>
            </w:pPr>
            <w:r>
              <w:t>6.4</w:t>
            </w:r>
            <w:r>
              <w:rPr>
                <w:lang w:val="sv-SE"/>
              </w:rPr>
              <w:t xml:space="preserve"> </w:t>
            </w:r>
            <w:r>
              <w:rPr>
                <w:rFonts w:cs="Arial"/>
                <w:color w:val="00B050"/>
                <w:lang w:val="sv-SE"/>
              </w:rPr>
              <w:t>x J2</w:t>
            </w:r>
            <w:r>
              <w:rPr>
                <w:lang w:val="sv-SE"/>
              </w:rPr>
              <w:t xml:space="preserve"> </w:t>
            </w:r>
            <w:r>
              <w:t>(5</w:t>
            </w:r>
            <w:r>
              <w:rPr>
                <w:lang w:val="sv-SE"/>
              </w:rPr>
              <w:t xml:space="preserve"> </w:t>
            </w:r>
            <w:r>
              <w:rPr>
                <w:rFonts w:cs="Arial"/>
                <w:color w:val="00B050"/>
                <w:lang w:val="sv-SE"/>
              </w:rPr>
              <w:t>x J2</w:t>
            </w:r>
            <w:r>
              <w:t>)</w:t>
            </w:r>
          </w:p>
        </w:tc>
      </w:tr>
      <w:tr w:rsidR="00206853" w14:paraId="0EB20851"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2F9DB13C" w14:textId="77777777" w:rsidR="00206853" w:rsidRDefault="001F08FD">
            <w:pPr>
              <w:pStyle w:val="TAC"/>
              <w:rPr>
                <w:snapToGrid w:val="0"/>
              </w:rPr>
            </w:pPr>
            <w:r>
              <w:t>2.56</w:t>
            </w:r>
          </w:p>
        </w:tc>
        <w:tc>
          <w:tcPr>
            <w:tcW w:w="1349" w:type="pct"/>
            <w:tcBorders>
              <w:top w:val="single" w:sz="4" w:space="0" w:color="auto"/>
              <w:left w:val="single" w:sz="4" w:space="0" w:color="auto"/>
              <w:bottom w:val="single" w:sz="4" w:space="0" w:color="auto"/>
              <w:right w:val="single" w:sz="4" w:space="0" w:color="auto"/>
            </w:tcBorders>
          </w:tcPr>
          <w:p w14:paraId="4FA517E6" w14:textId="77777777" w:rsidR="00206853" w:rsidRDefault="001F08FD">
            <w:pPr>
              <w:pStyle w:val="TAC"/>
              <w:rPr>
                <w:snapToGrid w:val="0"/>
              </w:rPr>
            </w:pPr>
            <w:r>
              <w:t>58.88</w:t>
            </w:r>
            <w:r>
              <w:rPr>
                <w:lang w:val="sv-SE"/>
              </w:rPr>
              <w:t xml:space="preserve"> </w:t>
            </w:r>
            <w:r>
              <w:rPr>
                <w:rFonts w:cs="Arial"/>
                <w:color w:val="00B050"/>
                <w:lang w:val="sv-SE"/>
              </w:rPr>
              <w:t>x J2</w:t>
            </w:r>
            <w:r>
              <w:rPr>
                <w:lang w:val="sv-SE"/>
              </w:rPr>
              <w:t xml:space="preserve"> </w:t>
            </w:r>
            <w:r>
              <w:t>(23</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0B92A8E0" w14:textId="77777777" w:rsidR="00206853" w:rsidRDefault="001F08FD">
            <w:pPr>
              <w:pStyle w:val="TAC"/>
              <w:rPr>
                <w:snapToGrid w:val="0"/>
              </w:rPr>
            </w:pPr>
            <w:r>
              <w:rPr>
                <w:snapToGrid w:val="0"/>
              </w:rPr>
              <w:t xml:space="preserve">2.56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14655672" w14:textId="77777777" w:rsidR="00206853" w:rsidRDefault="001F08FD">
            <w:pPr>
              <w:pStyle w:val="TAC"/>
              <w:rPr>
                <w:snapToGrid w:val="0"/>
              </w:rPr>
            </w:pPr>
            <w:r>
              <w:t>7.68</w:t>
            </w:r>
            <w:r>
              <w:rPr>
                <w:lang w:val="sv-SE"/>
              </w:rPr>
              <w:t xml:space="preserve"> </w:t>
            </w:r>
            <w:r>
              <w:rPr>
                <w:rFonts w:cs="Arial"/>
                <w:color w:val="00B050"/>
                <w:lang w:val="sv-SE"/>
              </w:rPr>
              <w:t>x J2</w:t>
            </w:r>
            <w:r>
              <w:rPr>
                <w:lang w:val="sv-SE"/>
              </w:rPr>
              <w:t xml:space="preserve"> </w:t>
            </w:r>
            <w:r>
              <w:t>(3</w:t>
            </w:r>
            <w:r>
              <w:rPr>
                <w:lang w:val="sv-SE"/>
              </w:rPr>
              <w:t xml:space="preserve"> </w:t>
            </w:r>
            <w:r>
              <w:rPr>
                <w:rFonts w:cs="Arial"/>
                <w:color w:val="00B050"/>
                <w:lang w:val="sv-SE"/>
              </w:rPr>
              <w:t>x J2</w:t>
            </w:r>
            <w:r>
              <w:t>)</w:t>
            </w:r>
          </w:p>
        </w:tc>
      </w:tr>
      <w:tr w:rsidR="00206853" w14:paraId="160825D1" w14:textId="77777777">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EF5C80B" w14:textId="77777777" w:rsidR="00206853" w:rsidRDefault="001F08FD">
            <w:pPr>
              <w:pStyle w:val="TAN"/>
              <w:rPr>
                <w:rFonts w:cs="Arial"/>
              </w:rPr>
            </w:pPr>
            <w:r>
              <w:t>Note 1:</w:t>
            </w:r>
            <w:r>
              <w:tab/>
            </w:r>
            <w:r>
              <w:rPr>
                <w:snapToGrid w:val="0"/>
                <w:color w:val="00B050"/>
              </w:rPr>
              <w:t xml:space="preserve">J2 = 5 (or TBD) (J2&gt;K1) is the measurement relaxation factor applicable for UE fulfilling the </w:t>
            </w:r>
            <w:proofErr w:type="spellStart"/>
            <w:r>
              <w:rPr>
                <w:i/>
                <w:iCs/>
                <w:color w:val="00B050"/>
                <w:highlight w:val="yellow"/>
              </w:rPr>
              <w:t>StationaryEvalutation</w:t>
            </w:r>
            <w:proofErr w:type="spellEnd"/>
            <w:r>
              <w:t xml:space="preserve"> criterion</w:t>
            </w:r>
            <w:r>
              <w:rPr>
                <w:snapToGrid w:val="0"/>
              </w:rPr>
              <w:t>.</w:t>
            </w:r>
          </w:p>
        </w:tc>
      </w:tr>
    </w:tbl>
    <w:p w14:paraId="519F71E8"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E1A6D9"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directly in the corresponding CR after scaling factor is fixed. Not necessary to discuss at this section.</w:t>
      </w:r>
    </w:p>
    <w:p w14:paraId="27CABD4F" w14:textId="77777777" w:rsidR="00206853" w:rsidRDefault="00206853">
      <w:pPr>
        <w:spacing w:after="120"/>
        <w:ind w:left="1080"/>
        <w:rPr>
          <w:color w:val="0070C0"/>
          <w:szCs w:val="24"/>
          <w:lang w:eastAsia="zh-CN"/>
        </w:rPr>
      </w:pPr>
    </w:p>
    <w:p w14:paraId="27CD3786" w14:textId="77777777" w:rsidR="00206853" w:rsidRDefault="001F08F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w:t>
      </w:r>
      <w:proofErr w:type="gramStart"/>
      <w:r>
        <w:rPr>
          <w:rFonts w:cstheme="minorHAnsi"/>
          <w:b/>
          <w:color w:val="0070C0"/>
          <w:u w:val="single"/>
          <w:lang w:eastAsia="ko-KR"/>
        </w:rPr>
        <w:t>frequency</w:t>
      </w:r>
      <w:proofErr w:type="gramEnd"/>
      <w:r>
        <w:rPr>
          <w:rFonts w:cstheme="minorHAnsi"/>
          <w:b/>
          <w:color w:val="0070C0"/>
          <w:u w:val="single"/>
          <w:lang w:eastAsia="ko-KR"/>
        </w:rPr>
        <w:t xml:space="preserve"> and inter-RAT</w:t>
      </w:r>
    </w:p>
    <w:p w14:paraId="06D7CF8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40F1D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stationary evaluation of intra-frequency, inter-</w:t>
      </w:r>
      <w:proofErr w:type="gramStart"/>
      <w:r>
        <w:rPr>
          <w:rFonts w:eastAsia="SimSun"/>
          <w:color w:val="0070C0"/>
          <w:szCs w:val="24"/>
          <w:lang w:eastAsia="zh-CN"/>
        </w:rPr>
        <w:t>frequency</w:t>
      </w:r>
      <w:proofErr w:type="gramEnd"/>
      <w:r>
        <w:rPr>
          <w:rFonts w:eastAsia="SimSun"/>
          <w:color w:val="0070C0"/>
          <w:szCs w:val="24"/>
          <w:lang w:eastAsia="zh-CN"/>
        </w:rPr>
        <w:t xml:space="preserve"> and inter-RAT for NR cell in INACTIVE mode requirements shall apply the same requirements as that of the idle state, respectively (MTK)</w:t>
      </w:r>
    </w:p>
    <w:p w14:paraId="768B8F3D"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02FCD6"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has already been agreed at WF R4-2202672, no more discussion </w:t>
      </w:r>
      <w:proofErr w:type="gramStart"/>
      <w:r>
        <w:rPr>
          <w:rFonts w:eastAsia="SimSun"/>
          <w:color w:val="0070C0"/>
          <w:szCs w:val="24"/>
          <w:lang w:eastAsia="zh-CN"/>
        </w:rPr>
        <w:t>any more</w:t>
      </w:r>
      <w:proofErr w:type="gramEnd"/>
      <w:r>
        <w:rPr>
          <w:rFonts w:eastAsia="SimSun"/>
          <w:color w:val="0070C0"/>
          <w:szCs w:val="24"/>
          <w:lang w:eastAsia="zh-CN"/>
        </w:rPr>
        <w:t xml:space="preserve">. </w:t>
      </w:r>
    </w:p>
    <w:p w14:paraId="04AA8A51" w14:textId="77777777" w:rsidR="00206853" w:rsidRDefault="00206853">
      <w:pPr>
        <w:spacing w:after="120"/>
        <w:rPr>
          <w:color w:val="0070C0"/>
          <w:szCs w:val="24"/>
          <w:lang w:eastAsia="zh-CN"/>
        </w:rPr>
      </w:pPr>
    </w:p>
    <w:p w14:paraId="1D890079" w14:textId="77777777" w:rsidR="00206853" w:rsidRDefault="001F08FD">
      <w:pPr>
        <w:pStyle w:val="Heading2"/>
        <w:rPr>
          <w:lang w:val="en-US"/>
        </w:rPr>
      </w:pPr>
      <w:proofErr w:type="gramStart"/>
      <w:r>
        <w:rPr>
          <w:lang w:val="en-US"/>
        </w:rPr>
        <w:t>Companies</w:t>
      </w:r>
      <w:proofErr w:type="gramEnd"/>
      <w:r>
        <w:rPr>
          <w:lang w:val="en-US"/>
        </w:rPr>
        <w:t xml:space="preserve"> views’ collection for 1st round </w:t>
      </w:r>
    </w:p>
    <w:p w14:paraId="2BE3DA88" w14:textId="77777777" w:rsidR="00206853" w:rsidRDefault="001F08FD">
      <w:pPr>
        <w:pStyle w:val="Heading3"/>
        <w:rPr>
          <w:sz w:val="24"/>
          <w:szCs w:val="16"/>
        </w:rPr>
      </w:pPr>
      <w:r>
        <w:rPr>
          <w:sz w:val="24"/>
          <w:szCs w:val="16"/>
        </w:rPr>
        <w:t xml:space="preserve">Open issues </w:t>
      </w:r>
    </w:p>
    <w:p w14:paraId="5F434C33" w14:textId="77777777" w:rsidR="00206853" w:rsidRDefault="00206853">
      <w:pPr>
        <w:rPr>
          <w:color w:val="0070C0"/>
          <w:lang w:val="en-US" w:eastAsia="zh-CN"/>
        </w:rPr>
      </w:pPr>
    </w:p>
    <w:p w14:paraId="33CF3498" w14:textId="77777777" w:rsidR="00206853" w:rsidRDefault="00206853">
      <w:pPr>
        <w:rPr>
          <w:color w:val="0070C0"/>
          <w:lang w:val="en-US" w:eastAsia="zh-CN"/>
        </w:rPr>
      </w:pPr>
    </w:p>
    <w:p w14:paraId="2F216C8F" w14:textId="77777777" w:rsidR="00206853" w:rsidRDefault="001F08FD">
      <w:pPr>
        <w:pStyle w:val="Heading3"/>
        <w:rPr>
          <w:sz w:val="24"/>
          <w:szCs w:val="16"/>
        </w:rPr>
      </w:pPr>
      <w:r>
        <w:rPr>
          <w:sz w:val="24"/>
          <w:szCs w:val="16"/>
        </w:rPr>
        <w:t>CRs/TPs comments collection</w:t>
      </w:r>
    </w:p>
    <w:p w14:paraId="304E6C69"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206853" w14:paraId="3127DF49" w14:textId="77777777">
        <w:tc>
          <w:tcPr>
            <w:tcW w:w="1242" w:type="dxa"/>
          </w:tcPr>
          <w:p w14:paraId="4BA1D667"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1AAB1A97" w14:textId="77777777" w:rsidR="00206853" w:rsidRDefault="001F08FD">
            <w:pPr>
              <w:spacing w:after="120"/>
              <w:rPr>
                <w:bCs/>
                <w:color w:val="0070C0"/>
                <w:lang w:val="en-US" w:eastAsia="zh-CN"/>
              </w:rPr>
            </w:pPr>
            <w:r>
              <w:rPr>
                <w:bCs/>
                <w:color w:val="0070C0"/>
                <w:lang w:val="en-US" w:eastAsia="zh-CN"/>
              </w:rPr>
              <w:t>Comments collection</w:t>
            </w:r>
          </w:p>
        </w:tc>
      </w:tr>
      <w:tr w:rsidR="00206853" w14:paraId="1D39D6C9" w14:textId="77777777">
        <w:tc>
          <w:tcPr>
            <w:tcW w:w="1242" w:type="dxa"/>
            <w:vMerge w:val="restart"/>
          </w:tcPr>
          <w:p w14:paraId="61ADB17C" w14:textId="77777777" w:rsidR="00206853" w:rsidRDefault="001F08FD">
            <w:pPr>
              <w:spacing w:after="120"/>
              <w:rPr>
                <w:color w:val="0070C0"/>
                <w:lang w:val="en-US" w:eastAsia="zh-CN"/>
              </w:rPr>
            </w:pPr>
            <w:r>
              <w:rPr>
                <w:rFonts w:hint="eastAsia"/>
                <w:color w:val="0070C0"/>
                <w:lang w:val="en-US" w:eastAsia="zh-CN"/>
              </w:rPr>
              <w:t>XXX</w:t>
            </w:r>
          </w:p>
        </w:tc>
        <w:tc>
          <w:tcPr>
            <w:tcW w:w="8615" w:type="dxa"/>
          </w:tcPr>
          <w:p w14:paraId="5F7EC434"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2A0169FB" w14:textId="77777777">
        <w:tc>
          <w:tcPr>
            <w:tcW w:w="1242" w:type="dxa"/>
            <w:vMerge/>
          </w:tcPr>
          <w:p w14:paraId="4EF192F8" w14:textId="77777777" w:rsidR="00206853" w:rsidRDefault="00206853">
            <w:pPr>
              <w:spacing w:after="120"/>
              <w:rPr>
                <w:color w:val="0070C0"/>
                <w:lang w:val="en-US" w:eastAsia="zh-CN"/>
              </w:rPr>
            </w:pPr>
          </w:p>
        </w:tc>
        <w:tc>
          <w:tcPr>
            <w:tcW w:w="8615" w:type="dxa"/>
          </w:tcPr>
          <w:p w14:paraId="24A0058B"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39C9E7E" w14:textId="77777777">
        <w:tc>
          <w:tcPr>
            <w:tcW w:w="1242" w:type="dxa"/>
            <w:vMerge/>
          </w:tcPr>
          <w:p w14:paraId="134B9CC6" w14:textId="77777777" w:rsidR="00206853" w:rsidRDefault="00206853">
            <w:pPr>
              <w:spacing w:after="120"/>
              <w:rPr>
                <w:color w:val="0070C0"/>
                <w:lang w:val="en-US" w:eastAsia="zh-CN"/>
              </w:rPr>
            </w:pPr>
          </w:p>
        </w:tc>
        <w:tc>
          <w:tcPr>
            <w:tcW w:w="8615" w:type="dxa"/>
          </w:tcPr>
          <w:p w14:paraId="56CA228F" w14:textId="77777777" w:rsidR="00206853" w:rsidRDefault="00206853">
            <w:pPr>
              <w:spacing w:after="120"/>
              <w:rPr>
                <w:color w:val="0070C0"/>
                <w:lang w:val="en-US" w:eastAsia="zh-CN"/>
              </w:rPr>
            </w:pPr>
          </w:p>
        </w:tc>
      </w:tr>
      <w:tr w:rsidR="00206853" w14:paraId="27026BA0" w14:textId="77777777">
        <w:tc>
          <w:tcPr>
            <w:tcW w:w="1242" w:type="dxa"/>
            <w:vMerge w:val="restart"/>
          </w:tcPr>
          <w:p w14:paraId="4A7919BF" w14:textId="77777777" w:rsidR="00206853" w:rsidRDefault="001F08FD">
            <w:pPr>
              <w:spacing w:after="120"/>
              <w:rPr>
                <w:color w:val="0070C0"/>
                <w:lang w:val="en-US" w:eastAsia="zh-CN"/>
              </w:rPr>
            </w:pPr>
            <w:r>
              <w:rPr>
                <w:color w:val="0070C0"/>
                <w:lang w:val="en-US" w:eastAsia="zh-CN"/>
              </w:rPr>
              <w:t>YYY</w:t>
            </w:r>
          </w:p>
        </w:tc>
        <w:tc>
          <w:tcPr>
            <w:tcW w:w="8615" w:type="dxa"/>
          </w:tcPr>
          <w:p w14:paraId="22DD834A"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47F3EE2D" w14:textId="77777777">
        <w:tc>
          <w:tcPr>
            <w:tcW w:w="1242" w:type="dxa"/>
            <w:vMerge/>
          </w:tcPr>
          <w:p w14:paraId="22E7A661" w14:textId="77777777" w:rsidR="00206853" w:rsidRDefault="00206853">
            <w:pPr>
              <w:spacing w:after="120"/>
              <w:rPr>
                <w:color w:val="0070C0"/>
                <w:lang w:val="en-US" w:eastAsia="zh-CN"/>
              </w:rPr>
            </w:pPr>
          </w:p>
        </w:tc>
        <w:tc>
          <w:tcPr>
            <w:tcW w:w="8615" w:type="dxa"/>
          </w:tcPr>
          <w:p w14:paraId="2BE69521"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D101F78" w14:textId="77777777">
        <w:tc>
          <w:tcPr>
            <w:tcW w:w="1242" w:type="dxa"/>
            <w:vMerge/>
          </w:tcPr>
          <w:p w14:paraId="7405105B" w14:textId="77777777" w:rsidR="00206853" w:rsidRDefault="00206853">
            <w:pPr>
              <w:spacing w:after="120"/>
              <w:rPr>
                <w:color w:val="0070C0"/>
                <w:lang w:val="en-US" w:eastAsia="zh-CN"/>
              </w:rPr>
            </w:pPr>
          </w:p>
        </w:tc>
        <w:tc>
          <w:tcPr>
            <w:tcW w:w="8615" w:type="dxa"/>
          </w:tcPr>
          <w:p w14:paraId="0151755D" w14:textId="77777777" w:rsidR="00206853" w:rsidRDefault="00206853">
            <w:pPr>
              <w:spacing w:after="120"/>
              <w:rPr>
                <w:color w:val="0070C0"/>
                <w:lang w:val="en-US" w:eastAsia="zh-CN"/>
              </w:rPr>
            </w:pPr>
          </w:p>
        </w:tc>
      </w:tr>
    </w:tbl>
    <w:p w14:paraId="5E93F84A" w14:textId="77777777" w:rsidR="00206853" w:rsidRDefault="00206853">
      <w:pPr>
        <w:rPr>
          <w:color w:val="0070C0"/>
          <w:lang w:val="en-US" w:eastAsia="zh-CN"/>
        </w:rPr>
      </w:pPr>
    </w:p>
    <w:p w14:paraId="6DA90EFA" w14:textId="77777777" w:rsidR="00206853" w:rsidRDefault="001F08FD">
      <w:pPr>
        <w:pStyle w:val="Heading2"/>
      </w:pPr>
      <w:r>
        <w:t>Summary</w:t>
      </w:r>
      <w:r>
        <w:rPr>
          <w:rFonts w:hint="eastAsia"/>
        </w:rPr>
        <w:t xml:space="preserve"> for 1st round </w:t>
      </w:r>
    </w:p>
    <w:p w14:paraId="09B0781F" w14:textId="77777777" w:rsidR="00206853" w:rsidRDefault="001F08FD">
      <w:pPr>
        <w:pStyle w:val="Heading3"/>
        <w:rPr>
          <w:sz w:val="24"/>
          <w:szCs w:val="16"/>
        </w:rPr>
      </w:pPr>
      <w:r>
        <w:rPr>
          <w:sz w:val="24"/>
          <w:szCs w:val="16"/>
        </w:rPr>
        <w:t xml:space="preserve">Open issues </w:t>
      </w:r>
    </w:p>
    <w:p w14:paraId="51FCF4EF"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6853" w14:paraId="0CAA22BA" w14:textId="77777777">
        <w:tc>
          <w:tcPr>
            <w:tcW w:w="1242" w:type="dxa"/>
          </w:tcPr>
          <w:p w14:paraId="704D4D16" w14:textId="77777777" w:rsidR="00206853" w:rsidRDefault="00206853">
            <w:pPr>
              <w:rPr>
                <w:bCs/>
                <w:color w:val="0070C0"/>
                <w:lang w:val="en-US" w:eastAsia="zh-CN"/>
              </w:rPr>
            </w:pPr>
          </w:p>
        </w:tc>
        <w:tc>
          <w:tcPr>
            <w:tcW w:w="8615" w:type="dxa"/>
          </w:tcPr>
          <w:p w14:paraId="60934425" w14:textId="77777777" w:rsidR="00206853" w:rsidRDefault="001F08FD">
            <w:pPr>
              <w:rPr>
                <w:bCs/>
                <w:color w:val="0070C0"/>
                <w:lang w:val="en-US" w:eastAsia="zh-CN"/>
              </w:rPr>
            </w:pPr>
            <w:r>
              <w:rPr>
                <w:bCs/>
                <w:color w:val="0070C0"/>
                <w:lang w:val="en-US" w:eastAsia="zh-CN"/>
              </w:rPr>
              <w:t xml:space="preserve">Status summary </w:t>
            </w:r>
          </w:p>
        </w:tc>
      </w:tr>
      <w:tr w:rsidR="00206853" w14:paraId="08F194C4" w14:textId="77777777">
        <w:tc>
          <w:tcPr>
            <w:tcW w:w="1242" w:type="dxa"/>
          </w:tcPr>
          <w:p w14:paraId="7602E088" w14:textId="23D0CAC4" w:rsidR="00206853" w:rsidRDefault="001F08FD">
            <w:pPr>
              <w:rPr>
                <w:color w:val="0070C0"/>
                <w:lang w:val="en-US" w:eastAsia="zh-CN"/>
              </w:rPr>
            </w:pPr>
            <w:r>
              <w:rPr>
                <w:rFonts w:hint="eastAsia"/>
                <w:bCs/>
                <w:color w:val="0070C0"/>
                <w:lang w:val="en-US" w:eastAsia="zh-CN"/>
              </w:rPr>
              <w:t>Sub-topic#</w:t>
            </w:r>
            <w:r w:rsidR="00DD336A">
              <w:rPr>
                <w:bCs/>
                <w:color w:val="0070C0"/>
                <w:lang w:val="en-US" w:eastAsia="zh-CN"/>
              </w:rPr>
              <w:t>2-1</w:t>
            </w:r>
          </w:p>
        </w:tc>
        <w:tc>
          <w:tcPr>
            <w:tcW w:w="8615" w:type="dxa"/>
          </w:tcPr>
          <w:p w14:paraId="0B37F93E" w14:textId="77777777" w:rsidR="00046476" w:rsidRDefault="00046476" w:rsidP="00046476">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7D61831B" w14:textId="77777777" w:rsidR="00046476" w:rsidRDefault="00046476" w:rsidP="00046476">
            <w:pPr>
              <w:rPr>
                <w:b/>
                <w:color w:val="0070C0"/>
                <w:u w:val="single"/>
                <w:lang w:eastAsia="ko-KR"/>
              </w:rPr>
            </w:pPr>
            <w:r>
              <w:rPr>
                <w:b/>
                <w:color w:val="0070C0"/>
                <w:highlight w:val="yellow"/>
                <w:u w:val="single"/>
                <w:lang w:eastAsia="ko-KR"/>
              </w:rPr>
              <w:t>Moderator Note: update case number to align with agreed LS R4-2202675</w:t>
            </w:r>
          </w:p>
          <w:p w14:paraId="20EF9CDE" w14:textId="77777777" w:rsidR="00046476" w:rsidRDefault="00046476" w:rsidP="00046476">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936"/>
              <w:gridCol w:w="2524"/>
              <w:gridCol w:w="2260"/>
            </w:tblGrid>
            <w:tr w:rsidR="00046476" w14:paraId="3BD85BB2" w14:textId="77777777" w:rsidTr="0026431E">
              <w:trPr>
                <w:jc w:val="center"/>
              </w:trPr>
              <w:tc>
                <w:tcPr>
                  <w:tcW w:w="0" w:type="auto"/>
                  <w:shd w:val="clear" w:color="auto" w:fill="auto"/>
                </w:tcPr>
                <w:p w14:paraId="2361C672" w14:textId="77777777" w:rsidR="00046476" w:rsidRDefault="00046476" w:rsidP="00046476">
                  <w:pPr>
                    <w:rPr>
                      <w:b/>
                      <w:bCs/>
                      <w:u w:val="single"/>
                    </w:rPr>
                  </w:pPr>
                  <w:r>
                    <w:rPr>
                      <w:b/>
                      <w:bCs/>
                      <w:u w:val="single"/>
                    </w:rPr>
                    <w:t>No</w:t>
                  </w:r>
                </w:p>
              </w:tc>
              <w:tc>
                <w:tcPr>
                  <w:tcW w:w="3625" w:type="dxa"/>
                  <w:shd w:val="clear" w:color="auto" w:fill="auto"/>
                </w:tcPr>
                <w:p w14:paraId="7906B610" w14:textId="77777777" w:rsidR="00046476" w:rsidRDefault="00046476" w:rsidP="00046476">
                  <w:pPr>
                    <w:rPr>
                      <w:b/>
                      <w:bCs/>
                      <w:u w:val="single"/>
                    </w:rPr>
                  </w:pPr>
                  <w:r>
                    <w:rPr>
                      <w:b/>
                      <w:bCs/>
                      <w:u w:val="single"/>
                    </w:rPr>
                    <w:t>Rel-16 relaxation criterion</w:t>
                  </w:r>
                </w:p>
              </w:tc>
              <w:tc>
                <w:tcPr>
                  <w:tcW w:w="3060" w:type="dxa"/>
                  <w:shd w:val="clear" w:color="auto" w:fill="auto"/>
                </w:tcPr>
                <w:p w14:paraId="11837BED" w14:textId="77777777" w:rsidR="00046476" w:rsidRDefault="00046476" w:rsidP="00046476">
                  <w:pPr>
                    <w:rPr>
                      <w:b/>
                      <w:bCs/>
                      <w:u w:val="single"/>
                    </w:rPr>
                  </w:pPr>
                  <w:r>
                    <w:rPr>
                      <w:b/>
                      <w:bCs/>
                      <w:u w:val="single"/>
                    </w:rPr>
                    <w:t>Rel-17 relaxation criterion</w:t>
                  </w:r>
                </w:p>
              </w:tc>
              <w:tc>
                <w:tcPr>
                  <w:tcW w:w="2434" w:type="dxa"/>
                </w:tcPr>
                <w:p w14:paraId="7C35ED2A" w14:textId="77777777" w:rsidR="00046476" w:rsidRDefault="00046476" w:rsidP="00046476">
                  <w:pPr>
                    <w:rPr>
                      <w:b/>
                      <w:bCs/>
                      <w:u w:val="single"/>
                    </w:rPr>
                  </w:pPr>
                  <w:r>
                    <w:rPr>
                      <w:b/>
                      <w:bCs/>
                      <w:u w:val="single"/>
                    </w:rPr>
                    <w:t>Applicability</w:t>
                  </w:r>
                </w:p>
              </w:tc>
            </w:tr>
            <w:tr w:rsidR="00046476" w14:paraId="3FC06C95" w14:textId="77777777" w:rsidTr="0026431E">
              <w:trPr>
                <w:jc w:val="center"/>
              </w:trPr>
              <w:tc>
                <w:tcPr>
                  <w:tcW w:w="0" w:type="auto"/>
                  <w:shd w:val="clear" w:color="auto" w:fill="auto"/>
                </w:tcPr>
                <w:p w14:paraId="764283D1" w14:textId="77777777" w:rsidR="00046476" w:rsidRDefault="00046476" w:rsidP="00046476">
                  <w:r>
                    <w:t>7</w:t>
                  </w:r>
                </w:p>
              </w:tc>
              <w:tc>
                <w:tcPr>
                  <w:tcW w:w="3625" w:type="dxa"/>
                  <w:shd w:val="clear" w:color="auto" w:fill="auto"/>
                </w:tcPr>
                <w:p w14:paraId="70C7E60E" w14:textId="77777777" w:rsidR="00046476" w:rsidRDefault="00046476" w:rsidP="00046476">
                  <w:r>
                    <w:t>Rel-16 low mobility</w:t>
                  </w:r>
                </w:p>
              </w:tc>
              <w:tc>
                <w:tcPr>
                  <w:tcW w:w="3060" w:type="dxa"/>
                  <w:shd w:val="clear" w:color="auto" w:fill="auto"/>
                </w:tcPr>
                <w:p w14:paraId="3FD18E1D" w14:textId="77777777" w:rsidR="00046476" w:rsidRDefault="00046476" w:rsidP="00046476">
                  <w:r>
                    <w:t>Rel-17 stationary</w:t>
                  </w:r>
                </w:p>
              </w:tc>
              <w:tc>
                <w:tcPr>
                  <w:tcW w:w="2434" w:type="dxa"/>
                </w:tcPr>
                <w:p w14:paraId="6545BF15" w14:textId="77777777" w:rsidR="00046476" w:rsidRDefault="00046476" w:rsidP="00046476">
                  <w:r>
                    <w:t>Allowed</w:t>
                  </w:r>
                </w:p>
              </w:tc>
            </w:tr>
            <w:tr w:rsidR="00046476" w14:paraId="3E448678" w14:textId="77777777" w:rsidTr="0026431E">
              <w:trPr>
                <w:jc w:val="center"/>
              </w:trPr>
              <w:tc>
                <w:tcPr>
                  <w:tcW w:w="0" w:type="auto"/>
                  <w:shd w:val="clear" w:color="auto" w:fill="auto"/>
                </w:tcPr>
                <w:p w14:paraId="541275CE" w14:textId="77777777" w:rsidR="00046476" w:rsidRDefault="00046476" w:rsidP="00046476">
                  <w:r>
                    <w:t>8</w:t>
                  </w:r>
                </w:p>
              </w:tc>
              <w:tc>
                <w:tcPr>
                  <w:tcW w:w="3625" w:type="dxa"/>
                  <w:shd w:val="clear" w:color="auto" w:fill="auto"/>
                </w:tcPr>
                <w:p w14:paraId="633E4C55" w14:textId="77777777" w:rsidR="00046476" w:rsidRDefault="00046476" w:rsidP="00046476">
                  <w:r>
                    <w:rPr>
                      <w:highlight w:val="yellow"/>
                    </w:rPr>
                    <w:t>Rel-16 not-at-cell-edge</w:t>
                  </w:r>
                  <w:r>
                    <w:t xml:space="preserve"> </w:t>
                  </w:r>
                </w:p>
              </w:tc>
              <w:tc>
                <w:tcPr>
                  <w:tcW w:w="3060" w:type="dxa"/>
                  <w:shd w:val="clear" w:color="auto" w:fill="auto"/>
                </w:tcPr>
                <w:p w14:paraId="68033351" w14:textId="77777777" w:rsidR="00046476" w:rsidRDefault="00046476" w:rsidP="00046476">
                  <w:r>
                    <w:t>Rel-17 stationary</w:t>
                  </w:r>
                </w:p>
              </w:tc>
              <w:tc>
                <w:tcPr>
                  <w:tcW w:w="2434" w:type="dxa"/>
                </w:tcPr>
                <w:p w14:paraId="5DD48D7B" w14:textId="77777777" w:rsidR="00046476" w:rsidRDefault="00046476" w:rsidP="00046476">
                  <w:r>
                    <w:t>NO</w:t>
                  </w:r>
                </w:p>
              </w:tc>
            </w:tr>
            <w:tr w:rsidR="00046476" w14:paraId="1447CC2E" w14:textId="77777777" w:rsidTr="0026431E">
              <w:trPr>
                <w:jc w:val="center"/>
              </w:trPr>
              <w:tc>
                <w:tcPr>
                  <w:tcW w:w="0" w:type="auto"/>
                  <w:shd w:val="clear" w:color="auto" w:fill="auto"/>
                </w:tcPr>
                <w:p w14:paraId="65E77AD0" w14:textId="77777777" w:rsidR="00046476" w:rsidRDefault="00046476" w:rsidP="00046476">
                  <w:r>
                    <w:t>9</w:t>
                  </w:r>
                </w:p>
              </w:tc>
              <w:tc>
                <w:tcPr>
                  <w:tcW w:w="3625" w:type="dxa"/>
                  <w:shd w:val="clear" w:color="auto" w:fill="auto"/>
                </w:tcPr>
                <w:p w14:paraId="7C5F79DD" w14:textId="77777777" w:rsidR="00046476" w:rsidRDefault="00046476" w:rsidP="00046476">
                  <w:r>
                    <w:t xml:space="preserve">Rel-16 low mobility &amp; </w:t>
                  </w:r>
                  <w:r>
                    <w:rPr>
                      <w:highlight w:val="yellow"/>
                    </w:rPr>
                    <w:t>Rel-16 not-at-cell-edge</w:t>
                  </w:r>
                  <w:r>
                    <w:t xml:space="preserve"> </w:t>
                  </w:r>
                </w:p>
              </w:tc>
              <w:tc>
                <w:tcPr>
                  <w:tcW w:w="3060" w:type="dxa"/>
                  <w:shd w:val="clear" w:color="auto" w:fill="auto"/>
                </w:tcPr>
                <w:p w14:paraId="75D32099" w14:textId="77777777" w:rsidR="00046476" w:rsidRDefault="00046476" w:rsidP="00046476">
                  <w:r>
                    <w:t>Rel-17 stationary</w:t>
                  </w:r>
                </w:p>
              </w:tc>
              <w:tc>
                <w:tcPr>
                  <w:tcW w:w="2434" w:type="dxa"/>
                </w:tcPr>
                <w:p w14:paraId="3F967D9A" w14:textId="0F4B5D12" w:rsidR="00046476" w:rsidRDefault="00046476" w:rsidP="00046476">
                  <w:pPr>
                    <w:pStyle w:val="ListParagraph"/>
                    <w:numPr>
                      <w:ilvl w:val="0"/>
                      <w:numId w:val="26"/>
                    </w:numPr>
                    <w:overflowPunct/>
                    <w:autoSpaceDE/>
                    <w:autoSpaceDN/>
                    <w:adjustRightInd/>
                    <w:spacing w:after="120"/>
                    <w:ind w:left="255" w:firstLineChars="0" w:hanging="283"/>
                    <w:textAlignment w:val="auto"/>
                    <w:rPr>
                      <w:rFonts w:eastAsia="SimSun"/>
                      <w:color w:val="0070C0"/>
                      <w:szCs w:val="24"/>
                      <w:lang w:eastAsia="zh-CN"/>
                    </w:rPr>
                  </w:pPr>
                  <w:r>
                    <w:rPr>
                      <w:rFonts w:eastAsia="SimSun"/>
                      <w:color w:val="0070C0"/>
                      <w:szCs w:val="24"/>
                      <w:lang w:eastAsia="zh-CN"/>
                    </w:rPr>
                    <w:t xml:space="preserve">Option 1: Not </w:t>
                  </w:r>
                  <w:proofErr w:type="gramStart"/>
                  <w:r>
                    <w:rPr>
                      <w:rFonts w:eastAsia="SimSun"/>
                      <w:color w:val="0070C0"/>
                      <w:szCs w:val="24"/>
                      <w:lang w:eastAsia="zh-CN"/>
                    </w:rPr>
                    <w:t>allowed(</w:t>
                  </w:r>
                  <w:proofErr w:type="gramEnd"/>
                  <w:r w:rsidR="00C270D5">
                    <w:rPr>
                      <w:rFonts w:eastAsia="SimSun"/>
                      <w:color w:val="0070C0"/>
                      <w:szCs w:val="24"/>
                      <w:lang w:eastAsia="zh-CN"/>
                    </w:rPr>
                    <w:t xml:space="preserve">Huawei </w:t>
                  </w:r>
                  <w:r>
                    <w:rPr>
                      <w:rFonts w:eastAsia="SimSun"/>
                      <w:color w:val="0070C0"/>
                      <w:szCs w:val="24"/>
                      <w:lang w:eastAsia="zh-CN"/>
                    </w:rPr>
                    <w:t xml:space="preserve">Apple </w:t>
                  </w:r>
                  <w:r w:rsidR="00C270D5">
                    <w:rPr>
                      <w:rFonts w:eastAsia="SimSun"/>
                      <w:color w:val="0070C0"/>
                      <w:szCs w:val="24"/>
                      <w:lang w:eastAsia="zh-CN"/>
                    </w:rPr>
                    <w:t xml:space="preserve">CMCC </w:t>
                  </w:r>
                  <w:proofErr w:type="spellStart"/>
                  <w:r w:rsidR="00C270D5">
                    <w:rPr>
                      <w:rFonts w:eastAsia="SimSun"/>
                      <w:color w:val="0070C0"/>
                      <w:szCs w:val="24"/>
                      <w:lang w:eastAsia="zh-CN"/>
                    </w:rPr>
                    <w:t>xiaomi</w:t>
                  </w:r>
                  <w:proofErr w:type="spellEnd"/>
                  <w:r w:rsidR="00C270D5">
                    <w:rPr>
                      <w:rFonts w:eastAsia="SimSun"/>
                      <w:color w:val="0070C0"/>
                      <w:szCs w:val="24"/>
                      <w:lang w:eastAsia="zh-CN"/>
                    </w:rPr>
                    <w:t xml:space="preserve"> oppo </w:t>
                  </w:r>
                  <w:r>
                    <w:rPr>
                      <w:rFonts w:eastAsia="SimSun"/>
                      <w:color w:val="0070C0"/>
                      <w:szCs w:val="24"/>
                      <w:lang w:eastAsia="zh-CN"/>
                    </w:rPr>
                    <w:t>Nokia vivo)</w:t>
                  </w:r>
                </w:p>
                <w:p w14:paraId="0B5D45B4" w14:textId="77C30CE0" w:rsidR="00046476" w:rsidRDefault="00046476" w:rsidP="00046476">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2: Allowed (</w:t>
                  </w:r>
                  <w:proofErr w:type="spellStart"/>
                  <w:r>
                    <w:rPr>
                      <w:rFonts w:eastAsia="SimSun"/>
                      <w:color w:val="0070C0"/>
                      <w:szCs w:val="24"/>
                      <w:lang w:eastAsia="zh-CN"/>
                    </w:rPr>
                    <w:t>xiaomi</w:t>
                  </w:r>
                  <w:proofErr w:type="spellEnd"/>
                  <w:r>
                    <w:rPr>
                      <w:rFonts w:eastAsia="SimSun"/>
                      <w:color w:val="0070C0"/>
                      <w:szCs w:val="24"/>
                      <w:lang w:eastAsia="zh-CN"/>
                    </w:rPr>
                    <w:t xml:space="preserve"> </w:t>
                  </w:r>
                  <w:r w:rsidR="00E75A72">
                    <w:rPr>
                      <w:rFonts w:eastAsia="SimSun"/>
                      <w:color w:val="0070C0"/>
                      <w:szCs w:val="24"/>
                      <w:lang w:eastAsia="zh-CN"/>
                    </w:rPr>
                    <w:t>MTK QC</w:t>
                  </w:r>
                  <w:r>
                    <w:rPr>
                      <w:rFonts w:eastAsia="SimSun"/>
                      <w:color w:val="0070C0"/>
                      <w:szCs w:val="24"/>
                      <w:lang w:eastAsia="zh-CN"/>
                    </w:rPr>
                    <w:t>)</w:t>
                  </w:r>
                </w:p>
              </w:tc>
            </w:tr>
            <w:tr w:rsidR="00046476" w14:paraId="42688E87" w14:textId="77777777" w:rsidTr="0026431E">
              <w:trPr>
                <w:jc w:val="center"/>
              </w:trPr>
              <w:tc>
                <w:tcPr>
                  <w:tcW w:w="0" w:type="auto"/>
                  <w:shd w:val="clear" w:color="auto" w:fill="auto"/>
                </w:tcPr>
                <w:p w14:paraId="2170C69F" w14:textId="77777777" w:rsidR="00046476" w:rsidRDefault="00046476" w:rsidP="00046476">
                  <w:r>
                    <w:lastRenderedPageBreak/>
                    <w:t>10</w:t>
                  </w:r>
                </w:p>
              </w:tc>
              <w:tc>
                <w:tcPr>
                  <w:tcW w:w="3625" w:type="dxa"/>
                  <w:shd w:val="clear" w:color="auto" w:fill="auto"/>
                </w:tcPr>
                <w:p w14:paraId="7E80874B" w14:textId="77777777" w:rsidR="00046476" w:rsidRDefault="00046476" w:rsidP="00046476">
                  <w:r>
                    <w:t>Rel-16 low-mobility</w:t>
                  </w:r>
                </w:p>
              </w:tc>
              <w:tc>
                <w:tcPr>
                  <w:tcW w:w="3060" w:type="dxa"/>
                  <w:shd w:val="clear" w:color="auto" w:fill="auto"/>
                </w:tcPr>
                <w:p w14:paraId="23D337AB" w14:textId="77777777" w:rsidR="00046476" w:rsidRDefault="00046476" w:rsidP="00046476">
                  <w:r>
                    <w:t>Rel-17 stationary &amp; Rel-17 not-at-cell-edge</w:t>
                  </w:r>
                </w:p>
              </w:tc>
              <w:tc>
                <w:tcPr>
                  <w:tcW w:w="2434" w:type="dxa"/>
                </w:tcPr>
                <w:p w14:paraId="790B527D" w14:textId="77777777" w:rsidR="00046476" w:rsidRDefault="00046476" w:rsidP="00046476">
                  <w:r>
                    <w:t>Allowed</w:t>
                  </w:r>
                </w:p>
              </w:tc>
            </w:tr>
            <w:tr w:rsidR="00046476" w14:paraId="7CBFBBF4" w14:textId="77777777" w:rsidTr="0026431E">
              <w:trPr>
                <w:jc w:val="center"/>
              </w:trPr>
              <w:tc>
                <w:tcPr>
                  <w:tcW w:w="0" w:type="auto"/>
                  <w:shd w:val="clear" w:color="auto" w:fill="auto"/>
                </w:tcPr>
                <w:p w14:paraId="4030BA78" w14:textId="77777777" w:rsidR="00046476" w:rsidRDefault="00046476" w:rsidP="00046476">
                  <w:r>
                    <w:t>11</w:t>
                  </w:r>
                </w:p>
              </w:tc>
              <w:tc>
                <w:tcPr>
                  <w:tcW w:w="3625" w:type="dxa"/>
                  <w:shd w:val="clear" w:color="auto" w:fill="auto"/>
                </w:tcPr>
                <w:p w14:paraId="286E56E0" w14:textId="77777777" w:rsidR="00046476" w:rsidRDefault="00046476" w:rsidP="00046476">
                  <w:r>
                    <w:t>Rel-16 not-at-cell-edge</w:t>
                  </w:r>
                </w:p>
              </w:tc>
              <w:tc>
                <w:tcPr>
                  <w:tcW w:w="3060" w:type="dxa"/>
                  <w:shd w:val="clear" w:color="auto" w:fill="auto"/>
                </w:tcPr>
                <w:p w14:paraId="2C079B94" w14:textId="77777777" w:rsidR="00046476" w:rsidRDefault="00046476" w:rsidP="00046476">
                  <w:r>
                    <w:t>Rel-17 stationary &amp; Rel-17 not-at-cell-edge</w:t>
                  </w:r>
                </w:p>
              </w:tc>
              <w:tc>
                <w:tcPr>
                  <w:tcW w:w="2434" w:type="dxa"/>
                </w:tcPr>
                <w:p w14:paraId="3AE84C31" w14:textId="77777777" w:rsidR="00046476" w:rsidRDefault="00046476" w:rsidP="00046476">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 xml:space="preserve">Option 1: Allowed (Apple </w:t>
                  </w:r>
                  <w:proofErr w:type="spellStart"/>
                  <w:r>
                    <w:rPr>
                      <w:rFonts w:eastAsia="SimSun"/>
                      <w:color w:val="0070C0"/>
                      <w:szCs w:val="24"/>
                      <w:lang w:eastAsia="zh-CN"/>
                    </w:rPr>
                    <w:t>xiaomi</w:t>
                  </w:r>
                  <w:proofErr w:type="spellEnd"/>
                  <w:r>
                    <w:rPr>
                      <w:rFonts w:eastAsia="SimSun"/>
                      <w:color w:val="0070C0"/>
                      <w:szCs w:val="24"/>
                      <w:lang w:eastAsia="zh-CN"/>
                    </w:rPr>
                    <w:t xml:space="preserve"> Huawei Nokia vivo)</w:t>
                  </w:r>
                </w:p>
              </w:tc>
            </w:tr>
            <w:tr w:rsidR="00046476" w14:paraId="67BCB851" w14:textId="77777777" w:rsidTr="0026431E">
              <w:trPr>
                <w:jc w:val="center"/>
              </w:trPr>
              <w:tc>
                <w:tcPr>
                  <w:tcW w:w="0" w:type="auto"/>
                  <w:shd w:val="clear" w:color="auto" w:fill="auto"/>
                </w:tcPr>
                <w:p w14:paraId="629A7CC5" w14:textId="77777777" w:rsidR="00046476" w:rsidRDefault="00046476" w:rsidP="00046476">
                  <w:r>
                    <w:t>12</w:t>
                  </w:r>
                </w:p>
              </w:tc>
              <w:tc>
                <w:tcPr>
                  <w:tcW w:w="3625" w:type="dxa"/>
                  <w:shd w:val="clear" w:color="auto" w:fill="auto"/>
                </w:tcPr>
                <w:p w14:paraId="5BB17897" w14:textId="77777777" w:rsidR="00046476" w:rsidRDefault="00046476" w:rsidP="00046476">
                  <w:r>
                    <w:t>Rel-16 low mobility &amp; Rel-16 not-at-cell-edge</w:t>
                  </w:r>
                </w:p>
              </w:tc>
              <w:tc>
                <w:tcPr>
                  <w:tcW w:w="3060" w:type="dxa"/>
                  <w:shd w:val="clear" w:color="auto" w:fill="auto"/>
                </w:tcPr>
                <w:p w14:paraId="426C2FB1" w14:textId="77777777" w:rsidR="00046476" w:rsidRDefault="00046476" w:rsidP="00046476">
                  <w:pPr>
                    <w:keepNext/>
                  </w:pPr>
                  <w:r>
                    <w:t>Rel-17 stationary &amp; Rel-17 not-at-cell-edge</w:t>
                  </w:r>
                </w:p>
              </w:tc>
              <w:tc>
                <w:tcPr>
                  <w:tcW w:w="2434" w:type="dxa"/>
                </w:tcPr>
                <w:p w14:paraId="4B6E7649" w14:textId="77777777" w:rsidR="00046476" w:rsidRDefault="00046476" w:rsidP="00046476">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 xml:space="preserve">Option 1: Allowed (Apple </w:t>
                  </w:r>
                  <w:proofErr w:type="spellStart"/>
                  <w:r>
                    <w:rPr>
                      <w:rFonts w:eastAsia="SimSun"/>
                      <w:color w:val="0070C0"/>
                      <w:szCs w:val="24"/>
                      <w:lang w:eastAsia="zh-CN"/>
                    </w:rPr>
                    <w:t>xiaomi</w:t>
                  </w:r>
                  <w:proofErr w:type="spellEnd"/>
                  <w:r>
                    <w:rPr>
                      <w:rFonts w:eastAsia="SimSun"/>
                      <w:color w:val="0070C0"/>
                      <w:szCs w:val="24"/>
                      <w:lang w:eastAsia="zh-CN"/>
                    </w:rPr>
                    <w:t xml:space="preserve"> Huawei Nokia vivo)</w:t>
                  </w:r>
                </w:p>
              </w:tc>
            </w:tr>
          </w:tbl>
          <w:p w14:paraId="3A7AC3D2" w14:textId="77777777" w:rsidR="00046476" w:rsidRDefault="00046476" w:rsidP="00B86803">
            <w:pPr>
              <w:pStyle w:val="ListParagraph"/>
              <w:numPr>
                <w:ilvl w:val="0"/>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1669F768" w14:textId="40946D02" w:rsidR="00046476" w:rsidRDefault="00431A81" w:rsidP="00B86803">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Continue discuss case 9 at 2</w:t>
            </w:r>
            <w:r w:rsidRPr="00431A81">
              <w:rPr>
                <w:rFonts w:eastAsia="SimSun"/>
                <w:color w:val="0070C0"/>
                <w:szCs w:val="24"/>
                <w:vertAlign w:val="superscript"/>
                <w:lang w:eastAsia="zh-CN"/>
              </w:rPr>
              <w:t>nd</w:t>
            </w:r>
            <w:r>
              <w:rPr>
                <w:rFonts w:eastAsia="SimSun"/>
                <w:color w:val="0070C0"/>
                <w:szCs w:val="24"/>
                <w:lang w:eastAsia="zh-CN"/>
              </w:rPr>
              <w:t xml:space="preserve"> round</w:t>
            </w:r>
          </w:p>
          <w:p w14:paraId="23E940F9" w14:textId="77777777" w:rsidR="00206853" w:rsidRDefault="00046476">
            <w:pPr>
              <w:rPr>
                <w:color w:val="0070C0"/>
                <w:lang w:eastAsia="zh-CN"/>
              </w:rPr>
            </w:pPr>
            <w:r>
              <w:rPr>
                <w:color w:val="0070C0"/>
                <w:lang w:eastAsia="zh-CN"/>
              </w:rPr>
              <w:t>Tentative agreement: case 11 and 12 are allowed</w:t>
            </w:r>
          </w:p>
          <w:p w14:paraId="466E5850" w14:textId="77777777" w:rsidR="009F59D8" w:rsidRDefault="009F59D8" w:rsidP="009F59D8">
            <w:pPr>
              <w:spacing w:after="0"/>
              <w:rPr>
                <w:b/>
                <w:color w:val="0070C0"/>
                <w:u w:val="single"/>
                <w:lang w:eastAsia="ko-KR"/>
              </w:rPr>
            </w:pPr>
            <w:r>
              <w:rPr>
                <w:b/>
                <w:color w:val="0070C0"/>
                <w:u w:val="single"/>
                <w:lang w:eastAsia="ko-KR"/>
              </w:rPr>
              <w:t>Issue 2-1-2:  Relaxation when multiple criteria of Rel-16 and Rel-17 are satisfied</w:t>
            </w:r>
          </w:p>
          <w:p w14:paraId="123ED653" w14:textId="77777777" w:rsidR="009F59D8" w:rsidRDefault="009F59D8" w:rsidP="00B86803">
            <w:pPr>
              <w:pStyle w:val="ListParagraph"/>
              <w:numPr>
                <w:ilvl w:val="0"/>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Proposals</w:t>
            </w:r>
          </w:p>
          <w:p w14:paraId="0FB0D8CA" w14:textId="77777777" w:rsidR="009F59D8" w:rsidRDefault="009F59D8" w:rsidP="00B86803">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UE is allowed to meet the requirements that are most relaxed out of Rel-16 and Rel-17 requirements. (ZTE Apple CMCC Ericsson Nokia vivo)</w:t>
            </w:r>
          </w:p>
          <w:p w14:paraId="0E797E6D" w14:textId="77777777" w:rsidR="009F59D8" w:rsidRDefault="009F59D8" w:rsidP="00B86803">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Up to UE implementation (ZTE </w:t>
            </w:r>
            <w:proofErr w:type="spellStart"/>
            <w:r>
              <w:rPr>
                <w:rFonts w:eastAsia="SimSun"/>
                <w:color w:val="0070C0"/>
                <w:szCs w:val="24"/>
                <w:lang w:eastAsia="zh-CN"/>
              </w:rPr>
              <w:t>xiaomi</w:t>
            </w:r>
            <w:proofErr w:type="spellEnd"/>
            <w:r>
              <w:rPr>
                <w:rFonts w:eastAsia="SimSun"/>
                <w:color w:val="0070C0"/>
                <w:szCs w:val="24"/>
                <w:lang w:eastAsia="zh-CN"/>
              </w:rPr>
              <w:t xml:space="preserve"> oppo Huawei)</w:t>
            </w:r>
          </w:p>
          <w:p w14:paraId="65F3C22F" w14:textId="77777777" w:rsidR="009F59D8" w:rsidRDefault="009F59D8" w:rsidP="00B86803">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The UE shall perform Rel-17 RRM relaxation method (</w:t>
            </w:r>
            <w:proofErr w:type="gramStart"/>
            <w:r>
              <w:rPr>
                <w:rFonts w:eastAsia="SimSun"/>
                <w:color w:val="0070C0"/>
                <w:szCs w:val="24"/>
                <w:lang w:eastAsia="zh-CN"/>
              </w:rPr>
              <w:t>MTK )</w:t>
            </w:r>
            <w:proofErr w:type="gramEnd"/>
          </w:p>
          <w:p w14:paraId="536D73D1" w14:textId="77777777" w:rsidR="009F59D8" w:rsidRDefault="009F59D8" w:rsidP="00B86803">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3a: A note shall be added to the rel-17 RRM relaxation to mention that when rel-17 RRM relaxation criterion is fulfilled then the rel-16 RRM relaxation shall be disabled (MTK)</w:t>
            </w:r>
          </w:p>
          <w:p w14:paraId="6773E44F" w14:textId="32F56535" w:rsidR="00B86803" w:rsidRPr="00B86803" w:rsidRDefault="00B86803" w:rsidP="00B86803">
            <w:pPr>
              <w:spacing w:after="120" w:line="252" w:lineRule="auto"/>
              <w:rPr>
                <w:color w:val="0070C0"/>
                <w:lang w:eastAsia="zh-CN"/>
              </w:rPr>
            </w:pPr>
            <w:r w:rsidRPr="00B86803">
              <w:rPr>
                <w:color w:val="0070C0"/>
                <w:lang w:eastAsia="zh-CN"/>
              </w:rPr>
              <w:t>GTW agreement: UE is allowed to meet the requirements that are the most relaxed out of Rel-16 and Rel-17 requirements</w:t>
            </w:r>
          </w:p>
          <w:p w14:paraId="7929D67E" w14:textId="77777777" w:rsidR="00584455" w:rsidRDefault="00584455" w:rsidP="00584455">
            <w:pPr>
              <w:rPr>
                <w:b/>
                <w:color w:val="0070C0"/>
                <w:u w:val="single"/>
                <w:lang w:eastAsia="ko-KR"/>
              </w:rPr>
            </w:pPr>
            <w:r>
              <w:rPr>
                <w:b/>
                <w:color w:val="0070C0"/>
                <w:u w:val="single"/>
                <w:lang w:eastAsia="ko-KR"/>
              </w:rPr>
              <w:t>Issue 2-1-3 Requirements for transition when UE moves between different R17 states</w:t>
            </w:r>
          </w:p>
          <w:p w14:paraId="55169CE7" w14:textId="77777777" w:rsidR="00584455" w:rsidRDefault="00584455" w:rsidP="0058445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8E30F1" w14:textId="77777777" w:rsidR="00584455" w:rsidRDefault="00584455" w:rsidP="00584455">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No need to introduce transition requirements for relaxed measurements for switching between IDLE/INACTIVE and CONNECTED states (Ericsson)</w:t>
            </w:r>
          </w:p>
          <w:p w14:paraId="6CF88462" w14:textId="77777777" w:rsidR="00584455" w:rsidRDefault="00584455" w:rsidP="0058445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FBA6F4" w14:textId="77777777" w:rsidR="00584455" w:rsidRDefault="00584455" w:rsidP="00584455">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postpone the discussion until conclusion on RRM relaxation for CONNECTED </w:t>
            </w:r>
            <w:r>
              <w:rPr>
                <w:rFonts w:eastAsia="SimSun" w:hint="eastAsia"/>
                <w:color w:val="0070C0"/>
                <w:szCs w:val="24"/>
                <w:lang w:eastAsia="zh-CN"/>
              </w:rPr>
              <w:t>state</w:t>
            </w:r>
            <w:r>
              <w:rPr>
                <w:rFonts w:eastAsia="SimSun"/>
                <w:color w:val="0070C0"/>
                <w:szCs w:val="24"/>
                <w:lang w:eastAsia="zh-CN"/>
              </w:rPr>
              <w:t xml:space="preserve"> are clear </w:t>
            </w:r>
          </w:p>
          <w:p w14:paraId="13A158D4" w14:textId="16AC8EB7" w:rsidR="008467A7" w:rsidRDefault="008467A7">
            <w:pPr>
              <w:rPr>
                <w:color w:val="0070C0"/>
                <w:lang w:eastAsia="zh-CN"/>
              </w:rPr>
            </w:pPr>
            <w:r>
              <w:rPr>
                <w:color w:val="0070C0"/>
                <w:lang w:eastAsia="zh-CN"/>
              </w:rPr>
              <w:t>No companies against recommended WF</w:t>
            </w:r>
          </w:p>
          <w:p w14:paraId="378BCAD8" w14:textId="4DD230A7" w:rsidR="009F59D8" w:rsidRPr="00046476" w:rsidRDefault="00584455">
            <w:pPr>
              <w:rPr>
                <w:color w:val="0070C0"/>
                <w:lang w:eastAsia="zh-CN"/>
              </w:rPr>
            </w:pPr>
            <w:r>
              <w:rPr>
                <w:color w:val="0070C0"/>
                <w:lang w:eastAsia="zh-CN"/>
              </w:rPr>
              <w:t>Tentative agreement: no more discussion at 2</w:t>
            </w:r>
            <w:r w:rsidRPr="00584455">
              <w:rPr>
                <w:color w:val="0070C0"/>
                <w:vertAlign w:val="superscript"/>
                <w:lang w:eastAsia="zh-CN"/>
              </w:rPr>
              <w:t>nd</w:t>
            </w:r>
            <w:r>
              <w:rPr>
                <w:color w:val="0070C0"/>
                <w:lang w:eastAsia="zh-CN"/>
              </w:rPr>
              <w:t xml:space="preserve"> round</w:t>
            </w:r>
          </w:p>
        </w:tc>
      </w:tr>
      <w:tr w:rsidR="00DD336A" w14:paraId="494C2A29" w14:textId="77777777">
        <w:tc>
          <w:tcPr>
            <w:tcW w:w="1242" w:type="dxa"/>
          </w:tcPr>
          <w:p w14:paraId="53B9D9CD" w14:textId="58C92F71"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2-2</w:t>
            </w:r>
          </w:p>
        </w:tc>
        <w:tc>
          <w:tcPr>
            <w:tcW w:w="8615" w:type="dxa"/>
          </w:tcPr>
          <w:p w14:paraId="3580BBA7" w14:textId="77777777" w:rsidR="00866BF3" w:rsidRDefault="00866BF3" w:rsidP="00866BF3">
            <w:pPr>
              <w:rPr>
                <w:b/>
                <w:color w:val="0070C0"/>
                <w:u w:val="single"/>
                <w:lang w:eastAsia="ko-KR"/>
              </w:rPr>
            </w:pPr>
            <w:r>
              <w:rPr>
                <w:b/>
                <w:color w:val="0070C0"/>
                <w:u w:val="single"/>
                <w:lang w:eastAsia="ko-KR"/>
              </w:rPr>
              <w:t>Issue 2-2-1: Scaling factor value when Rel-17 single criteria (stationary) is satisfied</w:t>
            </w:r>
          </w:p>
          <w:p w14:paraId="26ABC338" w14:textId="77777777" w:rsidR="00866BF3" w:rsidRDefault="00866BF3" w:rsidP="00866BF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D151C" w14:textId="73AA1355" w:rsidR="00866BF3" w:rsidRDefault="00866BF3" w:rsidP="00866BF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w:t>
            </w:r>
            <w:r w:rsidR="00E00BA1">
              <w:rPr>
                <w:rFonts w:eastAsia="SimSun"/>
                <w:color w:val="0070C0"/>
                <w:szCs w:val="24"/>
                <w:lang w:eastAsia="zh-CN"/>
              </w:rPr>
              <w:t>Apple</w:t>
            </w:r>
            <w:r>
              <w:rPr>
                <w:rFonts w:eastAsia="SimSun"/>
                <w:color w:val="0070C0"/>
                <w:szCs w:val="24"/>
                <w:lang w:eastAsia="zh-CN"/>
              </w:rPr>
              <w:t>)</w:t>
            </w:r>
          </w:p>
          <w:p w14:paraId="41CF9DE0" w14:textId="126079A3" w:rsidR="00866BF3" w:rsidRDefault="00866BF3" w:rsidP="00866BF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(Ericsson</w:t>
            </w:r>
            <w:r w:rsidR="00E00BA1">
              <w:rPr>
                <w:rFonts w:eastAsia="SimSun"/>
                <w:color w:val="0070C0"/>
                <w:szCs w:val="24"/>
                <w:lang w:eastAsia="zh-CN"/>
              </w:rPr>
              <w:t xml:space="preserve"> Huawei CMCC</w:t>
            </w:r>
            <w:r>
              <w:rPr>
                <w:rFonts w:eastAsia="SimSun"/>
                <w:color w:val="0070C0"/>
                <w:szCs w:val="24"/>
                <w:lang w:eastAsia="zh-CN"/>
              </w:rPr>
              <w:t>)</w:t>
            </w:r>
          </w:p>
          <w:p w14:paraId="54E877E2" w14:textId="6E177F16" w:rsidR="00866BF3" w:rsidRDefault="00866BF3" w:rsidP="00866BF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6 (oppo Nokia vivo</w:t>
            </w:r>
            <w:r w:rsidR="00E00BA1">
              <w:rPr>
                <w:rFonts w:eastAsia="SimSun"/>
                <w:color w:val="0070C0"/>
                <w:szCs w:val="24"/>
                <w:lang w:eastAsia="zh-CN"/>
              </w:rPr>
              <w:t xml:space="preserve"> Apple </w:t>
            </w:r>
            <w:proofErr w:type="spellStart"/>
            <w:r w:rsidR="00E00BA1">
              <w:rPr>
                <w:rFonts w:eastAsia="SimSun"/>
                <w:color w:val="0070C0"/>
                <w:szCs w:val="24"/>
                <w:lang w:eastAsia="zh-CN"/>
              </w:rPr>
              <w:t>xiaomi</w:t>
            </w:r>
            <w:proofErr w:type="spellEnd"/>
            <w:r w:rsidR="00E00BA1">
              <w:rPr>
                <w:rFonts w:eastAsia="SimSun"/>
                <w:color w:val="0070C0"/>
                <w:szCs w:val="24"/>
                <w:lang w:eastAsia="zh-CN"/>
              </w:rPr>
              <w:t xml:space="preserve"> MTK Nokia QC</w:t>
            </w:r>
            <w:r>
              <w:rPr>
                <w:rFonts w:eastAsia="SimSun"/>
                <w:color w:val="0070C0"/>
                <w:szCs w:val="24"/>
                <w:lang w:eastAsia="zh-CN"/>
              </w:rPr>
              <w:t>)</w:t>
            </w:r>
          </w:p>
          <w:p w14:paraId="080C496D" w14:textId="77777777" w:rsidR="00866BF3" w:rsidRDefault="00866BF3" w:rsidP="00866BF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B37DA" w14:textId="77777777" w:rsidR="00DD336A" w:rsidRDefault="00B0690B" w:rsidP="00563EB8">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439A9278" w14:textId="77777777" w:rsidR="00476D54" w:rsidRDefault="00476D54" w:rsidP="00476D54">
            <w:pPr>
              <w:rPr>
                <w:b/>
                <w:color w:val="0070C0"/>
                <w:u w:val="single"/>
                <w:lang w:eastAsia="ko-KR"/>
              </w:rPr>
            </w:pPr>
            <w:r>
              <w:rPr>
                <w:b/>
                <w:color w:val="0070C0"/>
                <w:u w:val="single"/>
                <w:lang w:eastAsia="ko-KR"/>
              </w:rPr>
              <w:t>Issue 2-2-2: The value of the one fixed long measurement period when both Rel-17 criteria are satisfied</w:t>
            </w:r>
          </w:p>
          <w:p w14:paraId="1BF1CB21" w14:textId="77777777" w:rsidR="00476D54" w:rsidRDefault="00476D54" w:rsidP="00476D54">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0A7A0C" w14:textId="7C86F92C" w:rsidR="00476D54" w:rsidRDefault="00476D54"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8 hours (Apple MTK </w:t>
            </w:r>
            <w:proofErr w:type="spellStart"/>
            <w:r>
              <w:rPr>
                <w:rFonts w:eastAsia="SimSun"/>
                <w:color w:val="0070C0"/>
                <w:szCs w:val="24"/>
                <w:lang w:eastAsia="zh-CN"/>
              </w:rPr>
              <w:t>xiaomi</w:t>
            </w:r>
            <w:proofErr w:type="spellEnd"/>
            <w:r w:rsidR="00F21947">
              <w:rPr>
                <w:rFonts w:eastAsia="SimSun"/>
                <w:color w:val="0070C0"/>
                <w:szCs w:val="24"/>
                <w:lang w:eastAsia="zh-CN"/>
              </w:rPr>
              <w:t xml:space="preserve"> QC</w:t>
            </w:r>
            <w:r>
              <w:rPr>
                <w:rFonts w:eastAsia="SimSun"/>
                <w:color w:val="0070C0"/>
                <w:szCs w:val="24"/>
                <w:lang w:eastAsia="zh-CN"/>
              </w:rPr>
              <w:t>)</w:t>
            </w:r>
          </w:p>
          <w:p w14:paraId="7AF8D5A7" w14:textId="67118A6C" w:rsidR="00476D54" w:rsidRDefault="00476D54"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hours (Huawei CMCC Ericsson Nokia)</w:t>
            </w:r>
          </w:p>
          <w:p w14:paraId="372969D2" w14:textId="315B2032" w:rsidR="00476D54" w:rsidRDefault="00476D54"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4 hours (vivo Apple</w:t>
            </w:r>
            <w:r w:rsidR="00F21947">
              <w:rPr>
                <w:rFonts w:eastAsia="SimSun"/>
                <w:color w:val="0070C0"/>
                <w:szCs w:val="24"/>
                <w:lang w:eastAsia="zh-CN"/>
              </w:rPr>
              <w:t xml:space="preserve"> </w:t>
            </w:r>
            <w:proofErr w:type="spellStart"/>
            <w:r w:rsidR="00F21947">
              <w:rPr>
                <w:rFonts w:eastAsia="SimSun"/>
                <w:color w:val="0070C0"/>
                <w:szCs w:val="24"/>
                <w:lang w:eastAsia="zh-CN"/>
              </w:rPr>
              <w:t>xiaomi</w:t>
            </w:r>
            <w:proofErr w:type="spellEnd"/>
            <w:r w:rsidR="00F21947">
              <w:rPr>
                <w:rFonts w:eastAsia="SimSun"/>
                <w:color w:val="0070C0"/>
                <w:szCs w:val="24"/>
                <w:lang w:eastAsia="zh-CN"/>
              </w:rPr>
              <w:t xml:space="preserve"> oppo</w:t>
            </w:r>
            <w:r>
              <w:rPr>
                <w:rFonts w:eastAsia="SimSun"/>
                <w:color w:val="0070C0"/>
                <w:szCs w:val="24"/>
                <w:lang w:eastAsia="zh-CN"/>
              </w:rPr>
              <w:t>)</w:t>
            </w:r>
          </w:p>
          <w:p w14:paraId="75B0CBDC" w14:textId="2702BDEA" w:rsidR="00D549F8" w:rsidRDefault="00D549F8" w:rsidP="00476D54">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3 hours (Nokia)</w:t>
            </w:r>
          </w:p>
          <w:p w14:paraId="4ACD6465" w14:textId="77777777" w:rsidR="00476D54" w:rsidRDefault="00476D54" w:rsidP="00476D54">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D41603" w14:textId="77777777" w:rsidR="00476D54" w:rsidRDefault="00383BB5" w:rsidP="00E42E1A">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p w14:paraId="47588FD5" w14:textId="77777777" w:rsidR="00D40A23" w:rsidRDefault="00D40A23" w:rsidP="00D40A23">
            <w:pPr>
              <w:rPr>
                <w:b/>
                <w:color w:val="0070C0"/>
                <w:u w:val="single"/>
                <w:lang w:eastAsia="ko-KR"/>
              </w:rPr>
            </w:pPr>
            <w:r>
              <w:rPr>
                <w:b/>
                <w:color w:val="0070C0"/>
                <w:u w:val="single"/>
                <w:lang w:eastAsia="ko-KR"/>
              </w:rPr>
              <w:t xml:space="preserve">Issue 2-2-3: Principle on RRM relaxation under </w:t>
            </w:r>
            <w:proofErr w:type="spellStart"/>
            <w:r>
              <w:rPr>
                <w:b/>
                <w:color w:val="0070C0"/>
                <w:u w:val="single"/>
                <w:lang w:eastAsia="ko-KR"/>
              </w:rPr>
              <w:t>eDRX</w:t>
            </w:r>
            <w:proofErr w:type="spellEnd"/>
            <w:r>
              <w:rPr>
                <w:b/>
                <w:color w:val="0070C0"/>
                <w:u w:val="single"/>
                <w:lang w:eastAsia="ko-KR"/>
              </w:rPr>
              <w:t xml:space="preserve"> </w:t>
            </w:r>
          </w:p>
          <w:p w14:paraId="2B92B213" w14:textId="77777777" w:rsidR="00D40A23" w:rsidRDefault="00D40A23" w:rsidP="00D40A2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C6589F" w14:textId="77777777" w:rsidR="00D40A23" w:rsidRDefault="00D40A2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relaxed RRM measurement period for PHY filtering shall not cross different PTW windows. (Apple)</w:t>
            </w:r>
          </w:p>
          <w:p w14:paraId="15429DD0" w14:textId="5FC4FC05" w:rsidR="00D40A23" w:rsidRDefault="00D40A2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2a: Rel-16/17 relaxed measurement requirements can be applied with </w:t>
            </w:r>
            <w:proofErr w:type="spellStart"/>
            <w:r>
              <w:rPr>
                <w:rFonts w:eastAsia="SimSun"/>
                <w:color w:val="0070C0"/>
                <w:szCs w:val="24"/>
                <w:lang w:eastAsia="zh-CN"/>
              </w:rPr>
              <w:t>eDRX</w:t>
            </w:r>
            <w:proofErr w:type="spellEnd"/>
            <w:r>
              <w:rPr>
                <w:rFonts w:eastAsia="SimSun"/>
                <w:color w:val="0070C0"/>
                <w:szCs w:val="24"/>
                <w:lang w:eastAsia="zh-CN"/>
              </w:rPr>
              <w:t xml:space="preserve"> cycles up to 10.24 seconds, without any PTW; </w:t>
            </w:r>
            <w:r>
              <w:rPr>
                <w:rFonts w:eastAsia="SimSun" w:hint="eastAsia"/>
                <w:color w:val="0070C0"/>
                <w:szCs w:val="24"/>
                <w:lang w:eastAsia="zh-CN"/>
              </w:rPr>
              <w:t>（</w:t>
            </w:r>
            <w:r>
              <w:rPr>
                <w:rFonts w:eastAsia="SimSun"/>
                <w:color w:val="0070C0"/>
                <w:szCs w:val="24"/>
                <w:lang w:eastAsia="zh-CN"/>
              </w:rPr>
              <w:t>Huawei vivo Nokia</w:t>
            </w:r>
            <w:r w:rsidR="003B7613">
              <w:rPr>
                <w:rFonts w:eastAsia="SimSun" w:hint="eastAsia"/>
                <w:color w:val="0070C0"/>
                <w:szCs w:val="24"/>
                <w:lang w:eastAsia="zh-CN"/>
              </w:rPr>
              <w:t>）</w:t>
            </w:r>
          </w:p>
          <w:p w14:paraId="37ACE411" w14:textId="77777777" w:rsidR="00D40A23" w:rsidRDefault="00D40A2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2b: If relaxation is supported for </w:t>
            </w:r>
            <w:proofErr w:type="spellStart"/>
            <w:r>
              <w:rPr>
                <w:rFonts w:eastAsia="SimSun"/>
                <w:color w:val="0070C0"/>
                <w:szCs w:val="24"/>
                <w:lang w:eastAsia="zh-CN"/>
              </w:rPr>
              <w:t>eDRX</w:t>
            </w:r>
            <w:proofErr w:type="spellEnd"/>
            <w:r>
              <w:rPr>
                <w:rFonts w:eastAsia="SimSun"/>
                <w:color w:val="0070C0"/>
                <w:szCs w:val="24"/>
                <w:lang w:eastAsia="zh-CN"/>
              </w:rPr>
              <w:t xml:space="preserve"> cycles above 10.24 seconds, discuss the maximum </w:t>
            </w:r>
            <w:proofErr w:type="spellStart"/>
            <w:r>
              <w:rPr>
                <w:rFonts w:eastAsia="SimSun"/>
                <w:color w:val="0070C0"/>
                <w:szCs w:val="24"/>
                <w:lang w:eastAsia="zh-CN"/>
              </w:rPr>
              <w:t>eDRX</w:t>
            </w:r>
            <w:proofErr w:type="spellEnd"/>
            <w:r>
              <w:rPr>
                <w:rFonts w:eastAsia="SimSun"/>
                <w:color w:val="0070C0"/>
                <w:szCs w:val="24"/>
                <w:lang w:eastAsia="zh-CN"/>
              </w:rPr>
              <w:t xml:space="preserve"> cycles (X) with PTW up to which UE is allowed to apply Rel-16/17 relaxed measurement requirements is X </w:t>
            </w:r>
            <w:proofErr w:type="spellStart"/>
            <w:r>
              <w:rPr>
                <w:rFonts w:eastAsia="SimSun"/>
                <w:color w:val="0070C0"/>
                <w:szCs w:val="24"/>
                <w:lang w:eastAsia="zh-CN"/>
              </w:rPr>
              <w:t>ms</w:t>
            </w:r>
            <w:proofErr w:type="spellEnd"/>
            <w:r>
              <w:rPr>
                <w:rFonts w:eastAsia="SimSun"/>
                <w:color w:val="0070C0"/>
                <w:szCs w:val="24"/>
                <w:lang w:eastAsia="zh-CN"/>
              </w:rPr>
              <w:t>, where value of X is FFS. (Ericsson)</w:t>
            </w:r>
          </w:p>
          <w:p w14:paraId="03B3575B" w14:textId="77777777" w:rsidR="00D40A23" w:rsidRDefault="00D40A23" w:rsidP="00D40A23">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122AE0E7" w14:textId="77777777" w:rsidR="00D40A23" w:rsidRDefault="00D40A23" w:rsidP="00D40A2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02C328" w14:textId="64F93E14" w:rsidR="00D40A23" w:rsidRDefault="003B7613" w:rsidP="00D40A2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option 2a agreeable</w:t>
            </w:r>
            <w:r w:rsidR="000B072A">
              <w:rPr>
                <w:rFonts w:eastAsia="SimSun"/>
                <w:color w:val="0070C0"/>
                <w:szCs w:val="24"/>
                <w:lang w:eastAsia="zh-CN"/>
              </w:rPr>
              <w:t xml:space="preserve"> since no company against it</w:t>
            </w:r>
            <w:r>
              <w:rPr>
                <w:rFonts w:eastAsia="SimSun"/>
                <w:color w:val="0070C0"/>
                <w:szCs w:val="24"/>
                <w:lang w:eastAsia="zh-CN"/>
              </w:rPr>
              <w:t xml:space="preserve">? Continue discuss option 1 at 1 and 2b. </w:t>
            </w:r>
          </w:p>
          <w:p w14:paraId="0CE08048" w14:textId="77777777" w:rsidR="00D40A23" w:rsidRDefault="00D40A23" w:rsidP="00D40A23">
            <w:pPr>
              <w:spacing w:after="120"/>
              <w:rPr>
                <w:i/>
                <w:color w:val="0070C0"/>
                <w:lang w:eastAsia="zh-CN"/>
              </w:rPr>
            </w:pPr>
          </w:p>
          <w:p w14:paraId="1BA60EB8" w14:textId="77777777" w:rsidR="00AF70FA" w:rsidRDefault="00AF70FA" w:rsidP="00AF70FA">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 xml:space="preserve">nter-frequency measurement Relaxation when only Rel-17 stationarity criterion is met and </w:t>
            </w:r>
            <w:proofErr w:type="spellStart"/>
            <w:r>
              <w:rPr>
                <w:b/>
                <w:color w:val="0070C0"/>
                <w:u w:val="single"/>
                <w:lang w:eastAsia="ko-KR"/>
              </w:rPr>
              <w:t>Srxlev</w:t>
            </w:r>
            <w:proofErr w:type="spellEnd"/>
            <w:r>
              <w:rPr>
                <w:b/>
                <w:color w:val="0070C0"/>
                <w:u w:val="single"/>
                <w:lang w:eastAsia="ko-KR"/>
              </w:rPr>
              <w:t xml:space="preserve"> &gt; </w:t>
            </w:r>
            <w:proofErr w:type="spellStart"/>
            <w:r>
              <w:rPr>
                <w:b/>
                <w:color w:val="0070C0"/>
                <w:u w:val="single"/>
                <w:lang w:eastAsia="ko-KR"/>
              </w:rPr>
              <w:t>SnonIntraSearchP</w:t>
            </w:r>
            <w:proofErr w:type="spellEnd"/>
            <w:r>
              <w:rPr>
                <w:b/>
                <w:color w:val="0070C0"/>
                <w:u w:val="single"/>
                <w:lang w:eastAsia="ko-KR"/>
              </w:rPr>
              <w:t xml:space="preserve"> and </w:t>
            </w:r>
            <w:proofErr w:type="spellStart"/>
            <w:r>
              <w:rPr>
                <w:b/>
                <w:color w:val="0070C0"/>
                <w:u w:val="single"/>
                <w:lang w:eastAsia="ko-KR"/>
              </w:rPr>
              <w:t>Squal</w:t>
            </w:r>
            <w:proofErr w:type="spellEnd"/>
            <w:r>
              <w:rPr>
                <w:b/>
                <w:color w:val="0070C0"/>
                <w:u w:val="single"/>
                <w:lang w:eastAsia="ko-KR"/>
              </w:rPr>
              <w:t xml:space="preserve"> &gt; </w:t>
            </w:r>
            <w:proofErr w:type="spellStart"/>
            <w:r>
              <w:rPr>
                <w:b/>
                <w:color w:val="0070C0"/>
                <w:u w:val="single"/>
                <w:lang w:eastAsia="ko-KR"/>
              </w:rPr>
              <w:t>SnonIntraSearchQ</w:t>
            </w:r>
            <w:proofErr w:type="spellEnd"/>
          </w:p>
          <w:p w14:paraId="4C8F6409" w14:textId="77777777" w:rsidR="00AF70FA" w:rsidRDefault="00AF70FA" w:rsidP="00AF70FA">
            <w:pPr>
              <w:pStyle w:val="ListParagraph"/>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3FD9A24" w14:textId="77777777" w:rsidR="00AF70FA" w:rsidRDefault="00AF70FA" w:rsidP="00AF70FA">
            <w:pPr>
              <w:pStyle w:val="ListParagraph"/>
              <w:numPr>
                <w:ilvl w:val="2"/>
                <w:numId w:val="26"/>
              </w:numPr>
              <w:overflowPunct/>
              <w:autoSpaceDE/>
              <w:autoSpaceDN/>
              <w:adjustRightInd/>
              <w:spacing w:after="120" w:line="259" w:lineRule="auto"/>
              <w:ind w:left="1495"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1</w:t>
            </w:r>
            <w:r>
              <w:rPr>
                <w:rFonts w:eastAsia="SimSun"/>
                <w:color w:val="0070C0"/>
                <w:szCs w:val="24"/>
                <w:lang w:eastAsia="zh-CN"/>
              </w:rPr>
              <w:t xml:space="preserve">: wait for RAN2’s reply LS is (Ericsson Nokia) </w:t>
            </w:r>
          </w:p>
          <w:p w14:paraId="230F2DFF" w14:textId="77777777" w:rsidR="00AF70FA" w:rsidRDefault="00AF70FA" w:rsidP="00AF70FA">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 xml:space="preserve">  Recommended WF</w:t>
            </w:r>
          </w:p>
          <w:p w14:paraId="18645E17" w14:textId="77777777" w:rsidR="00AF70FA" w:rsidRDefault="00AF70FA" w:rsidP="00AF70FA">
            <w:pPr>
              <w:pStyle w:val="ListParagraph"/>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p w14:paraId="3185A799" w14:textId="77777777" w:rsidR="00AF70FA" w:rsidRPr="00AF70FA" w:rsidRDefault="00AF70FA" w:rsidP="00D40A23">
            <w:pPr>
              <w:spacing w:after="120"/>
              <w:rPr>
                <w:color w:val="0070C0"/>
                <w:lang w:eastAsia="zh-CN"/>
              </w:rPr>
            </w:pPr>
            <w:r w:rsidRPr="00AF70FA">
              <w:rPr>
                <w:color w:val="0070C0"/>
                <w:lang w:eastAsia="zh-CN"/>
              </w:rPr>
              <w:t>All companies are ok with the recommended WF.</w:t>
            </w:r>
          </w:p>
          <w:p w14:paraId="1BE55DCC" w14:textId="7FCEF46C" w:rsidR="00AF70FA" w:rsidRPr="00AF70FA" w:rsidRDefault="00AF70FA" w:rsidP="00D40A23">
            <w:pPr>
              <w:spacing w:after="120"/>
              <w:rPr>
                <w:color w:val="0070C0"/>
                <w:lang w:eastAsia="zh-CN"/>
              </w:rPr>
            </w:pPr>
            <w:r w:rsidRPr="00AF70FA">
              <w:rPr>
                <w:color w:val="0070C0"/>
                <w:lang w:eastAsia="zh-CN"/>
              </w:rPr>
              <w:t>Tentative agreement: wait for RAN2 LS and no more discussion at this meeting.</w:t>
            </w:r>
          </w:p>
        </w:tc>
      </w:tr>
      <w:tr w:rsidR="00DD336A" w14:paraId="2A734A3D" w14:textId="77777777">
        <w:tc>
          <w:tcPr>
            <w:tcW w:w="1242" w:type="dxa"/>
          </w:tcPr>
          <w:p w14:paraId="7B7CA74D" w14:textId="2FAB77C7"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2-3</w:t>
            </w:r>
          </w:p>
        </w:tc>
        <w:tc>
          <w:tcPr>
            <w:tcW w:w="8615" w:type="dxa"/>
          </w:tcPr>
          <w:p w14:paraId="3934EFFB" w14:textId="77777777" w:rsidR="0026431E" w:rsidRDefault="0026431E" w:rsidP="0026431E">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3EE734BE" w14:textId="77777777" w:rsidR="0026431E" w:rsidRDefault="0026431E" w:rsidP="0026431E">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6DF3E94" w14:textId="55A78E95" w:rsidR="0026431E" w:rsidRDefault="0026431E" w:rsidP="0026431E">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only consider scenario 4 (Rel-17 stationary configured alone) of the idle state scenario list in Connected </w:t>
            </w:r>
            <w:proofErr w:type="gramStart"/>
            <w:r>
              <w:rPr>
                <w:rFonts w:eastAsia="SimSun"/>
                <w:color w:val="0070C0"/>
                <w:szCs w:val="24"/>
                <w:lang w:eastAsia="zh-CN"/>
              </w:rPr>
              <w:t>state.(</w:t>
            </w:r>
            <w:proofErr w:type="gramEnd"/>
            <w:r>
              <w:rPr>
                <w:rFonts w:eastAsia="SimSun"/>
                <w:color w:val="0070C0"/>
                <w:szCs w:val="24"/>
                <w:lang w:eastAsia="zh-CN"/>
              </w:rPr>
              <w:t>Apple Nokia vivo)</w:t>
            </w:r>
          </w:p>
          <w:p w14:paraId="1953F89A" w14:textId="7DE9C9F7" w:rsidR="006E385F" w:rsidRDefault="006E385F" w:rsidP="0026431E">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w:t>
            </w:r>
            <w:r>
              <w:rPr>
                <w:color w:val="0070C0"/>
                <w:lang w:val="en-US" w:eastAsia="zh-CN"/>
              </w:rPr>
              <w:t>no relaxation states in CONNECTED mode (Ericsson Huawei CMCC Apple)</w:t>
            </w:r>
          </w:p>
          <w:p w14:paraId="64CF6421" w14:textId="631A0EEA" w:rsidR="0026431E" w:rsidRDefault="0026431E" w:rsidP="0026431E">
            <w:pPr>
              <w:spacing w:after="120" w:line="259" w:lineRule="auto"/>
              <w:rPr>
                <w:color w:val="0070C0"/>
                <w:szCs w:val="24"/>
                <w:lang w:eastAsia="zh-CN"/>
              </w:rPr>
            </w:pPr>
            <w:r>
              <w:rPr>
                <w:color w:val="0070C0"/>
                <w:szCs w:val="24"/>
                <w:highlight w:val="yellow"/>
                <w:lang w:eastAsia="zh-CN"/>
              </w:rPr>
              <w:t xml:space="preserve">Moderator Note: option 1 and 2 are not exclusive </w:t>
            </w:r>
            <w:proofErr w:type="gramStart"/>
            <w:r>
              <w:rPr>
                <w:color w:val="0070C0"/>
                <w:szCs w:val="24"/>
                <w:highlight w:val="yellow"/>
                <w:lang w:eastAsia="zh-CN"/>
              </w:rPr>
              <w:t>each other</w:t>
            </w:r>
            <w:r w:rsidR="006E385F">
              <w:rPr>
                <w:color w:val="0070C0"/>
                <w:szCs w:val="24"/>
                <w:highlight w:val="yellow"/>
                <w:lang w:eastAsia="zh-CN"/>
              </w:rPr>
              <w:t>;</w:t>
            </w:r>
            <w:proofErr w:type="gramEnd"/>
            <w:r w:rsidR="006E385F">
              <w:rPr>
                <w:color w:val="0070C0"/>
                <w:szCs w:val="24"/>
                <w:highlight w:val="yellow"/>
                <w:lang w:eastAsia="zh-CN"/>
              </w:rPr>
              <w:t xml:space="preserve"> </w:t>
            </w:r>
          </w:p>
          <w:p w14:paraId="03413ACE" w14:textId="77777777" w:rsidR="0026431E" w:rsidRDefault="0026431E" w:rsidP="0026431E">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1A6D109" w14:textId="722C1820" w:rsidR="00DD336A" w:rsidRPr="00FB7CAF" w:rsidRDefault="0026431E" w:rsidP="00FB7CAF">
            <w:pPr>
              <w:pStyle w:val="ListParagraph"/>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SimSun"/>
                <w:color w:val="0070C0"/>
                <w:szCs w:val="24"/>
                <w:lang w:eastAsia="zh-CN"/>
              </w:rPr>
              <w:t>TBA</w:t>
            </w:r>
          </w:p>
          <w:p w14:paraId="17AE013E" w14:textId="77777777" w:rsidR="006E385F" w:rsidRDefault="006E385F" w:rsidP="006E385F">
            <w:pPr>
              <w:rPr>
                <w:b/>
                <w:color w:val="0070C0"/>
                <w:u w:val="single"/>
                <w:lang w:eastAsia="ko-KR"/>
              </w:rPr>
            </w:pPr>
            <w:r>
              <w:rPr>
                <w:b/>
                <w:color w:val="0070C0"/>
                <w:u w:val="single"/>
                <w:lang w:eastAsia="ko-KR"/>
              </w:rPr>
              <w:t>Issue 2-3-2: On RRM relaxation principles for RRC_CONNECTED mode</w:t>
            </w:r>
          </w:p>
          <w:p w14:paraId="09725921" w14:textId="77777777" w:rsidR="006E385F" w:rsidRDefault="006E385F" w:rsidP="006E385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2D203E9" w14:textId="12B194ED" w:rsidR="006E385F" w:rsidRDefault="006E385F" w:rsidP="006E385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The relaxation method of stationary criterion for idle/inactive mode could be used as baseline for connected mode UE (Apple Nokia </w:t>
            </w:r>
            <w:r w:rsidR="00C66F98">
              <w:rPr>
                <w:rFonts w:eastAsia="SimSun"/>
                <w:color w:val="0070C0"/>
                <w:szCs w:val="24"/>
                <w:lang w:eastAsia="zh-CN"/>
              </w:rPr>
              <w:t>vivo</w:t>
            </w:r>
            <w:r>
              <w:rPr>
                <w:rFonts w:eastAsia="SimSun"/>
                <w:color w:val="0070C0"/>
                <w:szCs w:val="24"/>
                <w:lang w:eastAsia="zh-CN"/>
              </w:rPr>
              <w:t>)</w:t>
            </w:r>
          </w:p>
          <w:p w14:paraId="4DECA89B" w14:textId="77777777" w:rsidR="006E385F" w:rsidRDefault="006E385F" w:rsidP="006E385F">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the UE applies the same relaxation method as in Idle / Inactive state in case the stationary criterion only is satisfied, </w:t>
            </w:r>
            <w:proofErr w:type="gramStart"/>
            <w:r>
              <w:rPr>
                <w:rFonts w:eastAsia="SimSun"/>
                <w:color w:val="0070C0"/>
                <w:szCs w:val="24"/>
                <w:lang w:eastAsia="zh-CN"/>
              </w:rPr>
              <w:t>i.e.</w:t>
            </w:r>
            <w:proofErr w:type="gramEnd"/>
            <w:r>
              <w:rPr>
                <w:rFonts w:eastAsia="SimSun"/>
                <w:color w:val="0070C0"/>
                <w:szCs w:val="24"/>
                <w:lang w:eastAsia="zh-CN"/>
              </w:rPr>
              <w:t xml:space="preserve"> the </w:t>
            </w:r>
            <w:r>
              <w:rPr>
                <w:rFonts w:eastAsia="SimSun"/>
                <w:color w:val="0070C0"/>
                <w:szCs w:val="24"/>
                <w:lang w:eastAsia="zh-CN"/>
              </w:rPr>
              <w:lastRenderedPageBreak/>
              <w:t>scaling/relaxation factor-based NC measurement relaxation using the scaling/relaxation factor received via dedicated signalling. (Nokia)</w:t>
            </w:r>
          </w:p>
          <w:p w14:paraId="0B0D2D89" w14:textId="011DA018" w:rsidR="006E385F" w:rsidRDefault="006E385F" w:rsidP="006E385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No new UE behaviour of RRM measurement relaxation is needed for </w:t>
            </w:r>
            <w:proofErr w:type="spellStart"/>
            <w:r>
              <w:rPr>
                <w:rFonts w:eastAsia="SimSun"/>
                <w:color w:val="0070C0"/>
                <w:szCs w:val="24"/>
                <w:lang w:eastAsia="zh-CN"/>
              </w:rPr>
              <w:t>RedCap</w:t>
            </w:r>
            <w:proofErr w:type="spellEnd"/>
            <w:r>
              <w:rPr>
                <w:rFonts w:eastAsia="SimSun"/>
                <w:color w:val="0070C0"/>
                <w:szCs w:val="24"/>
                <w:lang w:eastAsia="zh-CN"/>
              </w:rPr>
              <w:t xml:space="preserve"> UE in connected mode (Huawei CMCC Ericsson MTK</w:t>
            </w:r>
            <w:r w:rsidR="00C66F98">
              <w:rPr>
                <w:rFonts w:eastAsia="SimSun"/>
                <w:color w:val="0070C0"/>
                <w:szCs w:val="24"/>
                <w:lang w:eastAsia="zh-CN"/>
              </w:rPr>
              <w:t xml:space="preserve"> Apple </w:t>
            </w:r>
            <w:proofErr w:type="spellStart"/>
            <w:r w:rsidR="00C66F98">
              <w:rPr>
                <w:rFonts w:eastAsia="SimSun"/>
                <w:color w:val="0070C0"/>
                <w:szCs w:val="24"/>
                <w:lang w:eastAsia="zh-CN"/>
              </w:rPr>
              <w:t>xiaomi</w:t>
            </w:r>
            <w:proofErr w:type="spellEnd"/>
            <w:r w:rsidR="00C66F98">
              <w:rPr>
                <w:rFonts w:eastAsia="SimSun"/>
                <w:color w:val="0070C0"/>
                <w:szCs w:val="24"/>
                <w:lang w:eastAsia="zh-CN"/>
              </w:rPr>
              <w:t xml:space="preserve"> oppo QC</w:t>
            </w:r>
            <w:r>
              <w:rPr>
                <w:rFonts w:eastAsia="SimSun"/>
                <w:color w:val="0070C0"/>
                <w:szCs w:val="24"/>
                <w:lang w:eastAsia="zh-CN"/>
              </w:rPr>
              <w:t>)</w:t>
            </w:r>
          </w:p>
          <w:p w14:paraId="1398A87B" w14:textId="77777777" w:rsidR="006E385F" w:rsidRDefault="006E385F" w:rsidP="006E385F">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2a: how to define new relaxation methods for </w:t>
            </w:r>
            <w:proofErr w:type="spellStart"/>
            <w:r>
              <w:rPr>
                <w:rFonts w:eastAsia="SimSun"/>
                <w:color w:val="0070C0"/>
                <w:szCs w:val="24"/>
                <w:lang w:eastAsia="zh-CN"/>
              </w:rPr>
              <w:t>RedCap</w:t>
            </w:r>
            <w:proofErr w:type="spellEnd"/>
            <w:r>
              <w:rPr>
                <w:rFonts w:eastAsia="SimSun"/>
                <w:color w:val="0070C0"/>
                <w:szCs w:val="24"/>
                <w:lang w:eastAsia="zh-CN"/>
              </w:rPr>
              <w:t xml:space="preserve"> UE up to RAN2 decision (</w:t>
            </w:r>
            <w:proofErr w:type="spellStart"/>
            <w:r>
              <w:rPr>
                <w:rFonts w:eastAsia="SimSun"/>
                <w:color w:val="0070C0"/>
                <w:szCs w:val="24"/>
                <w:lang w:eastAsia="zh-CN"/>
              </w:rPr>
              <w:t>xiaomi</w:t>
            </w:r>
            <w:proofErr w:type="spellEnd"/>
            <w:r>
              <w:rPr>
                <w:rFonts w:eastAsia="SimSun"/>
                <w:color w:val="0070C0"/>
                <w:szCs w:val="24"/>
                <w:lang w:eastAsia="zh-CN"/>
              </w:rPr>
              <w:t>)</w:t>
            </w:r>
          </w:p>
          <w:p w14:paraId="628423A4" w14:textId="77777777" w:rsidR="006E385F" w:rsidRDefault="006E385F" w:rsidP="006E385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25823D2" w14:textId="77777777" w:rsidR="006E385F" w:rsidRDefault="006E385F" w:rsidP="006E385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4786B3A9" w14:textId="77777777" w:rsidR="00FB7CAF" w:rsidRDefault="00FB7CAF" w:rsidP="00FB7CAF">
            <w:pPr>
              <w:rPr>
                <w:b/>
                <w:color w:val="0070C0"/>
                <w:u w:val="single"/>
                <w:lang w:eastAsia="ko-KR"/>
              </w:rPr>
            </w:pPr>
            <w:r>
              <w:rPr>
                <w:b/>
                <w:color w:val="0070C0"/>
                <w:u w:val="single"/>
                <w:lang w:eastAsia="ko-KR"/>
              </w:rPr>
              <w:t>Issue 2-3-3 On how to evaluate RRM relaxation criteria at RRC_CONNECTED mode</w:t>
            </w:r>
          </w:p>
          <w:p w14:paraId="15A73D87" w14:textId="77777777" w:rsidR="00FB7CAF" w:rsidRDefault="00FB7CAF" w:rsidP="00FB7CA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BF0236F" w14:textId="51D61B72" w:rsidR="00FB7CAF" w:rsidRDefault="00FB7CAF" w:rsidP="00FB7CAF">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No new UE </w:t>
            </w:r>
            <w:r>
              <w:rPr>
                <w:rFonts w:eastAsia="SimSun"/>
                <w:color w:val="0070C0"/>
                <w:szCs w:val="24"/>
                <w:lang w:eastAsia="zh-CN"/>
              </w:rPr>
              <w:t>behaviour/</w:t>
            </w:r>
            <w:r>
              <w:rPr>
                <w:rFonts w:eastAsia="SimSun" w:hint="eastAsia"/>
                <w:color w:val="0070C0"/>
                <w:szCs w:val="24"/>
                <w:lang w:eastAsia="zh-CN"/>
              </w:rPr>
              <w:t>requirements are needed on how to evaluate RRM relaxation criteria at RRC_CONNECTED mode</w:t>
            </w:r>
            <w:r>
              <w:rPr>
                <w:rFonts w:eastAsia="SimSun"/>
                <w:color w:val="0070C0"/>
                <w:szCs w:val="24"/>
                <w:lang w:eastAsia="zh-CN"/>
              </w:rPr>
              <w:t xml:space="preserve"> (</w:t>
            </w:r>
            <w:r w:rsidR="00072B4A">
              <w:rPr>
                <w:rFonts w:eastAsia="SimSun"/>
                <w:color w:val="0070C0"/>
                <w:szCs w:val="24"/>
                <w:lang w:eastAsia="zh-CN"/>
              </w:rPr>
              <w:t xml:space="preserve">Huawei </w:t>
            </w:r>
            <w:r>
              <w:rPr>
                <w:rFonts w:eastAsia="SimSun"/>
                <w:color w:val="0070C0"/>
                <w:szCs w:val="24"/>
                <w:lang w:eastAsia="zh-CN"/>
              </w:rPr>
              <w:t>CMCC Apple</w:t>
            </w:r>
            <w:r w:rsidR="00072B4A">
              <w:rPr>
                <w:rFonts w:eastAsia="SimSun"/>
                <w:color w:val="0070C0"/>
                <w:szCs w:val="24"/>
                <w:lang w:eastAsia="zh-CN"/>
              </w:rPr>
              <w:t xml:space="preserve"> </w:t>
            </w:r>
            <w:proofErr w:type="spellStart"/>
            <w:r w:rsidR="00072B4A">
              <w:rPr>
                <w:rFonts w:eastAsia="SimSun"/>
                <w:color w:val="0070C0"/>
                <w:szCs w:val="24"/>
                <w:lang w:eastAsia="zh-CN"/>
              </w:rPr>
              <w:t>xiaomi</w:t>
            </w:r>
            <w:proofErr w:type="spellEnd"/>
            <w:r w:rsidR="00072B4A">
              <w:rPr>
                <w:rFonts w:eastAsia="SimSun"/>
                <w:color w:val="0070C0"/>
                <w:szCs w:val="24"/>
                <w:lang w:eastAsia="zh-CN"/>
              </w:rPr>
              <w:t xml:space="preserve"> vivo</w:t>
            </w:r>
            <w:r>
              <w:rPr>
                <w:rFonts w:eastAsia="SimSun"/>
                <w:color w:val="0070C0"/>
                <w:szCs w:val="24"/>
                <w:lang w:eastAsia="zh-CN"/>
              </w:rPr>
              <w:t>)</w:t>
            </w:r>
          </w:p>
          <w:p w14:paraId="568C266D" w14:textId="5A20A417" w:rsidR="00FB7CAF" w:rsidRDefault="00FB7CAF" w:rsidP="00FB7CAF">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Eva</w:t>
            </w:r>
            <w:r>
              <w:rPr>
                <w:rFonts w:eastAsia="SimSun"/>
                <w:color w:val="0070C0"/>
                <w:szCs w:val="24"/>
                <w:lang w:eastAsia="zh-CN"/>
              </w:rPr>
              <w:t>luation period on the configured relaxation criteria is configured by NW at CONNECTED mode; (Nokia)</w:t>
            </w:r>
          </w:p>
          <w:p w14:paraId="0F426971" w14:textId="3FD0A59D" w:rsidR="00FB7CAF" w:rsidRDefault="00FB7CAF" w:rsidP="00FB7CAF">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 xml:space="preserve">Option 2b: The evaluation period covers scaling factors lower or equal to that for </w:t>
            </w:r>
            <w:proofErr w:type="spellStart"/>
            <w:r>
              <w:rPr>
                <w:rFonts w:eastAsia="SimSun"/>
                <w:color w:val="0070C0"/>
                <w:szCs w:val="24"/>
                <w:lang w:eastAsia="zh-CN"/>
              </w:rPr>
              <w:t>RRC_Idle</w:t>
            </w:r>
            <w:proofErr w:type="spellEnd"/>
            <w:r>
              <w:rPr>
                <w:rFonts w:eastAsia="SimSun"/>
                <w:color w:val="0070C0"/>
                <w:szCs w:val="24"/>
                <w:lang w:eastAsia="zh-CN"/>
              </w:rPr>
              <w:t xml:space="preserve"> / </w:t>
            </w:r>
            <w:proofErr w:type="spellStart"/>
            <w:r>
              <w:rPr>
                <w:rFonts w:eastAsia="SimSun"/>
                <w:color w:val="0070C0"/>
                <w:szCs w:val="24"/>
                <w:lang w:eastAsia="zh-CN"/>
              </w:rPr>
              <w:t>RRC_Inactive</w:t>
            </w:r>
            <w:proofErr w:type="spellEnd"/>
            <w:r>
              <w:rPr>
                <w:rFonts w:eastAsia="SimSun"/>
                <w:color w:val="0070C0"/>
                <w:szCs w:val="24"/>
                <w:lang w:eastAsia="zh-CN"/>
              </w:rPr>
              <w:t xml:space="preserve"> state, </w:t>
            </w:r>
            <w:proofErr w:type="gramStart"/>
            <w:r>
              <w:rPr>
                <w:rFonts w:eastAsia="SimSun"/>
                <w:color w:val="0070C0"/>
                <w:szCs w:val="24"/>
                <w:lang w:eastAsia="zh-CN"/>
              </w:rPr>
              <w:t>i.e.</w:t>
            </w:r>
            <w:proofErr w:type="gramEnd"/>
            <w:r>
              <w:rPr>
                <w:rFonts w:eastAsia="SimSun"/>
                <w:color w:val="0070C0"/>
                <w:szCs w:val="24"/>
                <w:lang w:eastAsia="zh-CN"/>
              </w:rPr>
              <w:t xml:space="preserve"> 2 to 6 (Nokia)</w:t>
            </w:r>
          </w:p>
          <w:p w14:paraId="1D0B72C4" w14:textId="777AC457" w:rsidR="00FB7CAF" w:rsidRDefault="00FB7CAF" w:rsidP="00FB7CAF">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3: Evaluation is every Nth DRX cycle, where N is TBD; The measurement used for evaluating the relaxation criteria in CONNECTED mode shall </w:t>
            </w:r>
            <w:proofErr w:type="spellStart"/>
            <w:r>
              <w:rPr>
                <w:rFonts w:eastAsia="SimSun"/>
                <w:color w:val="0070C0"/>
                <w:szCs w:val="24"/>
                <w:lang w:eastAsia="zh-CN"/>
              </w:rPr>
              <w:t>fulfill</w:t>
            </w:r>
            <w:proofErr w:type="spellEnd"/>
            <w:r>
              <w:rPr>
                <w:rFonts w:eastAsia="SimSun"/>
                <w:color w:val="0070C0"/>
                <w:szCs w:val="24"/>
                <w:lang w:eastAsia="zh-CN"/>
              </w:rPr>
              <w:t xml:space="preserve"> the corresponding measurement requirements (delay and accuracy).  (Ericsson)</w:t>
            </w:r>
          </w:p>
          <w:p w14:paraId="426E504D" w14:textId="02F12F33" w:rsidR="00FB7CAF" w:rsidRDefault="00072B4A" w:rsidP="00072B4A">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4: following RAN2 agreement (MTK)</w:t>
            </w:r>
          </w:p>
          <w:p w14:paraId="01D3C8F4" w14:textId="77777777" w:rsidR="00FB7CAF" w:rsidRDefault="00FB7CAF" w:rsidP="00FB7CAF">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4D0F542" w14:textId="7C7BA3A2" w:rsidR="00FB7CAF" w:rsidRDefault="008D3E7A" w:rsidP="00FB7CAF">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Could companies check option 4</w:t>
            </w:r>
            <w:r w:rsidR="00596C58">
              <w:rPr>
                <w:rFonts w:eastAsia="SimSun"/>
                <w:color w:val="0070C0"/>
                <w:szCs w:val="24"/>
                <w:lang w:eastAsia="zh-CN"/>
              </w:rPr>
              <w:t>, i.e., whether RAN2 has conclusion on this issue.</w:t>
            </w:r>
          </w:p>
          <w:p w14:paraId="78C78562" w14:textId="77777777" w:rsidR="00DA2497" w:rsidRDefault="00DA2497" w:rsidP="00DA2497">
            <w:pPr>
              <w:rPr>
                <w:b/>
                <w:color w:val="0070C0"/>
                <w:u w:val="single"/>
                <w:lang w:eastAsia="ko-KR"/>
              </w:rPr>
            </w:pPr>
          </w:p>
          <w:p w14:paraId="4EF19A47" w14:textId="7CD454D6" w:rsidR="00DA2497" w:rsidRDefault="00DA2497" w:rsidP="00DA2497">
            <w:pPr>
              <w:rPr>
                <w:b/>
                <w:color w:val="0070C0"/>
                <w:u w:val="single"/>
                <w:lang w:eastAsia="ko-KR"/>
              </w:rPr>
            </w:pPr>
            <w:r>
              <w:rPr>
                <w:b/>
                <w:color w:val="0070C0"/>
                <w:u w:val="single"/>
                <w:lang w:eastAsia="ko-KR"/>
              </w:rPr>
              <w:t>Issue 2-3-4 Whether UE shall report fulfilment of relaxation when performing CGI reading?</w:t>
            </w:r>
          </w:p>
          <w:p w14:paraId="25B86B10" w14:textId="77777777" w:rsidR="00DA2497" w:rsidRDefault="00DA2497" w:rsidP="00DA2497">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2EF0136A" w14:textId="77777777" w:rsidR="00DA2497" w:rsidRDefault="00DA2497" w:rsidP="00DA2497">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The UE may evaluate the relaxation criteria, but shall not report </w:t>
            </w:r>
            <w:proofErr w:type="spellStart"/>
            <w:r>
              <w:rPr>
                <w:rFonts w:eastAsia="SimSun"/>
                <w:color w:val="0070C0"/>
                <w:szCs w:val="24"/>
                <w:lang w:eastAsia="zh-CN"/>
              </w:rPr>
              <w:t>fulfillment</w:t>
            </w:r>
            <w:proofErr w:type="spellEnd"/>
            <w:r>
              <w:rPr>
                <w:rFonts w:eastAsia="SimSun"/>
                <w:color w:val="0070C0"/>
                <w:szCs w:val="24"/>
                <w:lang w:eastAsia="zh-CN"/>
              </w:rPr>
              <w:t xml:space="preserve"> of the relaxation criteria if it is performing or configured to perform CGI reading measurements (Ericsson Nokia)</w:t>
            </w:r>
          </w:p>
          <w:p w14:paraId="4B2591BD" w14:textId="62DC1737" w:rsidR="00DA2497" w:rsidRDefault="00DA2497" w:rsidP="00DA2497">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Do not discuss the issue related to CGI reading requirement in RAN4 (Apple Huawei vivo </w:t>
            </w:r>
            <w:proofErr w:type="gramStart"/>
            <w:r>
              <w:rPr>
                <w:rFonts w:eastAsia="SimSun"/>
                <w:color w:val="0070C0"/>
                <w:szCs w:val="24"/>
                <w:lang w:eastAsia="zh-CN"/>
              </w:rPr>
              <w:t>MTK )</w:t>
            </w:r>
            <w:proofErr w:type="gramEnd"/>
          </w:p>
          <w:p w14:paraId="7B54DD64" w14:textId="77777777" w:rsidR="00DA2497" w:rsidRDefault="00DA2497" w:rsidP="00DA2497">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1BE4E73" w14:textId="29EF9C13" w:rsidR="00DA2497" w:rsidRDefault="00DA2497" w:rsidP="00DA2497">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1C38DE81" w14:textId="77777777" w:rsidR="00D810F2" w:rsidRDefault="00D810F2" w:rsidP="00D810F2">
            <w:pPr>
              <w:rPr>
                <w:b/>
                <w:color w:val="0070C0"/>
                <w:u w:val="single"/>
                <w:lang w:eastAsia="ko-KR"/>
              </w:rPr>
            </w:pPr>
            <w:r>
              <w:rPr>
                <w:b/>
                <w:color w:val="0070C0"/>
                <w:u w:val="single"/>
                <w:lang w:eastAsia="ko-KR"/>
              </w:rPr>
              <w:t>Issue 2-3-5: Granularity of RRM measurement relaxations</w:t>
            </w:r>
          </w:p>
          <w:p w14:paraId="4CBCBA7A" w14:textId="77777777" w:rsidR="00D810F2" w:rsidRDefault="00D810F2" w:rsidP="00D810F2">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4ABC53" w14:textId="77777777" w:rsidR="00D810F2" w:rsidRDefault="00D810F2" w:rsidP="00D810F2">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Investigation on future </w:t>
            </w:r>
            <w:r>
              <w:rPr>
                <w:rFonts w:eastAsia="SimSun" w:hint="eastAsia"/>
                <w:color w:val="0070C0"/>
                <w:szCs w:val="24"/>
                <w:lang w:eastAsia="zh-CN"/>
              </w:rPr>
              <w:t>or</w:t>
            </w:r>
            <w:r>
              <w:rPr>
                <w:rFonts w:eastAsia="SimSun"/>
                <w:color w:val="0070C0"/>
                <w:szCs w:val="24"/>
                <w:lang w:eastAsia="zh-CN"/>
              </w:rPr>
              <w:t xml:space="preserve"> </w:t>
            </w:r>
            <w:r>
              <w:rPr>
                <w:rFonts w:eastAsia="SimSun" w:hint="eastAsia"/>
                <w:color w:val="0070C0"/>
                <w:szCs w:val="24"/>
                <w:lang w:eastAsia="zh-CN"/>
              </w:rPr>
              <w:t>R</w:t>
            </w:r>
            <w:r>
              <w:rPr>
                <w:rFonts w:eastAsia="SimSun"/>
                <w:color w:val="0070C0"/>
                <w:szCs w:val="24"/>
                <w:lang w:eastAsia="zh-CN"/>
              </w:rPr>
              <w:t>el-18 on relaxations for specific bad beams, bad cells, bad frequencies and/or bad inter-RAT carriers (Nokia)</w:t>
            </w:r>
          </w:p>
          <w:p w14:paraId="7127AC78" w14:textId="77777777" w:rsidR="00D810F2" w:rsidRDefault="00D810F2" w:rsidP="00D810F2">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RAN4 to only focus on UE level measurement relaxation for requirement design (Apple)</w:t>
            </w:r>
          </w:p>
          <w:p w14:paraId="1A105C3A" w14:textId="77777777" w:rsidR="00D810F2" w:rsidRDefault="00D810F2" w:rsidP="00D810F2">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0AECE74" w14:textId="77777777" w:rsidR="00D810F2" w:rsidRDefault="00D810F2" w:rsidP="00D810F2">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Suggest do not consider granularity such as specific bad beams, bad cells, bad frequencies and/or bad inter-RAT carriers within Rel-</w:t>
            </w:r>
            <w:proofErr w:type="gramStart"/>
            <w:r>
              <w:rPr>
                <w:rFonts w:eastAsia="SimSun"/>
                <w:color w:val="0070C0"/>
                <w:szCs w:val="24"/>
                <w:lang w:eastAsia="zh-CN"/>
              </w:rPr>
              <w:t>17 time</w:t>
            </w:r>
            <w:proofErr w:type="gramEnd"/>
            <w:r>
              <w:rPr>
                <w:rFonts w:eastAsia="SimSun"/>
                <w:color w:val="0070C0"/>
                <w:szCs w:val="24"/>
                <w:lang w:eastAsia="zh-CN"/>
              </w:rPr>
              <w:t xml:space="preserve"> frame.</w:t>
            </w:r>
          </w:p>
          <w:p w14:paraId="18640BCC" w14:textId="77777777" w:rsidR="006E385F" w:rsidRPr="00D810F2" w:rsidRDefault="00D810F2">
            <w:pPr>
              <w:rPr>
                <w:color w:val="0070C0"/>
                <w:lang w:eastAsia="zh-CN"/>
              </w:rPr>
            </w:pPr>
            <w:r w:rsidRPr="00D810F2">
              <w:rPr>
                <w:color w:val="0070C0"/>
                <w:lang w:eastAsia="zh-CN"/>
              </w:rPr>
              <w:lastRenderedPageBreak/>
              <w:t>No company disagree with recommended WF</w:t>
            </w:r>
          </w:p>
          <w:p w14:paraId="30913DA2" w14:textId="77777777" w:rsidR="00D810F2" w:rsidRDefault="00D810F2">
            <w:pPr>
              <w:rPr>
                <w:color w:val="0070C0"/>
                <w:lang w:eastAsia="zh-CN"/>
              </w:rPr>
            </w:pPr>
            <w:r w:rsidRPr="00D810F2">
              <w:rPr>
                <w:color w:val="0070C0"/>
                <w:lang w:eastAsia="zh-CN"/>
              </w:rPr>
              <w:t>Tentative agreement: agree recommended WF</w:t>
            </w:r>
          </w:p>
          <w:p w14:paraId="56202362" w14:textId="77777777" w:rsidR="00D20BE8" w:rsidRDefault="00D20BE8">
            <w:pPr>
              <w:rPr>
                <w:i/>
                <w:color w:val="0070C0"/>
                <w:lang w:eastAsia="zh-CN"/>
              </w:rPr>
            </w:pPr>
          </w:p>
          <w:p w14:paraId="29FA3C52" w14:textId="77777777" w:rsidR="00D20BE8" w:rsidRDefault="00D20BE8" w:rsidP="00D20BE8">
            <w:pPr>
              <w:rPr>
                <w:b/>
                <w:color w:val="0070C0"/>
                <w:u w:val="single"/>
                <w:lang w:eastAsia="ko-KR"/>
              </w:rPr>
            </w:pPr>
            <w:r>
              <w:rPr>
                <w:b/>
                <w:color w:val="0070C0"/>
                <w:u w:val="single"/>
                <w:lang w:eastAsia="ko-KR"/>
              </w:rPr>
              <w:t>Issue 2-3-6: RAN2 impact on RRM relaxation for RRC_CONNECTED mode</w:t>
            </w:r>
          </w:p>
          <w:p w14:paraId="7FE8E7D5" w14:textId="77777777" w:rsidR="00D20BE8" w:rsidRDefault="00D20BE8" w:rsidP="00D20BE8">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2512D29D" w14:textId="77777777" w:rsidR="00D20BE8" w:rsidRDefault="00D20BE8" w:rsidP="00D20BE8">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Start RAN4’s work on </w:t>
            </w:r>
            <w:proofErr w:type="spellStart"/>
            <w:r>
              <w:rPr>
                <w:rFonts w:eastAsia="SimSun"/>
                <w:color w:val="0070C0"/>
                <w:szCs w:val="24"/>
                <w:lang w:eastAsia="zh-CN"/>
              </w:rPr>
              <w:t>RRC_Connected</w:t>
            </w:r>
            <w:proofErr w:type="spellEnd"/>
            <w:r>
              <w:rPr>
                <w:rFonts w:eastAsia="SimSun"/>
                <w:color w:val="0070C0"/>
                <w:szCs w:val="24"/>
                <w:lang w:eastAsia="zh-CN"/>
              </w:rPr>
              <w:t xml:space="preserve"> stage (Nokia)</w:t>
            </w:r>
          </w:p>
          <w:p w14:paraId="5E268ACE" w14:textId="77777777" w:rsidR="00D20BE8" w:rsidRDefault="00D20BE8" w:rsidP="00D20BE8">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7A7DC67" w14:textId="77777777" w:rsidR="00D20BE8" w:rsidRDefault="00D20BE8" w:rsidP="00D20BE8">
            <w:pPr>
              <w:pStyle w:val="ListParagraph"/>
              <w:numPr>
                <w:ilvl w:val="1"/>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Discussion on CONNECTED </w:t>
            </w:r>
            <w:r>
              <w:rPr>
                <w:rFonts w:eastAsia="SimSun" w:hint="eastAsia"/>
                <w:color w:val="0070C0"/>
                <w:szCs w:val="24"/>
                <w:lang w:eastAsia="zh-CN"/>
              </w:rPr>
              <w:t>sta</w:t>
            </w:r>
            <w:r>
              <w:rPr>
                <w:rFonts w:eastAsia="SimSun"/>
                <w:color w:val="0070C0"/>
                <w:szCs w:val="24"/>
                <w:lang w:eastAsia="zh-CN"/>
              </w:rPr>
              <w:t>te requirements have started, suggest focus on issue 2-3-1 to 2-3-5 and no more discussion on 2-3-6</w:t>
            </w:r>
          </w:p>
          <w:p w14:paraId="782B2690" w14:textId="15F0F034" w:rsidR="00D20BE8" w:rsidRPr="00D20BE8" w:rsidRDefault="00D20BE8">
            <w:pPr>
              <w:rPr>
                <w:color w:val="0070C0"/>
                <w:lang w:eastAsia="zh-CN"/>
              </w:rPr>
            </w:pPr>
            <w:r w:rsidRPr="00D20BE8">
              <w:rPr>
                <w:color w:val="0070C0"/>
                <w:lang w:eastAsia="zh-CN"/>
              </w:rPr>
              <w:t>Tentative agreement: no more discussion on 2</w:t>
            </w:r>
            <w:r w:rsidRPr="00D20BE8">
              <w:rPr>
                <w:color w:val="0070C0"/>
                <w:vertAlign w:val="superscript"/>
                <w:lang w:eastAsia="zh-CN"/>
              </w:rPr>
              <w:t>nd</w:t>
            </w:r>
            <w:r w:rsidRPr="00D20BE8">
              <w:rPr>
                <w:color w:val="0070C0"/>
                <w:lang w:eastAsia="zh-CN"/>
              </w:rPr>
              <w:t xml:space="preserve"> round</w:t>
            </w:r>
          </w:p>
        </w:tc>
      </w:tr>
      <w:tr w:rsidR="00DD336A" w14:paraId="457342E4" w14:textId="77777777">
        <w:tc>
          <w:tcPr>
            <w:tcW w:w="1242" w:type="dxa"/>
          </w:tcPr>
          <w:p w14:paraId="73E2305F" w14:textId="1BA45FE4"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2-4</w:t>
            </w:r>
          </w:p>
        </w:tc>
        <w:tc>
          <w:tcPr>
            <w:tcW w:w="8615" w:type="dxa"/>
          </w:tcPr>
          <w:p w14:paraId="2FE15C54" w14:textId="77777777" w:rsidR="008456DD" w:rsidRDefault="008456DD" w:rsidP="008456D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w:t>
            </w:r>
            <w:proofErr w:type="gramStart"/>
            <w:r>
              <w:rPr>
                <w:rFonts w:cstheme="minorHAnsi"/>
                <w:b/>
                <w:color w:val="0070C0"/>
                <w:u w:val="single"/>
                <w:lang w:eastAsia="ko-KR"/>
              </w:rPr>
              <w:t>frequency</w:t>
            </w:r>
            <w:proofErr w:type="gramEnd"/>
            <w:r>
              <w:rPr>
                <w:rFonts w:cstheme="minorHAnsi"/>
                <w:b/>
                <w:color w:val="0070C0"/>
                <w:u w:val="single"/>
                <w:lang w:eastAsia="ko-KR"/>
              </w:rPr>
              <w:t xml:space="preserve"> and inter-RAT</w:t>
            </w:r>
          </w:p>
          <w:p w14:paraId="739FDAC7"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990372" w14:textId="77777777" w:rsidR="008456DD" w:rsidRDefault="008456DD" w:rsidP="008456D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w:t>
            </w:r>
          </w:p>
          <w:p w14:paraId="7B749121"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F09C6B" w14:textId="77777777" w:rsidR="008456DD" w:rsidRDefault="008456DD" w:rsidP="008456D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directly in the corresponding CR after scaling factor is fixed. Not necessary to discuss at this section.</w:t>
            </w:r>
          </w:p>
          <w:p w14:paraId="24EC3298" w14:textId="77777777" w:rsidR="008456DD" w:rsidRDefault="008456DD" w:rsidP="008456D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w:t>
            </w:r>
            <w:proofErr w:type="gramStart"/>
            <w:r>
              <w:rPr>
                <w:rFonts w:cstheme="minorHAnsi"/>
                <w:b/>
                <w:color w:val="0070C0"/>
                <w:u w:val="single"/>
                <w:lang w:eastAsia="ko-KR"/>
              </w:rPr>
              <w:t>frequency</w:t>
            </w:r>
            <w:proofErr w:type="gramEnd"/>
            <w:r>
              <w:rPr>
                <w:rFonts w:cstheme="minorHAnsi"/>
                <w:b/>
                <w:color w:val="0070C0"/>
                <w:u w:val="single"/>
                <w:lang w:eastAsia="ko-KR"/>
              </w:rPr>
              <w:t xml:space="preserve"> and inter-RAT</w:t>
            </w:r>
          </w:p>
          <w:p w14:paraId="145DA49F"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813277" w14:textId="77777777" w:rsidR="008456DD" w:rsidRDefault="008456DD" w:rsidP="008456D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stationary evaluation of intra-frequency, inter-</w:t>
            </w:r>
            <w:proofErr w:type="gramStart"/>
            <w:r>
              <w:rPr>
                <w:rFonts w:eastAsia="SimSun"/>
                <w:color w:val="0070C0"/>
                <w:szCs w:val="24"/>
                <w:lang w:eastAsia="zh-CN"/>
              </w:rPr>
              <w:t>frequency</w:t>
            </w:r>
            <w:proofErr w:type="gramEnd"/>
            <w:r>
              <w:rPr>
                <w:rFonts w:eastAsia="SimSun"/>
                <w:color w:val="0070C0"/>
                <w:szCs w:val="24"/>
                <w:lang w:eastAsia="zh-CN"/>
              </w:rPr>
              <w:t xml:space="preserve"> and inter-RAT for NR cell in INACTIVE mode requirements shall apply the same requirements as that of the idle state, respectively (MTK)</w:t>
            </w:r>
          </w:p>
          <w:p w14:paraId="6279DCBD" w14:textId="77777777" w:rsidR="008456DD" w:rsidRDefault="008456DD" w:rsidP="008456D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632DF" w14:textId="77777777" w:rsidR="008456DD" w:rsidRDefault="008456DD" w:rsidP="008456D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has already been agreed at WF R4-2202672, no more discussion </w:t>
            </w:r>
            <w:proofErr w:type="gramStart"/>
            <w:r>
              <w:rPr>
                <w:rFonts w:eastAsia="SimSun"/>
                <w:color w:val="0070C0"/>
                <w:szCs w:val="24"/>
                <w:lang w:eastAsia="zh-CN"/>
              </w:rPr>
              <w:t>any more</w:t>
            </w:r>
            <w:proofErr w:type="gramEnd"/>
            <w:r>
              <w:rPr>
                <w:rFonts w:eastAsia="SimSun"/>
                <w:color w:val="0070C0"/>
                <w:szCs w:val="24"/>
                <w:lang w:eastAsia="zh-CN"/>
              </w:rPr>
              <w:t xml:space="preserve">. </w:t>
            </w:r>
          </w:p>
          <w:p w14:paraId="4766951D" w14:textId="77777777" w:rsidR="00DD336A" w:rsidRPr="008456DD" w:rsidRDefault="00DD336A">
            <w:pPr>
              <w:rPr>
                <w:i/>
                <w:color w:val="0070C0"/>
                <w:lang w:eastAsia="zh-CN"/>
              </w:rPr>
            </w:pPr>
          </w:p>
        </w:tc>
      </w:tr>
    </w:tbl>
    <w:p w14:paraId="36E4E3F1" w14:textId="77777777" w:rsidR="00206853" w:rsidRDefault="00206853">
      <w:pPr>
        <w:rPr>
          <w:i/>
          <w:color w:val="0070C0"/>
          <w:lang w:val="en-US" w:eastAsia="zh-CN"/>
        </w:rPr>
      </w:pPr>
    </w:p>
    <w:p w14:paraId="06096BFF" w14:textId="77777777" w:rsidR="00206853" w:rsidRDefault="00206853">
      <w:pPr>
        <w:rPr>
          <w:i/>
          <w:color w:val="0070C0"/>
          <w:lang w:val="en-US" w:eastAsia="zh-CN"/>
        </w:rPr>
      </w:pPr>
    </w:p>
    <w:p w14:paraId="3280C824" w14:textId="77777777" w:rsidR="00206853" w:rsidRDefault="001F08FD">
      <w:pPr>
        <w:pStyle w:val="Heading3"/>
        <w:rPr>
          <w:sz w:val="24"/>
          <w:szCs w:val="16"/>
        </w:rPr>
      </w:pPr>
      <w:r>
        <w:rPr>
          <w:sz w:val="24"/>
          <w:szCs w:val="16"/>
        </w:rPr>
        <w:t>CRs/TPs</w:t>
      </w:r>
    </w:p>
    <w:p w14:paraId="118AD0E4"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40583A94" w14:textId="77777777">
        <w:tc>
          <w:tcPr>
            <w:tcW w:w="1242" w:type="dxa"/>
          </w:tcPr>
          <w:p w14:paraId="157C7D11" w14:textId="77777777" w:rsidR="00206853" w:rsidRDefault="001F08FD">
            <w:pPr>
              <w:rPr>
                <w:bCs/>
                <w:color w:val="0070C0"/>
                <w:lang w:val="en-US" w:eastAsia="zh-CN"/>
              </w:rPr>
            </w:pPr>
            <w:r>
              <w:rPr>
                <w:bCs/>
                <w:color w:val="0070C0"/>
                <w:lang w:val="en-US" w:eastAsia="zh-CN"/>
              </w:rPr>
              <w:t>CR/TP number</w:t>
            </w:r>
          </w:p>
        </w:tc>
        <w:tc>
          <w:tcPr>
            <w:tcW w:w="8615" w:type="dxa"/>
          </w:tcPr>
          <w:p w14:paraId="63D6BE87"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2044D7C9" w14:textId="77777777">
        <w:tc>
          <w:tcPr>
            <w:tcW w:w="1242" w:type="dxa"/>
          </w:tcPr>
          <w:p w14:paraId="13CC0B12" w14:textId="77777777" w:rsidR="00206853" w:rsidRDefault="001F08FD">
            <w:pPr>
              <w:rPr>
                <w:color w:val="0070C0"/>
                <w:lang w:val="en-US" w:eastAsia="zh-CN"/>
              </w:rPr>
            </w:pPr>
            <w:r>
              <w:rPr>
                <w:rFonts w:hint="eastAsia"/>
                <w:color w:val="0070C0"/>
                <w:lang w:val="en-US" w:eastAsia="zh-CN"/>
              </w:rPr>
              <w:t>XXX</w:t>
            </w:r>
          </w:p>
        </w:tc>
        <w:tc>
          <w:tcPr>
            <w:tcW w:w="8615" w:type="dxa"/>
          </w:tcPr>
          <w:p w14:paraId="15D17A13" w14:textId="77777777" w:rsidR="00206853" w:rsidRDefault="001F08FD">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C170C4B" w14:textId="77777777" w:rsidR="00206853" w:rsidRDefault="00206853">
      <w:pPr>
        <w:rPr>
          <w:color w:val="0070C0"/>
          <w:lang w:val="en-US" w:eastAsia="zh-CN"/>
        </w:rPr>
      </w:pPr>
    </w:p>
    <w:p w14:paraId="6B3F5DA7" w14:textId="77777777" w:rsidR="00206853" w:rsidRDefault="001F08FD">
      <w:pPr>
        <w:pStyle w:val="Heading2"/>
        <w:rPr>
          <w:lang w:val="en-US"/>
        </w:rPr>
      </w:pPr>
      <w:r>
        <w:rPr>
          <w:lang w:val="en-US"/>
        </w:rPr>
        <w:t>Discussion on 2nd round (if applicable)</w:t>
      </w:r>
    </w:p>
    <w:p w14:paraId="78F8C9A6" w14:textId="77777777" w:rsidR="00206853" w:rsidRDefault="001F08F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DD4F6BE" w14:textId="77777777" w:rsidR="009F59D8" w:rsidRDefault="009F59D8" w:rsidP="009F59D8">
      <w:pPr>
        <w:pStyle w:val="Heading3"/>
        <w:rPr>
          <w:sz w:val="24"/>
          <w:szCs w:val="16"/>
          <w:lang w:val="en-US"/>
        </w:rPr>
      </w:pPr>
      <w:r>
        <w:rPr>
          <w:sz w:val="24"/>
          <w:szCs w:val="16"/>
          <w:lang w:val="en-US"/>
        </w:rPr>
        <w:lastRenderedPageBreak/>
        <w:t xml:space="preserve">Sub-topic 2-1 General aspects for RRM measurement relaxation for Redcap </w:t>
      </w:r>
    </w:p>
    <w:p w14:paraId="2EC33116" w14:textId="75AE75A5" w:rsidR="009F59D8" w:rsidRDefault="009F59D8" w:rsidP="009F59D8">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113EEB91" w14:textId="77777777" w:rsidR="009F59D8" w:rsidRDefault="009F59D8" w:rsidP="009F59D8">
      <w:pPr>
        <w:rPr>
          <w:b/>
          <w:color w:val="0070C0"/>
          <w:u w:val="single"/>
          <w:lang w:eastAsia="ko-KR"/>
        </w:rPr>
      </w:pPr>
      <w:r>
        <w:rPr>
          <w:b/>
          <w:color w:val="0070C0"/>
          <w:highlight w:val="yellow"/>
          <w:u w:val="single"/>
          <w:lang w:eastAsia="ko-KR"/>
        </w:rPr>
        <w:t>Moderator Note: update case number to align with agreed LS R4-2202675</w:t>
      </w:r>
    </w:p>
    <w:p w14:paraId="35DFD399" w14:textId="77777777" w:rsidR="009F59D8" w:rsidRDefault="009F59D8" w:rsidP="009F59D8">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9F59D8" w14:paraId="42120010" w14:textId="77777777" w:rsidTr="0026431E">
        <w:trPr>
          <w:jc w:val="center"/>
        </w:trPr>
        <w:tc>
          <w:tcPr>
            <w:tcW w:w="0" w:type="auto"/>
            <w:shd w:val="clear" w:color="auto" w:fill="auto"/>
          </w:tcPr>
          <w:p w14:paraId="66C557B7" w14:textId="77777777" w:rsidR="009F59D8" w:rsidRDefault="009F59D8" w:rsidP="0026431E">
            <w:pPr>
              <w:rPr>
                <w:b/>
                <w:bCs/>
                <w:u w:val="single"/>
              </w:rPr>
            </w:pPr>
            <w:r>
              <w:rPr>
                <w:b/>
                <w:bCs/>
                <w:u w:val="single"/>
              </w:rPr>
              <w:t>No</w:t>
            </w:r>
          </w:p>
        </w:tc>
        <w:tc>
          <w:tcPr>
            <w:tcW w:w="3625" w:type="dxa"/>
            <w:shd w:val="clear" w:color="auto" w:fill="auto"/>
          </w:tcPr>
          <w:p w14:paraId="3BC2FE18" w14:textId="77777777" w:rsidR="009F59D8" w:rsidRDefault="009F59D8" w:rsidP="0026431E">
            <w:pPr>
              <w:rPr>
                <w:b/>
                <w:bCs/>
                <w:u w:val="single"/>
              </w:rPr>
            </w:pPr>
            <w:r>
              <w:rPr>
                <w:b/>
                <w:bCs/>
                <w:u w:val="single"/>
              </w:rPr>
              <w:t>Rel-16 relaxation criterion</w:t>
            </w:r>
          </w:p>
        </w:tc>
        <w:tc>
          <w:tcPr>
            <w:tcW w:w="3060" w:type="dxa"/>
            <w:shd w:val="clear" w:color="auto" w:fill="auto"/>
          </w:tcPr>
          <w:p w14:paraId="429AA6CD" w14:textId="77777777" w:rsidR="009F59D8" w:rsidRDefault="009F59D8" w:rsidP="0026431E">
            <w:pPr>
              <w:rPr>
                <w:b/>
                <w:bCs/>
                <w:u w:val="single"/>
              </w:rPr>
            </w:pPr>
            <w:r>
              <w:rPr>
                <w:b/>
                <w:bCs/>
                <w:u w:val="single"/>
              </w:rPr>
              <w:t>Rel-17 relaxation criterion</w:t>
            </w:r>
          </w:p>
        </w:tc>
        <w:tc>
          <w:tcPr>
            <w:tcW w:w="2434" w:type="dxa"/>
          </w:tcPr>
          <w:p w14:paraId="41FDD646" w14:textId="77777777" w:rsidR="009F59D8" w:rsidRDefault="009F59D8" w:rsidP="0026431E">
            <w:pPr>
              <w:rPr>
                <w:b/>
                <w:bCs/>
                <w:u w:val="single"/>
              </w:rPr>
            </w:pPr>
            <w:r>
              <w:rPr>
                <w:b/>
                <w:bCs/>
                <w:u w:val="single"/>
              </w:rPr>
              <w:t>Applicability</w:t>
            </w:r>
          </w:p>
        </w:tc>
      </w:tr>
      <w:tr w:rsidR="009F59D8" w14:paraId="40925B5C" w14:textId="77777777" w:rsidTr="0026431E">
        <w:trPr>
          <w:jc w:val="center"/>
        </w:trPr>
        <w:tc>
          <w:tcPr>
            <w:tcW w:w="0" w:type="auto"/>
            <w:shd w:val="clear" w:color="auto" w:fill="auto"/>
          </w:tcPr>
          <w:p w14:paraId="47994E56" w14:textId="77777777" w:rsidR="009F59D8" w:rsidRDefault="009F59D8" w:rsidP="0026431E">
            <w:r>
              <w:t>7</w:t>
            </w:r>
          </w:p>
        </w:tc>
        <w:tc>
          <w:tcPr>
            <w:tcW w:w="3625" w:type="dxa"/>
            <w:shd w:val="clear" w:color="auto" w:fill="auto"/>
          </w:tcPr>
          <w:p w14:paraId="5F5F21FE" w14:textId="77777777" w:rsidR="009F59D8" w:rsidRDefault="009F59D8" w:rsidP="0026431E">
            <w:r>
              <w:t>Rel-16 low mobility</w:t>
            </w:r>
          </w:p>
        </w:tc>
        <w:tc>
          <w:tcPr>
            <w:tcW w:w="3060" w:type="dxa"/>
            <w:shd w:val="clear" w:color="auto" w:fill="auto"/>
          </w:tcPr>
          <w:p w14:paraId="5FA7E490" w14:textId="77777777" w:rsidR="009F59D8" w:rsidRDefault="009F59D8" w:rsidP="0026431E">
            <w:r>
              <w:t>Rel-17 stationary</w:t>
            </w:r>
          </w:p>
        </w:tc>
        <w:tc>
          <w:tcPr>
            <w:tcW w:w="2434" w:type="dxa"/>
          </w:tcPr>
          <w:p w14:paraId="46F8599B" w14:textId="77777777" w:rsidR="009F59D8" w:rsidRDefault="009F59D8" w:rsidP="0026431E">
            <w:r>
              <w:t>Allowed</w:t>
            </w:r>
          </w:p>
        </w:tc>
      </w:tr>
      <w:tr w:rsidR="009F59D8" w14:paraId="3E731E66" w14:textId="77777777" w:rsidTr="0026431E">
        <w:trPr>
          <w:jc w:val="center"/>
        </w:trPr>
        <w:tc>
          <w:tcPr>
            <w:tcW w:w="0" w:type="auto"/>
            <w:shd w:val="clear" w:color="auto" w:fill="auto"/>
          </w:tcPr>
          <w:p w14:paraId="49C7C046" w14:textId="77777777" w:rsidR="009F59D8" w:rsidRDefault="009F59D8" w:rsidP="0026431E">
            <w:r>
              <w:t>8</w:t>
            </w:r>
          </w:p>
        </w:tc>
        <w:tc>
          <w:tcPr>
            <w:tcW w:w="3625" w:type="dxa"/>
            <w:shd w:val="clear" w:color="auto" w:fill="auto"/>
          </w:tcPr>
          <w:p w14:paraId="0F280DD5" w14:textId="77777777" w:rsidR="009F59D8" w:rsidRDefault="009F59D8" w:rsidP="0026431E">
            <w:r>
              <w:rPr>
                <w:highlight w:val="yellow"/>
              </w:rPr>
              <w:t>Rel-16 not-at-cell-edge</w:t>
            </w:r>
            <w:r>
              <w:t xml:space="preserve"> </w:t>
            </w:r>
          </w:p>
        </w:tc>
        <w:tc>
          <w:tcPr>
            <w:tcW w:w="3060" w:type="dxa"/>
            <w:shd w:val="clear" w:color="auto" w:fill="auto"/>
          </w:tcPr>
          <w:p w14:paraId="0EA75409" w14:textId="77777777" w:rsidR="009F59D8" w:rsidRDefault="009F59D8" w:rsidP="0026431E">
            <w:r>
              <w:t>Rel-17 stationary</w:t>
            </w:r>
          </w:p>
        </w:tc>
        <w:tc>
          <w:tcPr>
            <w:tcW w:w="2434" w:type="dxa"/>
          </w:tcPr>
          <w:p w14:paraId="444FA4D3" w14:textId="77777777" w:rsidR="009F59D8" w:rsidRDefault="009F59D8" w:rsidP="0026431E">
            <w:r>
              <w:t>NO</w:t>
            </w:r>
          </w:p>
        </w:tc>
      </w:tr>
      <w:tr w:rsidR="009F59D8" w14:paraId="0D0B0578" w14:textId="77777777" w:rsidTr="0026431E">
        <w:trPr>
          <w:jc w:val="center"/>
        </w:trPr>
        <w:tc>
          <w:tcPr>
            <w:tcW w:w="0" w:type="auto"/>
            <w:shd w:val="clear" w:color="auto" w:fill="auto"/>
          </w:tcPr>
          <w:p w14:paraId="61621089" w14:textId="77777777" w:rsidR="009F59D8" w:rsidRDefault="009F59D8" w:rsidP="0026431E">
            <w:r>
              <w:t>9</w:t>
            </w:r>
          </w:p>
        </w:tc>
        <w:tc>
          <w:tcPr>
            <w:tcW w:w="3625" w:type="dxa"/>
            <w:shd w:val="clear" w:color="auto" w:fill="auto"/>
          </w:tcPr>
          <w:p w14:paraId="0A213DAD" w14:textId="77777777" w:rsidR="009F59D8" w:rsidRDefault="009F59D8" w:rsidP="0026431E">
            <w:r>
              <w:t xml:space="preserve">Rel-16 low mobility &amp; </w:t>
            </w:r>
            <w:r>
              <w:rPr>
                <w:highlight w:val="yellow"/>
              </w:rPr>
              <w:t>Rel-16 not-at-cell-edge</w:t>
            </w:r>
            <w:r>
              <w:t xml:space="preserve"> </w:t>
            </w:r>
          </w:p>
        </w:tc>
        <w:tc>
          <w:tcPr>
            <w:tcW w:w="3060" w:type="dxa"/>
            <w:shd w:val="clear" w:color="auto" w:fill="auto"/>
          </w:tcPr>
          <w:p w14:paraId="3847CA86" w14:textId="77777777" w:rsidR="009F59D8" w:rsidRDefault="009F59D8" w:rsidP="0026431E">
            <w:r>
              <w:t>Rel-17 stationary</w:t>
            </w:r>
          </w:p>
        </w:tc>
        <w:tc>
          <w:tcPr>
            <w:tcW w:w="2434" w:type="dxa"/>
          </w:tcPr>
          <w:p w14:paraId="353144C2"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rPr>
                <w:rFonts w:eastAsia="SimSun"/>
                <w:color w:val="0070C0"/>
                <w:szCs w:val="24"/>
                <w:lang w:eastAsia="zh-CN"/>
              </w:rPr>
            </w:pPr>
            <w:r>
              <w:rPr>
                <w:rFonts w:eastAsia="SimSun"/>
                <w:color w:val="0070C0"/>
                <w:szCs w:val="24"/>
                <w:lang w:eastAsia="zh-CN"/>
              </w:rPr>
              <w:t xml:space="preserve">Option 1: Not </w:t>
            </w:r>
            <w:proofErr w:type="gramStart"/>
            <w:r>
              <w:rPr>
                <w:rFonts w:eastAsia="SimSun"/>
                <w:color w:val="0070C0"/>
                <w:szCs w:val="24"/>
                <w:lang w:eastAsia="zh-CN"/>
              </w:rPr>
              <w:t>allowed(</w:t>
            </w:r>
            <w:proofErr w:type="gramEnd"/>
            <w:r>
              <w:rPr>
                <w:rFonts w:eastAsia="SimSun"/>
                <w:color w:val="0070C0"/>
                <w:szCs w:val="24"/>
                <w:lang w:eastAsia="zh-CN"/>
              </w:rPr>
              <w:t xml:space="preserve">Huawei Apple CMCC </w:t>
            </w:r>
            <w:proofErr w:type="spellStart"/>
            <w:r>
              <w:rPr>
                <w:rFonts w:eastAsia="SimSun"/>
                <w:color w:val="0070C0"/>
                <w:szCs w:val="24"/>
                <w:lang w:eastAsia="zh-CN"/>
              </w:rPr>
              <w:t>xiaomi</w:t>
            </w:r>
            <w:proofErr w:type="spellEnd"/>
            <w:r>
              <w:rPr>
                <w:rFonts w:eastAsia="SimSun"/>
                <w:color w:val="0070C0"/>
                <w:szCs w:val="24"/>
                <w:lang w:eastAsia="zh-CN"/>
              </w:rPr>
              <w:t xml:space="preserve"> oppo Nokia vivo)</w:t>
            </w:r>
          </w:p>
          <w:p w14:paraId="3E27844B"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Option 2: Allowed (</w:t>
            </w:r>
            <w:proofErr w:type="spellStart"/>
            <w:r>
              <w:rPr>
                <w:rFonts w:eastAsia="SimSun"/>
                <w:color w:val="0070C0"/>
                <w:szCs w:val="24"/>
                <w:lang w:eastAsia="zh-CN"/>
              </w:rPr>
              <w:t>xiaomi</w:t>
            </w:r>
            <w:proofErr w:type="spellEnd"/>
            <w:r>
              <w:rPr>
                <w:rFonts w:eastAsia="SimSun"/>
                <w:color w:val="0070C0"/>
                <w:szCs w:val="24"/>
                <w:lang w:eastAsia="zh-CN"/>
              </w:rPr>
              <w:t xml:space="preserve"> MTK QC)</w:t>
            </w:r>
          </w:p>
        </w:tc>
      </w:tr>
      <w:tr w:rsidR="009F59D8" w14:paraId="52449A52" w14:textId="77777777" w:rsidTr="0026431E">
        <w:trPr>
          <w:jc w:val="center"/>
        </w:trPr>
        <w:tc>
          <w:tcPr>
            <w:tcW w:w="0" w:type="auto"/>
            <w:shd w:val="clear" w:color="auto" w:fill="auto"/>
          </w:tcPr>
          <w:p w14:paraId="7ADD865C" w14:textId="77777777" w:rsidR="009F59D8" w:rsidRDefault="009F59D8" w:rsidP="0026431E">
            <w:r>
              <w:t>10</w:t>
            </w:r>
          </w:p>
        </w:tc>
        <w:tc>
          <w:tcPr>
            <w:tcW w:w="3625" w:type="dxa"/>
            <w:shd w:val="clear" w:color="auto" w:fill="auto"/>
          </w:tcPr>
          <w:p w14:paraId="1F78795A" w14:textId="77777777" w:rsidR="009F59D8" w:rsidRDefault="009F59D8" w:rsidP="0026431E">
            <w:r>
              <w:t>Rel-16 low-mobility</w:t>
            </w:r>
          </w:p>
        </w:tc>
        <w:tc>
          <w:tcPr>
            <w:tcW w:w="3060" w:type="dxa"/>
            <w:shd w:val="clear" w:color="auto" w:fill="auto"/>
          </w:tcPr>
          <w:p w14:paraId="6BD423F8" w14:textId="77777777" w:rsidR="009F59D8" w:rsidRDefault="009F59D8" w:rsidP="0026431E">
            <w:r>
              <w:t>Rel-17 stationary &amp; Rel-17 not-at-cell-edge</w:t>
            </w:r>
          </w:p>
        </w:tc>
        <w:tc>
          <w:tcPr>
            <w:tcW w:w="2434" w:type="dxa"/>
          </w:tcPr>
          <w:p w14:paraId="4474DCBA" w14:textId="77777777" w:rsidR="009F59D8" w:rsidRDefault="009F59D8" w:rsidP="0026431E">
            <w:r>
              <w:t>Allowed</w:t>
            </w:r>
          </w:p>
        </w:tc>
      </w:tr>
      <w:tr w:rsidR="009F59D8" w14:paraId="2BA18523" w14:textId="77777777" w:rsidTr="0026431E">
        <w:trPr>
          <w:jc w:val="center"/>
        </w:trPr>
        <w:tc>
          <w:tcPr>
            <w:tcW w:w="0" w:type="auto"/>
            <w:shd w:val="clear" w:color="auto" w:fill="auto"/>
          </w:tcPr>
          <w:p w14:paraId="2CE111F5" w14:textId="77777777" w:rsidR="009F59D8" w:rsidRDefault="009F59D8" w:rsidP="0026431E">
            <w:r>
              <w:t>11</w:t>
            </w:r>
          </w:p>
        </w:tc>
        <w:tc>
          <w:tcPr>
            <w:tcW w:w="3625" w:type="dxa"/>
            <w:shd w:val="clear" w:color="auto" w:fill="auto"/>
          </w:tcPr>
          <w:p w14:paraId="517AB97F" w14:textId="77777777" w:rsidR="009F59D8" w:rsidRDefault="009F59D8" w:rsidP="0026431E">
            <w:r>
              <w:t>Rel-16 not-at-cell-edge</w:t>
            </w:r>
          </w:p>
        </w:tc>
        <w:tc>
          <w:tcPr>
            <w:tcW w:w="3060" w:type="dxa"/>
            <w:shd w:val="clear" w:color="auto" w:fill="auto"/>
          </w:tcPr>
          <w:p w14:paraId="6C2B20A4" w14:textId="77777777" w:rsidR="009F59D8" w:rsidRDefault="009F59D8" w:rsidP="0026431E">
            <w:r>
              <w:t>Rel-17 stationary &amp; Rel-17 not-at-cell-edge</w:t>
            </w:r>
          </w:p>
        </w:tc>
        <w:tc>
          <w:tcPr>
            <w:tcW w:w="2434" w:type="dxa"/>
          </w:tcPr>
          <w:p w14:paraId="4D9015CF"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 xml:space="preserve">Option 1: Allowed (Apple </w:t>
            </w:r>
            <w:proofErr w:type="spellStart"/>
            <w:r>
              <w:rPr>
                <w:rFonts w:eastAsia="SimSun"/>
                <w:color w:val="0070C0"/>
                <w:szCs w:val="24"/>
                <w:lang w:eastAsia="zh-CN"/>
              </w:rPr>
              <w:t>xiaomi</w:t>
            </w:r>
            <w:proofErr w:type="spellEnd"/>
            <w:r>
              <w:rPr>
                <w:rFonts w:eastAsia="SimSun"/>
                <w:color w:val="0070C0"/>
                <w:szCs w:val="24"/>
                <w:lang w:eastAsia="zh-CN"/>
              </w:rPr>
              <w:t xml:space="preserve"> Huawei Nokia vivo)</w:t>
            </w:r>
          </w:p>
        </w:tc>
      </w:tr>
      <w:tr w:rsidR="009F59D8" w14:paraId="162305CB" w14:textId="77777777" w:rsidTr="0026431E">
        <w:trPr>
          <w:jc w:val="center"/>
        </w:trPr>
        <w:tc>
          <w:tcPr>
            <w:tcW w:w="0" w:type="auto"/>
            <w:shd w:val="clear" w:color="auto" w:fill="auto"/>
          </w:tcPr>
          <w:p w14:paraId="6E7D4882" w14:textId="77777777" w:rsidR="009F59D8" w:rsidRDefault="009F59D8" w:rsidP="0026431E">
            <w:r>
              <w:t>12</w:t>
            </w:r>
          </w:p>
        </w:tc>
        <w:tc>
          <w:tcPr>
            <w:tcW w:w="3625" w:type="dxa"/>
            <w:shd w:val="clear" w:color="auto" w:fill="auto"/>
          </w:tcPr>
          <w:p w14:paraId="5753974A" w14:textId="77777777" w:rsidR="009F59D8" w:rsidRDefault="009F59D8" w:rsidP="0026431E">
            <w:r>
              <w:t>Rel-16 low mobility &amp; Rel-16 not-at-cell-edge</w:t>
            </w:r>
          </w:p>
        </w:tc>
        <w:tc>
          <w:tcPr>
            <w:tcW w:w="3060" w:type="dxa"/>
            <w:shd w:val="clear" w:color="auto" w:fill="auto"/>
          </w:tcPr>
          <w:p w14:paraId="3CDFD9A9" w14:textId="77777777" w:rsidR="009F59D8" w:rsidRDefault="009F59D8" w:rsidP="0026431E">
            <w:pPr>
              <w:keepNext/>
            </w:pPr>
            <w:r>
              <w:t>Rel-17 stationary &amp; Rel-17 not-at-cell-edge</w:t>
            </w:r>
          </w:p>
        </w:tc>
        <w:tc>
          <w:tcPr>
            <w:tcW w:w="2434" w:type="dxa"/>
          </w:tcPr>
          <w:p w14:paraId="72ADF1D2" w14:textId="77777777" w:rsidR="009F59D8" w:rsidRDefault="009F59D8" w:rsidP="0026431E">
            <w:pPr>
              <w:pStyle w:val="ListParagraph"/>
              <w:numPr>
                <w:ilvl w:val="0"/>
                <w:numId w:val="26"/>
              </w:numPr>
              <w:overflowPunct/>
              <w:autoSpaceDE/>
              <w:autoSpaceDN/>
              <w:adjustRightInd/>
              <w:spacing w:after="120"/>
              <w:ind w:left="255" w:firstLineChars="0" w:hanging="283"/>
              <w:textAlignment w:val="auto"/>
            </w:pPr>
            <w:r>
              <w:rPr>
                <w:rFonts w:eastAsia="SimSun"/>
                <w:color w:val="0070C0"/>
                <w:szCs w:val="24"/>
                <w:lang w:eastAsia="zh-CN"/>
              </w:rPr>
              <w:t xml:space="preserve">Option 1: Allowed (Apple </w:t>
            </w:r>
            <w:proofErr w:type="spellStart"/>
            <w:r>
              <w:rPr>
                <w:rFonts w:eastAsia="SimSun"/>
                <w:color w:val="0070C0"/>
                <w:szCs w:val="24"/>
                <w:lang w:eastAsia="zh-CN"/>
              </w:rPr>
              <w:t>xiaomi</w:t>
            </w:r>
            <w:proofErr w:type="spellEnd"/>
            <w:r>
              <w:rPr>
                <w:rFonts w:eastAsia="SimSun"/>
                <w:color w:val="0070C0"/>
                <w:szCs w:val="24"/>
                <w:lang w:eastAsia="zh-CN"/>
              </w:rPr>
              <w:t xml:space="preserve"> Huawei Nokia vivo)</w:t>
            </w:r>
          </w:p>
        </w:tc>
      </w:tr>
    </w:tbl>
    <w:p w14:paraId="58A20400" w14:textId="77777777" w:rsidR="009F59D8" w:rsidRDefault="009F59D8" w:rsidP="009F59D8">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806A3C" w14:textId="77777777" w:rsidR="009F59D8" w:rsidRDefault="009F59D8" w:rsidP="009F59D8">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Continue discuss case 9 at 2</w:t>
      </w:r>
      <w:r w:rsidRPr="00431A81">
        <w:rPr>
          <w:rFonts w:eastAsia="SimSun"/>
          <w:color w:val="0070C0"/>
          <w:szCs w:val="24"/>
          <w:vertAlign w:val="superscript"/>
          <w:lang w:eastAsia="zh-CN"/>
        </w:rPr>
        <w:t>nd</w:t>
      </w:r>
      <w:r>
        <w:rPr>
          <w:rFonts w:eastAsia="SimSun"/>
          <w:color w:val="0070C0"/>
          <w:szCs w:val="24"/>
          <w:lang w:eastAsia="zh-CN"/>
        </w:rPr>
        <w:t xml:space="preserve"> round</w:t>
      </w:r>
    </w:p>
    <w:p w14:paraId="0B7871C4" w14:textId="77777777" w:rsidR="009F59D8" w:rsidRDefault="009F59D8" w:rsidP="009F59D8">
      <w:pPr>
        <w:rPr>
          <w:color w:val="0070C0"/>
          <w:lang w:eastAsia="zh-CN"/>
        </w:rPr>
      </w:pPr>
      <w:r>
        <w:rPr>
          <w:color w:val="0070C0"/>
          <w:lang w:eastAsia="zh-CN"/>
        </w:rPr>
        <w:t>Tentative agreement: case 11 and 12 are allowed</w:t>
      </w:r>
    </w:p>
    <w:tbl>
      <w:tblPr>
        <w:tblStyle w:val="TableGrid"/>
        <w:tblW w:w="0" w:type="auto"/>
        <w:tblLook w:val="04A0" w:firstRow="1" w:lastRow="0" w:firstColumn="1" w:lastColumn="0" w:noHBand="0" w:noVBand="1"/>
      </w:tblPr>
      <w:tblGrid>
        <w:gridCol w:w="1339"/>
        <w:gridCol w:w="8292"/>
      </w:tblGrid>
      <w:tr w:rsidR="00D836F5" w14:paraId="74F5D2B9" w14:textId="77777777" w:rsidTr="00AB19C1">
        <w:tc>
          <w:tcPr>
            <w:tcW w:w="1339" w:type="dxa"/>
          </w:tcPr>
          <w:p w14:paraId="176D0D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DBA08F1"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78EA628" w14:textId="77777777" w:rsidTr="00AB19C1">
        <w:tc>
          <w:tcPr>
            <w:tcW w:w="1339" w:type="dxa"/>
          </w:tcPr>
          <w:p w14:paraId="15A206DC" w14:textId="65FAB7EE" w:rsidR="00D836F5" w:rsidRDefault="000928B4" w:rsidP="00AB19C1">
            <w:pPr>
              <w:overflowPunct/>
              <w:autoSpaceDE/>
              <w:autoSpaceDN/>
              <w:adjustRightInd/>
              <w:spacing w:after="120"/>
              <w:textAlignment w:val="auto"/>
              <w:rPr>
                <w:lang w:val="en-US" w:eastAsia="zh-CN"/>
              </w:rPr>
            </w:pPr>
            <w:ins w:id="1905" w:author="Apple, Jerry Cui" w:date="2022-02-27T22:09:00Z">
              <w:r>
                <w:rPr>
                  <w:lang w:val="en-US" w:eastAsia="zh-CN"/>
                </w:rPr>
                <w:t>Apple</w:t>
              </w:r>
            </w:ins>
          </w:p>
        </w:tc>
        <w:tc>
          <w:tcPr>
            <w:tcW w:w="8292" w:type="dxa"/>
          </w:tcPr>
          <w:p w14:paraId="03EDDEF2" w14:textId="3B828966" w:rsidR="00D836F5" w:rsidRDefault="000928B4" w:rsidP="00AB19C1">
            <w:pPr>
              <w:overflowPunct/>
              <w:autoSpaceDE/>
              <w:autoSpaceDN/>
              <w:adjustRightInd/>
              <w:spacing w:after="120"/>
              <w:textAlignment w:val="auto"/>
              <w:rPr>
                <w:lang w:val="en-US" w:eastAsia="zh-CN"/>
              </w:rPr>
            </w:pPr>
            <w:ins w:id="1906" w:author="Apple, Jerry Cui" w:date="2022-02-27T22:10:00Z">
              <w:r>
                <w:rPr>
                  <w:lang w:val="en-US" w:eastAsia="zh-CN"/>
                </w:rPr>
                <w:t>Case 9 is not allowed based on our reading of RAN2 conclusion.</w:t>
              </w:r>
            </w:ins>
          </w:p>
        </w:tc>
      </w:tr>
      <w:tr w:rsidR="00D836F5" w14:paraId="62391646" w14:textId="77777777" w:rsidTr="00AB19C1">
        <w:tc>
          <w:tcPr>
            <w:tcW w:w="1339" w:type="dxa"/>
          </w:tcPr>
          <w:p w14:paraId="168927DF" w14:textId="1279702A" w:rsidR="00D836F5" w:rsidRDefault="002623ED" w:rsidP="00AB19C1">
            <w:pPr>
              <w:spacing w:after="120"/>
              <w:rPr>
                <w:color w:val="0070C0"/>
                <w:lang w:val="en-US" w:eastAsia="zh-CN"/>
              </w:rPr>
            </w:pPr>
            <w:proofErr w:type="spellStart"/>
            <w:ins w:id="1907" w:author="Waseem Ozan" w:date="2022-02-28T15:12:00Z">
              <w:r w:rsidRPr="0007192B">
                <w:rPr>
                  <w:color w:val="0070C0"/>
                  <w:lang w:val="en-US" w:eastAsia="zh-CN"/>
                </w:rPr>
                <w:t>Mediatek</w:t>
              </w:r>
            </w:ins>
            <w:proofErr w:type="spellEnd"/>
          </w:p>
        </w:tc>
        <w:tc>
          <w:tcPr>
            <w:tcW w:w="8292" w:type="dxa"/>
          </w:tcPr>
          <w:p w14:paraId="6AE74DE0" w14:textId="77777777" w:rsidR="00D836F5" w:rsidRDefault="00BA1258" w:rsidP="00AB19C1">
            <w:pPr>
              <w:spacing w:after="120"/>
              <w:rPr>
                <w:ins w:id="1908" w:author="Waseem Ozan" w:date="2022-02-28T17:01:00Z"/>
                <w:color w:val="0070C0"/>
                <w:lang w:val="en-US" w:eastAsia="zh-CN"/>
              </w:rPr>
            </w:pPr>
            <w:ins w:id="1909" w:author="Waseem Ozan" w:date="2022-02-28T16:58:00Z">
              <w:r>
                <w:rPr>
                  <w:color w:val="0070C0"/>
                  <w:lang w:val="en-US" w:eastAsia="zh-CN"/>
                </w:rPr>
                <w:t xml:space="preserve">Case 9: should be allowed because the agreement from RAN2 is regarding the combination of these two criteria. RAN2 doesn’t </w:t>
              </w:r>
            </w:ins>
            <w:ins w:id="1910" w:author="Waseem Ozan" w:date="2022-02-28T16:59:00Z">
              <w:r>
                <w:rPr>
                  <w:color w:val="0070C0"/>
                  <w:lang w:val="en-US" w:eastAsia="zh-CN"/>
                </w:rPr>
                <w:t xml:space="preserve">preclude independent configuration of rel-16 and rel-17 mechanisms. For example, the NW might want to trigger RRM relaxation for surveillance camera regardless it is in </w:t>
              </w:r>
              <w:proofErr w:type="spellStart"/>
              <w:r>
                <w:rPr>
                  <w:color w:val="0070C0"/>
                  <w:lang w:val="en-US" w:eastAsia="zh-CN"/>
                </w:rPr>
                <w:t>centre</w:t>
              </w:r>
              <w:proofErr w:type="spellEnd"/>
              <w:r>
                <w:rPr>
                  <w:color w:val="0070C0"/>
                  <w:lang w:val="en-US" w:eastAsia="zh-CN"/>
                </w:rPr>
                <w:t xml:space="preserve"> o</w:t>
              </w:r>
            </w:ins>
            <w:ins w:id="1911" w:author="Waseem Ozan" w:date="2022-02-28T17:00:00Z">
              <w:r>
                <w:rPr>
                  <w:color w:val="0070C0"/>
                  <w:lang w:val="en-US" w:eastAsia="zh-CN"/>
                </w:rPr>
                <w:t xml:space="preserve">r at cell edge. However, if we exclude case 9, the NW will lose the ability to do so. </w:t>
              </w:r>
            </w:ins>
          </w:p>
          <w:p w14:paraId="26CB5999" w14:textId="75DD0563" w:rsidR="0007192B" w:rsidRDefault="0007192B" w:rsidP="00AB19C1">
            <w:pPr>
              <w:spacing w:after="120"/>
              <w:rPr>
                <w:color w:val="0070C0"/>
                <w:lang w:val="en-US" w:eastAsia="zh-CN"/>
              </w:rPr>
            </w:pPr>
            <w:ins w:id="1912" w:author="Waseem Ozan" w:date="2022-02-28T17:01:00Z">
              <w:r>
                <w:rPr>
                  <w:color w:val="0070C0"/>
                  <w:lang w:val="en-US" w:eastAsia="zh-CN"/>
                </w:rPr>
                <w:t>Support option 2.</w:t>
              </w:r>
            </w:ins>
          </w:p>
        </w:tc>
      </w:tr>
      <w:tr w:rsidR="00D836F5" w14:paraId="4E117915" w14:textId="77777777" w:rsidTr="00AB19C1">
        <w:tc>
          <w:tcPr>
            <w:tcW w:w="1339" w:type="dxa"/>
          </w:tcPr>
          <w:p w14:paraId="43187783" w14:textId="77777777" w:rsidR="00D836F5" w:rsidRDefault="00D836F5" w:rsidP="00AB19C1">
            <w:pPr>
              <w:spacing w:after="120"/>
              <w:rPr>
                <w:color w:val="0070C0"/>
                <w:lang w:val="en-US" w:eastAsia="zh-CN"/>
              </w:rPr>
            </w:pPr>
          </w:p>
        </w:tc>
        <w:tc>
          <w:tcPr>
            <w:tcW w:w="8292" w:type="dxa"/>
          </w:tcPr>
          <w:p w14:paraId="1CADAEA4" w14:textId="77777777" w:rsidR="00D836F5" w:rsidRDefault="00D836F5" w:rsidP="00AB19C1">
            <w:pPr>
              <w:spacing w:after="120"/>
              <w:rPr>
                <w:color w:val="0070C0"/>
                <w:lang w:val="en-US" w:eastAsia="zh-CN"/>
              </w:rPr>
            </w:pPr>
          </w:p>
        </w:tc>
      </w:tr>
      <w:tr w:rsidR="00D836F5" w14:paraId="11F50221" w14:textId="77777777" w:rsidTr="00AB19C1">
        <w:tc>
          <w:tcPr>
            <w:tcW w:w="1339" w:type="dxa"/>
          </w:tcPr>
          <w:p w14:paraId="0F5EFA9E" w14:textId="77777777" w:rsidR="00D836F5" w:rsidRDefault="00D836F5" w:rsidP="00AB19C1">
            <w:pPr>
              <w:spacing w:after="120"/>
              <w:rPr>
                <w:color w:val="0070C0"/>
                <w:lang w:val="en-US" w:eastAsia="zh-CN"/>
              </w:rPr>
            </w:pPr>
          </w:p>
        </w:tc>
        <w:tc>
          <w:tcPr>
            <w:tcW w:w="8292" w:type="dxa"/>
          </w:tcPr>
          <w:p w14:paraId="49C126A9" w14:textId="77777777" w:rsidR="00D836F5" w:rsidRDefault="00D836F5" w:rsidP="00AB19C1">
            <w:pPr>
              <w:spacing w:after="120"/>
              <w:rPr>
                <w:color w:val="0070C0"/>
                <w:lang w:val="en-US" w:eastAsia="zh-CN"/>
              </w:rPr>
            </w:pPr>
          </w:p>
        </w:tc>
      </w:tr>
      <w:tr w:rsidR="00D836F5" w14:paraId="261DD681" w14:textId="77777777" w:rsidTr="00AB19C1">
        <w:tc>
          <w:tcPr>
            <w:tcW w:w="1339" w:type="dxa"/>
          </w:tcPr>
          <w:p w14:paraId="7F5F7291" w14:textId="77777777" w:rsidR="00D836F5" w:rsidRDefault="00D836F5" w:rsidP="00AB19C1">
            <w:pPr>
              <w:spacing w:after="120"/>
              <w:rPr>
                <w:color w:val="0070C0"/>
                <w:lang w:val="en-US" w:eastAsia="zh-CN"/>
              </w:rPr>
            </w:pPr>
          </w:p>
        </w:tc>
        <w:tc>
          <w:tcPr>
            <w:tcW w:w="8292" w:type="dxa"/>
          </w:tcPr>
          <w:p w14:paraId="0BBB28EE" w14:textId="77777777" w:rsidR="00D836F5" w:rsidRDefault="00D836F5" w:rsidP="00AB19C1">
            <w:pPr>
              <w:spacing w:after="120"/>
              <w:rPr>
                <w:color w:val="0070C0"/>
                <w:lang w:val="en-US" w:eastAsia="zh-CN"/>
              </w:rPr>
            </w:pPr>
          </w:p>
        </w:tc>
      </w:tr>
      <w:tr w:rsidR="00D836F5" w14:paraId="0DCDAF85" w14:textId="77777777" w:rsidTr="00AB19C1">
        <w:tc>
          <w:tcPr>
            <w:tcW w:w="1339" w:type="dxa"/>
          </w:tcPr>
          <w:p w14:paraId="61BAD480" w14:textId="77777777" w:rsidR="00D836F5" w:rsidRDefault="00D836F5" w:rsidP="00AB19C1">
            <w:pPr>
              <w:spacing w:after="120"/>
              <w:rPr>
                <w:color w:val="000000" w:themeColor="text1"/>
                <w:lang w:val="en-US" w:eastAsia="zh-CN"/>
              </w:rPr>
            </w:pPr>
          </w:p>
        </w:tc>
        <w:tc>
          <w:tcPr>
            <w:tcW w:w="8292" w:type="dxa"/>
          </w:tcPr>
          <w:p w14:paraId="577710D5" w14:textId="77777777" w:rsidR="00D836F5" w:rsidRDefault="00D836F5" w:rsidP="00AB19C1">
            <w:pPr>
              <w:spacing w:after="120"/>
              <w:rPr>
                <w:color w:val="000000" w:themeColor="text1"/>
                <w:lang w:val="en-US" w:eastAsia="zh-CN"/>
              </w:rPr>
            </w:pPr>
          </w:p>
        </w:tc>
      </w:tr>
      <w:tr w:rsidR="00D836F5" w14:paraId="5A8EDCDD" w14:textId="77777777" w:rsidTr="00AB19C1">
        <w:tc>
          <w:tcPr>
            <w:tcW w:w="1339" w:type="dxa"/>
          </w:tcPr>
          <w:p w14:paraId="26D349A0" w14:textId="77777777" w:rsidR="00D836F5" w:rsidRDefault="00D836F5" w:rsidP="00AB19C1">
            <w:pPr>
              <w:spacing w:after="120"/>
              <w:rPr>
                <w:color w:val="0070C0"/>
                <w:lang w:val="en-US" w:eastAsia="zh-CN"/>
              </w:rPr>
            </w:pPr>
          </w:p>
        </w:tc>
        <w:tc>
          <w:tcPr>
            <w:tcW w:w="8292" w:type="dxa"/>
          </w:tcPr>
          <w:p w14:paraId="12BC3D78" w14:textId="77777777" w:rsidR="00D836F5" w:rsidRDefault="00D836F5" w:rsidP="00AB19C1">
            <w:pPr>
              <w:spacing w:after="120"/>
              <w:rPr>
                <w:color w:val="000000" w:themeColor="text1"/>
                <w:lang w:val="en-US" w:eastAsia="zh-CN"/>
              </w:rPr>
            </w:pPr>
          </w:p>
        </w:tc>
      </w:tr>
    </w:tbl>
    <w:p w14:paraId="7B5CDA6A" w14:textId="3837C6DB" w:rsidR="00206853" w:rsidRPr="009F59D8" w:rsidRDefault="00206853">
      <w:pPr>
        <w:rPr>
          <w:i/>
          <w:color w:val="0070C0"/>
        </w:rPr>
      </w:pPr>
    </w:p>
    <w:p w14:paraId="35BDBEAE" w14:textId="77777777" w:rsidR="009F59D8" w:rsidRDefault="009F59D8" w:rsidP="009F59D8">
      <w:pPr>
        <w:pStyle w:val="Heading3"/>
        <w:rPr>
          <w:sz w:val="24"/>
          <w:szCs w:val="16"/>
          <w:lang w:val="en-US"/>
        </w:rPr>
      </w:pPr>
      <w:r>
        <w:rPr>
          <w:sz w:val="24"/>
          <w:szCs w:val="16"/>
          <w:lang w:val="en-US"/>
        </w:rPr>
        <w:t>Sub-topic 2-2 RRM measurement relaxation for Redcap at Idle/Inactive state</w:t>
      </w:r>
    </w:p>
    <w:p w14:paraId="09322AF2" w14:textId="77777777" w:rsidR="00D1479B" w:rsidRDefault="00D1479B" w:rsidP="00D1479B">
      <w:pPr>
        <w:rPr>
          <w:b/>
          <w:color w:val="0070C0"/>
          <w:u w:val="single"/>
          <w:lang w:eastAsia="ko-KR"/>
        </w:rPr>
      </w:pPr>
      <w:r>
        <w:rPr>
          <w:b/>
          <w:color w:val="0070C0"/>
          <w:u w:val="single"/>
          <w:lang w:eastAsia="ko-KR"/>
        </w:rPr>
        <w:t>Issue 2-2-1: Scaling factor value when Rel-17 single criteria (stationary) is satisfied</w:t>
      </w:r>
    </w:p>
    <w:p w14:paraId="64A635DE"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6D6914"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8 (Apple)</w:t>
      </w:r>
    </w:p>
    <w:p w14:paraId="1B64FF88"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4 (Ericsson Huawei CMCC)</w:t>
      </w:r>
    </w:p>
    <w:p w14:paraId="0CABC107"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6 (oppo Nokia vivo Apple </w:t>
      </w:r>
      <w:proofErr w:type="spellStart"/>
      <w:r>
        <w:rPr>
          <w:rFonts w:eastAsia="SimSun"/>
          <w:color w:val="0070C0"/>
          <w:szCs w:val="24"/>
          <w:lang w:eastAsia="zh-CN"/>
        </w:rPr>
        <w:t>xiaomi</w:t>
      </w:r>
      <w:proofErr w:type="spellEnd"/>
      <w:r>
        <w:rPr>
          <w:rFonts w:eastAsia="SimSun"/>
          <w:color w:val="0070C0"/>
          <w:szCs w:val="24"/>
          <w:lang w:eastAsia="zh-CN"/>
        </w:rPr>
        <w:t xml:space="preserve"> MTK Nokia QC)</w:t>
      </w:r>
    </w:p>
    <w:p w14:paraId="3418DAFF"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963DFB"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0689F603" w14:textId="77777777" w:rsidR="00D836F5" w:rsidRDefault="00D836F5" w:rsidP="00D1479B">
      <w:pPr>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D836F5" w14:paraId="7989F9B8" w14:textId="77777777" w:rsidTr="00AB19C1">
        <w:tc>
          <w:tcPr>
            <w:tcW w:w="1339" w:type="dxa"/>
          </w:tcPr>
          <w:p w14:paraId="2213EFC2"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71E1ABD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9700E8A" w14:textId="77777777" w:rsidTr="00AB19C1">
        <w:tc>
          <w:tcPr>
            <w:tcW w:w="1339" w:type="dxa"/>
          </w:tcPr>
          <w:p w14:paraId="3D3E050D" w14:textId="409021B8" w:rsidR="00D836F5" w:rsidRDefault="000928B4" w:rsidP="00AB19C1">
            <w:pPr>
              <w:overflowPunct/>
              <w:autoSpaceDE/>
              <w:autoSpaceDN/>
              <w:adjustRightInd/>
              <w:spacing w:after="120"/>
              <w:textAlignment w:val="auto"/>
              <w:rPr>
                <w:lang w:val="en-US" w:eastAsia="zh-CN"/>
              </w:rPr>
            </w:pPr>
            <w:ins w:id="1913" w:author="Apple, Jerry Cui" w:date="2022-02-27T22:11:00Z">
              <w:r>
                <w:rPr>
                  <w:lang w:val="en-US" w:eastAsia="zh-CN"/>
                </w:rPr>
                <w:t>Apple</w:t>
              </w:r>
            </w:ins>
          </w:p>
        </w:tc>
        <w:tc>
          <w:tcPr>
            <w:tcW w:w="8292" w:type="dxa"/>
          </w:tcPr>
          <w:p w14:paraId="0F548B48" w14:textId="72A0CF0A" w:rsidR="00D836F5" w:rsidRDefault="000928B4" w:rsidP="00AB19C1">
            <w:pPr>
              <w:overflowPunct/>
              <w:autoSpaceDE/>
              <w:autoSpaceDN/>
              <w:adjustRightInd/>
              <w:spacing w:after="120"/>
              <w:textAlignment w:val="auto"/>
              <w:rPr>
                <w:lang w:val="en-US" w:eastAsia="zh-CN"/>
              </w:rPr>
            </w:pPr>
            <w:ins w:id="1914" w:author="Apple, Jerry Cui" w:date="2022-02-27T22:11:00Z">
              <w:r>
                <w:rPr>
                  <w:lang w:val="en-US" w:eastAsia="zh-CN"/>
                </w:rPr>
                <w:t>Can compromise to option 3.</w:t>
              </w:r>
            </w:ins>
          </w:p>
        </w:tc>
      </w:tr>
      <w:tr w:rsidR="00D836F5" w14:paraId="58809B39" w14:textId="77777777" w:rsidTr="00AB19C1">
        <w:tc>
          <w:tcPr>
            <w:tcW w:w="1339" w:type="dxa"/>
          </w:tcPr>
          <w:p w14:paraId="1AEAA59E" w14:textId="68E9521B" w:rsidR="00D836F5" w:rsidRDefault="002623ED" w:rsidP="00AB19C1">
            <w:pPr>
              <w:spacing w:after="120"/>
              <w:rPr>
                <w:color w:val="0070C0"/>
                <w:lang w:val="en-US" w:eastAsia="zh-CN"/>
              </w:rPr>
            </w:pPr>
            <w:ins w:id="1915" w:author="Waseem Ozan" w:date="2022-02-28T15:13:00Z">
              <w:r>
                <w:rPr>
                  <w:color w:val="0070C0"/>
                  <w:lang w:val="en-US" w:eastAsia="zh-CN"/>
                </w:rPr>
                <w:t>MediaTek</w:t>
              </w:r>
            </w:ins>
          </w:p>
        </w:tc>
        <w:tc>
          <w:tcPr>
            <w:tcW w:w="8292" w:type="dxa"/>
          </w:tcPr>
          <w:p w14:paraId="36E05DF0" w14:textId="023C0A1C" w:rsidR="00D836F5" w:rsidRDefault="002623ED" w:rsidP="00AB19C1">
            <w:pPr>
              <w:spacing w:after="120"/>
              <w:rPr>
                <w:color w:val="0070C0"/>
                <w:lang w:val="en-US" w:eastAsia="zh-CN"/>
              </w:rPr>
            </w:pPr>
            <w:ins w:id="1916" w:author="Waseem Ozan" w:date="2022-02-28T15:13:00Z">
              <w:r>
                <w:rPr>
                  <w:color w:val="0070C0"/>
                  <w:lang w:val="en-US" w:eastAsia="zh-CN"/>
                </w:rPr>
                <w:t>Suppo</w:t>
              </w:r>
            </w:ins>
            <w:ins w:id="1917" w:author="Waseem Ozan" w:date="2022-02-28T15:14:00Z">
              <w:r>
                <w:rPr>
                  <w:color w:val="0070C0"/>
                  <w:lang w:val="en-US" w:eastAsia="zh-CN"/>
                </w:rPr>
                <w:t>rt recommended WF from moderator.</w:t>
              </w:r>
            </w:ins>
          </w:p>
        </w:tc>
      </w:tr>
      <w:tr w:rsidR="00D836F5" w14:paraId="058FB8FC" w14:textId="77777777" w:rsidTr="00AB19C1">
        <w:tc>
          <w:tcPr>
            <w:tcW w:w="1339" w:type="dxa"/>
          </w:tcPr>
          <w:p w14:paraId="58CFCE25" w14:textId="77777777" w:rsidR="00D836F5" w:rsidRDefault="00D836F5" w:rsidP="00AB19C1">
            <w:pPr>
              <w:spacing w:after="120"/>
              <w:rPr>
                <w:color w:val="0070C0"/>
                <w:lang w:val="en-US" w:eastAsia="zh-CN"/>
              </w:rPr>
            </w:pPr>
          </w:p>
        </w:tc>
        <w:tc>
          <w:tcPr>
            <w:tcW w:w="8292" w:type="dxa"/>
          </w:tcPr>
          <w:p w14:paraId="3724459F" w14:textId="77777777" w:rsidR="00D836F5" w:rsidRDefault="00D836F5" w:rsidP="00AB19C1">
            <w:pPr>
              <w:spacing w:after="120"/>
              <w:rPr>
                <w:color w:val="0070C0"/>
                <w:lang w:val="en-US" w:eastAsia="zh-CN"/>
              </w:rPr>
            </w:pPr>
          </w:p>
        </w:tc>
      </w:tr>
      <w:tr w:rsidR="00D836F5" w14:paraId="1876C58E" w14:textId="77777777" w:rsidTr="00AB19C1">
        <w:tc>
          <w:tcPr>
            <w:tcW w:w="1339" w:type="dxa"/>
          </w:tcPr>
          <w:p w14:paraId="75B85550" w14:textId="77777777" w:rsidR="00D836F5" w:rsidRDefault="00D836F5" w:rsidP="00AB19C1">
            <w:pPr>
              <w:spacing w:after="120"/>
              <w:rPr>
                <w:color w:val="0070C0"/>
                <w:lang w:val="en-US" w:eastAsia="zh-CN"/>
              </w:rPr>
            </w:pPr>
          </w:p>
        </w:tc>
        <w:tc>
          <w:tcPr>
            <w:tcW w:w="8292" w:type="dxa"/>
          </w:tcPr>
          <w:p w14:paraId="3BADDFFD" w14:textId="77777777" w:rsidR="00D836F5" w:rsidRDefault="00D836F5" w:rsidP="00AB19C1">
            <w:pPr>
              <w:spacing w:after="120"/>
              <w:rPr>
                <w:color w:val="0070C0"/>
                <w:lang w:val="en-US" w:eastAsia="zh-CN"/>
              </w:rPr>
            </w:pPr>
          </w:p>
        </w:tc>
      </w:tr>
      <w:tr w:rsidR="00D836F5" w14:paraId="37401A1B" w14:textId="77777777" w:rsidTr="00AB19C1">
        <w:tc>
          <w:tcPr>
            <w:tcW w:w="1339" w:type="dxa"/>
          </w:tcPr>
          <w:p w14:paraId="1F85877E" w14:textId="77777777" w:rsidR="00D836F5" w:rsidRDefault="00D836F5" w:rsidP="00AB19C1">
            <w:pPr>
              <w:spacing w:after="120"/>
              <w:rPr>
                <w:color w:val="0070C0"/>
                <w:lang w:val="en-US" w:eastAsia="zh-CN"/>
              </w:rPr>
            </w:pPr>
          </w:p>
        </w:tc>
        <w:tc>
          <w:tcPr>
            <w:tcW w:w="8292" w:type="dxa"/>
          </w:tcPr>
          <w:p w14:paraId="60ABBB5F" w14:textId="77777777" w:rsidR="00D836F5" w:rsidRDefault="00D836F5" w:rsidP="00AB19C1">
            <w:pPr>
              <w:spacing w:after="120"/>
              <w:rPr>
                <w:color w:val="0070C0"/>
                <w:lang w:val="en-US" w:eastAsia="zh-CN"/>
              </w:rPr>
            </w:pPr>
          </w:p>
        </w:tc>
      </w:tr>
      <w:tr w:rsidR="00D836F5" w14:paraId="215C6E87" w14:textId="77777777" w:rsidTr="00AB19C1">
        <w:tc>
          <w:tcPr>
            <w:tcW w:w="1339" w:type="dxa"/>
          </w:tcPr>
          <w:p w14:paraId="31365B8C" w14:textId="77777777" w:rsidR="00D836F5" w:rsidRDefault="00D836F5" w:rsidP="00AB19C1">
            <w:pPr>
              <w:spacing w:after="120"/>
              <w:rPr>
                <w:color w:val="000000" w:themeColor="text1"/>
                <w:lang w:val="en-US" w:eastAsia="zh-CN"/>
              </w:rPr>
            </w:pPr>
          </w:p>
        </w:tc>
        <w:tc>
          <w:tcPr>
            <w:tcW w:w="8292" w:type="dxa"/>
          </w:tcPr>
          <w:p w14:paraId="0D62C641" w14:textId="77777777" w:rsidR="00D836F5" w:rsidRDefault="00D836F5" w:rsidP="00AB19C1">
            <w:pPr>
              <w:spacing w:after="120"/>
              <w:rPr>
                <w:color w:val="000000" w:themeColor="text1"/>
                <w:lang w:val="en-US" w:eastAsia="zh-CN"/>
              </w:rPr>
            </w:pPr>
          </w:p>
        </w:tc>
      </w:tr>
      <w:tr w:rsidR="00D836F5" w14:paraId="42A298E5" w14:textId="77777777" w:rsidTr="00AB19C1">
        <w:tc>
          <w:tcPr>
            <w:tcW w:w="1339" w:type="dxa"/>
          </w:tcPr>
          <w:p w14:paraId="7208EC62" w14:textId="77777777" w:rsidR="00D836F5" w:rsidRDefault="00D836F5" w:rsidP="00AB19C1">
            <w:pPr>
              <w:spacing w:after="120"/>
              <w:rPr>
                <w:color w:val="0070C0"/>
                <w:lang w:val="en-US" w:eastAsia="zh-CN"/>
              </w:rPr>
            </w:pPr>
          </w:p>
        </w:tc>
        <w:tc>
          <w:tcPr>
            <w:tcW w:w="8292" w:type="dxa"/>
          </w:tcPr>
          <w:p w14:paraId="5B616668" w14:textId="77777777" w:rsidR="00D836F5" w:rsidRDefault="00D836F5" w:rsidP="00AB19C1">
            <w:pPr>
              <w:spacing w:after="120"/>
              <w:rPr>
                <w:color w:val="000000" w:themeColor="text1"/>
                <w:lang w:val="en-US" w:eastAsia="zh-CN"/>
              </w:rPr>
            </w:pPr>
          </w:p>
        </w:tc>
      </w:tr>
    </w:tbl>
    <w:p w14:paraId="6B57CB02" w14:textId="77777777" w:rsidR="00D836F5" w:rsidRDefault="00D836F5" w:rsidP="00D1479B">
      <w:pPr>
        <w:rPr>
          <w:b/>
          <w:color w:val="0070C0"/>
          <w:u w:val="single"/>
          <w:lang w:eastAsia="ko-KR"/>
        </w:rPr>
      </w:pPr>
    </w:p>
    <w:p w14:paraId="76D49BC0" w14:textId="75AF90ED" w:rsidR="00D1479B" w:rsidRDefault="00D1479B" w:rsidP="00D1479B">
      <w:pPr>
        <w:rPr>
          <w:b/>
          <w:color w:val="0070C0"/>
          <w:u w:val="single"/>
          <w:lang w:eastAsia="ko-KR"/>
        </w:rPr>
      </w:pPr>
      <w:r>
        <w:rPr>
          <w:b/>
          <w:color w:val="0070C0"/>
          <w:u w:val="single"/>
          <w:lang w:eastAsia="ko-KR"/>
        </w:rPr>
        <w:t>Issue 2-2-2: The value of the one fixed long measurement period when both Rel-17 criteria are satisfied</w:t>
      </w:r>
    </w:p>
    <w:p w14:paraId="5567FF39"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B70BE5"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8 hours (Apple MTK </w:t>
      </w:r>
      <w:proofErr w:type="spellStart"/>
      <w:r>
        <w:rPr>
          <w:rFonts w:eastAsia="SimSun"/>
          <w:color w:val="0070C0"/>
          <w:szCs w:val="24"/>
          <w:lang w:eastAsia="zh-CN"/>
        </w:rPr>
        <w:t>xiaomi</w:t>
      </w:r>
      <w:proofErr w:type="spellEnd"/>
      <w:r>
        <w:rPr>
          <w:rFonts w:eastAsia="SimSun"/>
          <w:color w:val="0070C0"/>
          <w:szCs w:val="24"/>
          <w:lang w:eastAsia="zh-CN"/>
        </w:rPr>
        <w:t xml:space="preserve"> QC)</w:t>
      </w:r>
    </w:p>
    <w:p w14:paraId="36501008"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hours (Huawei CMCC Ericsson Nokia)</w:t>
      </w:r>
    </w:p>
    <w:p w14:paraId="3883D374"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4 hours (vivo Apple </w:t>
      </w:r>
      <w:proofErr w:type="spellStart"/>
      <w:r>
        <w:rPr>
          <w:rFonts w:eastAsia="SimSun"/>
          <w:color w:val="0070C0"/>
          <w:szCs w:val="24"/>
          <w:lang w:eastAsia="zh-CN"/>
        </w:rPr>
        <w:t>xiaomi</w:t>
      </w:r>
      <w:proofErr w:type="spellEnd"/>
      <w:r>
        <w:rPr>
          <w:rFonts w:eastAsia="SimSun"/>
          <w:color w:val="0070C0"/>
          <w:szCs w:val="24"/>
          <w:lang w:eastAsia="zh-CN"/>
        </w:rPr>
        <w:t xml:space="preserve"> oppo)</w:t>
      </w:r>
    </w:p>
    <w:p w14:paraId="3453ED19"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3 hours (Nokia)</w:t>
      </w:r>
    </w:p>
    <w:p w14:paraId="12BB9766"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ABEA30"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tbl>
      <w:tblPr>
        <w:tblStyle w:val="TableGrid"/>
        <w:tblW w:w="0" w:type="auto"/>
        <w:tblLook w:val="04A0" w:firstRow="1" w:lastRow="0" w:firstColumn="1" w:lastColumn="0" w:noHBand="0" w:noVBand="1"/>
      </w:tblPr>
      <w:tblGrid>
        <w:gridCol w:w="1339"/>
        <w:gridCol w:w="8292"/>
      </w:tblGrid>
      <w:tr w:rsidR="00D836F5" w14:paraId="02CA910B" w14:textId="77777777" w:rsidTr="00AB19C1">
        <w:tc>
          <w:tcPr>
            <w:tcW w:w="1339" w:type="dxa"/>
          </w:tcPr>
          <w:p w14:paraId="440CF19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F9CF0B1" w14:textId="77777777" w:rsidR="00D836F5" w:rsidRDefault="00D836F5" w:rsidP="00AB19C1">
            <w:pPr>
              <w:spacing w:after="120"/>
              <w:rPr>
                <w:b/>
                <w:bCs/>
                <w:color w:val="0070C0"/>
                <w:lang w:val="en-US" w:eastAsia="zh-CN"/>
              </w:rPr>
            </w:pPr>
            <w:r>
              <w:rPr>
                <w:b/>
                <w:bCs/>
                <w:color w:val="0070C0"/>
                <w:lang w:val="en-US" w:eastAsia="zh-CN"/>
              </w:rPr>
              <w:t>Comments</w:t>
            </w:r>
          </w:p>
        </w:tc>
      </w:tr>
      <w:tr w:rsidR="000928B4" w14:paraId="49FE05BD" w14:textId="77777777" w:rsidTr="00AB19C1">
        <w:tc>
          <w:tcPr>
            <w:tcW w:w="1339" w:type="dxa"/>
          </w:tcPr>
          <w:p w14:paraId="302B0533" w14:textId="477E84A2" w:rsidR="000928B4" w:rsidRDefault="000928B4" w:rsidP="000928B4">
            <w:pPr>
              <w:overflowPunct/>
              <w:autoSpaceDE/>
              <w:autoSpaceDN/>
              <w:adjustRightInd/>
              <w:spacing w:after="120"/>
              <w:textAlignment w:val="auto"/>
              <w:rPr>
                <w:lang w:val="en-US" w:eastAsia="zh-CN"/>
              </w:rPr>
            </w:pPr>
            <w:ins w:id="1918" w:author="Apple, Jerry Cui" w:date="2022-02-27T22:11:00Z">
              <w:r>
                <w:rPr>
                  <w:lang w:val="en-US" w:eastAsia="zh-CN"/>
                </w:rPr>
                <w:t>Apple</w:t>
              </w:r>
            </w:ins>
          </w:p>
        </w:tc>
        <w:tc>
          <w:tcPr>
            <w:tcW w:w="8292" w:type="dxa"/>
          </w:tcPr>
          <w:p w14:paraId="7D7343D4" w14:textId="6AE1509A" w:rsidR="000928B4" w:rsidRDefault="000928B4" w:rsidP="000928B4">
            <w:pPr>
              <w:overflowPunct/>
              <w:autoSpaceDE/>
              <w:autoSpaceDN/>
              <w:adjustRightInd/>
              <w:spacing w:after="120"/>
              <w:textAlignment w:val="auto"/>
              <w:rPr>
                <w:lang w:val="en-US" w:eastAsia="zh-CN"/>
              </w:rPr>
            </w:pPr>
            <w:ins w:id="1919" w:author="Apple, Jerry Cui" w:date="2022-02-27T22:11:00Z">
              <w:r>
                <w:rPr>
                  <w:lang w:val="en-US" w:eastAsia="zh-CN"/>
                </w:rPr>
                <w:t xml:space="preserve">Support option </w:t>
              </w:r>
              <w:proofErr w:type="gramStart"/>
              <w:r>
                <w:rPr>
                  <w:lang w:val="en-US" w:eastAsia="zh-CN"/>
                </w:rPr>
                <w:t>1, but</w:t>
              </w:r>
              <w:proofErr w:type="gramEnd"/>
              <w:r>
                <w:rPr>
                  <w:lang w:val="en-US" w:eastAsia="zh-CN"/>
                </w:rPr>
                <w:t xml:space="preserve"> can compromise to option 3.</w:t>
              </w:r>
            </w:ins>
          </w:p>
        </w:tc>
      </w:tr>
      <w:tr w:rsidR="00D836F5" w14:paraId="412FF5C1" w14:textId="77777777" w:rsidTr="00AB19C1">
        <w:tc>
          <w:tcPr>
            <w:tcW w:w="1339" w:type="dxa"/>
          </w:tcPr>
          <w:p w14:paraId="312F08E4" w14:textId="621C0ADB" w:rsidR="00D836F5" w:rsidRDefault="008F4F96" w:rsidP="00AB19C1">
            <w:pPr>
              <w:spacing w:after="120"/>
              <w:rPr>
                <w:color w:val="0070C0"/>
                <w:lang w:val="en-US" w:eastAsia="zh-CN"/>
              </w:rPr>
            </w:pPr>
            <w:ins w:id="1920" w:author="Waseem Ozan" w:date="2022-02-28T15:15:00Z">
              <w:r>
                <w:rPr>
                  <w:color w:val="0070C0"/>
                  <w:lang w:val="en-US" w:eastAsia="zh-CN"/>
                </w:rPr>
                <w:t>MediaTek</w:t>
              </w:r>
            </w:ins>
          </w:p>
        </w:tc>
        <w:tc>
          <w:tcPr>
            <w:tcW w:w="8292" w:type="dxa"/>
          </w:tcPr>
          <w:p w14:paraId="7474D583" w14:textId="11A1363F" w:rsidR="00D836F5" w:rsidRDefault="008F4F96" w:rsidP="00AB19C1">
            <w:pPr>
              <w:spacing w:after="120"/>
              <w:rPr>
                <w:color w:val="0070C0"/>
                <w:lang w:val="en-US" w:eastAsia="zh-CN"/>
              </w:rPr>
            </w:pPr>
            <w:ins w:id="1921" w:author="Waseem Ozan" w:date="2022-02-28T15:15:00Z">
              <w:r>
                <w:rPr>
                  <w:color w:val="0070C0"/>
                  <w:lang w:val="en-US" w:eastAsia="zh-CN"/>
                </w:rPr>
                <w:t xml:space="preserve">We support option 1 and could compromise to option 3. </w:t>
              </w:r>
            </w:ins>
          </w:p>
        </w:tc>
      </w:tr>
      <w:tr w:rsidR="00D836F5" w14:paraId="2004C82D" w14:textId="77777777" w:rsidTr="00AB19C1">
        <w:tc>
          <w:tcPr>
            <w:tcW w:w="1339" w:type="dxa"/>
          </w:tcPr>
          <w:p w14:paraId="67F3CDFE" w14:textId="77777777" w:rsidR="00D836F5" w:rsidRDefault="00D836F5" w:rsidP="00AB19C1">
            <w:pPr>
              <w:spacing w:after="120"/>
              <w:rPr>
                <w:color w:val="0070C0"/>
                <w:lang w:val="en-US" w:eastAsia="zh-CN"/>
              </w:rPr>
            </w:pPr>
          </w:p>
        </w:tc>
        <w:tc>
          <w:tcPr>
            <w:tcW w:w="8292" w:type="dxa"/>
          </w:tcPr>
          <w:p w14:paraId="0F328429" w14:textId="77777777" w:rsidR="00D836F5" w:rsidRDefault="00D836F5" w:rsidP="00AB19C1">
            <w:pPr>
              <w:spacing w:after="120"/>
              <w:rPr>
                <w:color w:val="0070C0"/>
                <w:lang w:val="en-US" w:eastAsia="zh-CN"/>
              </w:rPr>
            </w:pPr>
          </w:p>
        </w:tc>
      </w:tr>
      <w:tr w:rsidR="00D836F5" w14:paraId="638AE62C" w14:textId="77777777" w:rsidTr="00AB19C1">
        <w:tc>
          <w:tcPr>
            <w:tcW w:w="1339" w:type="dxa"/>
          </w:tcPr>
          <w:p w14:paraId="7280316C" w14:textId="77777777" w:rsidR="00D836F5" w:rsidRDefault="00D836F5" w:rsidP="00AB19C1">
            <w:pPr>
              <w:spacing w:after="120"/>
              <w:rPr>
                <w:color w:val="0070C0"/>
                <w:lang w:val="en-US" w:eastAsia="zh-CN"/>
              </w:rPr>
            </w:pPr>
          </w:p>
        </w:tc>
        <w:tc>
          <w:tcPr>
            <w:tcW w:w="8292" w:type="dxa"/>
          </w:tcPr>
          <w:p w14:paraId="3AF4FC96" w14:textId="77777777" w:rsidR="00D836F5" w:rsidRDefault="00D836F5" w:rsidP="00AB19C1">
            <w:pPr>
              <w:spacing w:after="120"/>
              <w:rPr>
                <w:color w:val="0070C0"/>
                <w:lang w:val="en-US" w:eastAsia="zh-CN"/>
              </w:rPr>
            </w:pPr>
          </w:p>
        </w:tc>
      </w:tr>
      <w:tr w:rsidR="00D836F5" w14:paraId="2A757514" w14:textId="77777777" w:rsidTr="00AB19C1">
        <w:tc>
          <w:tcPr>
            <w:tcW w:w="1339" w:type="dxa"/>
          </w:tcPr>
          <w:p w14:paraId="62AD2476" w14:textId="77777777" w:rsidR="00D836F5" w:rsidRDefault="00D836F5" w:rsidP="00AB19C1">
            <w:pPr>
              <w:spacing w:after="120"/>
              <w:rPr>
                <w:color w:val="0070C0"/>
                <w:lang w:val="en-US" w:eastAsia="zh-CN"/>
              </w:rPr>
            </w:pPr>
          </w:p>
        </w:tc>
        <w:tc>
          <w:tcPr>
            <w:tcW w:w="8292" w:type="dxa"/>
          </w:tcPr>
          <w:p w14:paraId="275CB416" w14:textId="77777777" w:rsidR="00D836F5" w:rsidRDefault="00D836F5" w:rsidP="00AB19C1">
            <w:pPr>
              <w:spacing w:after="120"/>
              <w:rPr>
                <w:color w:val="0070C0"/>
                <w:lang w:val="en-US" w:eastAsia="zh-CN"/>
              </w:rPr>
            </w:pPr>
          </w:p>
        </w:tc>
      </w:tr>
      <w:tr w:rsidR="00D836F5" w14:paraId="03238C99" w14:textId="77777777" w:rsidTr="00AB19C1">
        <w:tc>
          <w:tcPr>
            <w:tcW w:w="1339" w:type="dxa"/>
          </w:tcPr>
          <w:p w14:paraId="771945DF" w14:textId="77777777" w:rsidR="00D836F5" w:rsidRDefault="00D836F5" w:rsidP="00AB19C1">
            <w:pPr>
              <w:spacing w:after="120"/>
              <w:rPr>
                <w:color w:val="000000" w:themeColor="text1"/>
                <w:lang w:val="en-US" w:eastAsia="zh-CN"/>
              </w:rPr>
            </w:pPr>
          </w:p>
        </w:tc>
        <w:tc>
          <w:tcPr>
            <w:tcW w:w="8292" w:type="dxa"/>
          </w:tcPr>
          <w:p w14:paraId="1F9A7267" w14:textId="77777777" w:rsidR="00D836F5" w:rsidRDefault="00D836F5" w:rsidP="00AB19C1">
            <w:pPr>
              <w:spacing w:after="120"/>
              <w:rPr>
                <w:color w:val="000000" w:themeColor="text1"/>
                <w:lang w:val="en-US" w:eastAsia="zh-CN"/>
              </w:rPr>
            </w:pPr>
          </w:p>
        </w:tc>
      </w:tr>
      <w:tr w:rsidR="00D836F5" w14:paraId="7B7FBA41" w14:textId="77777777" w:rsidTr="00AB19C1">
        <w:tc>
          <w:tcPr>
            <w:tcW w:w="1339" w:type="dxa"/>
          </w:tcPr>
          <w:p w14:paraId="05D57F62" w14:textId="77777777" w:rsidR="00D836F5" w:rsidRDefault="00D836F5" w:rsidP="00AB19C1">
            <w:pPr>
              <w:spacing w:after="120"/>
              <w:rPr>
                <w:color w:val="0070C0"/>
                <w:lang w:val="en-US" w:eastAsia="zh-CN"/>
              </w:rPr>
            </w:pPr>
          </w:p>
        </w:tc>
        <w:tc>
          <w:tcPr>
            <w:tcW w:w="8292" w:type="dxa"/>
          </w:tcPr>
          <w:p w14:paraId="6A84961D" w14:textId="77777777" w:rsidR="00D836F5" w:rsidRDefault="00D836F5" w:rsidP="00AB19C1">
            <w:pPr>
              <w:spacing w:after="120"/>
              <w:rPr>
                <w:color w:val="000000" w:themeColor="text1"/>
                <w:lang w:val="en-US" w:eastAsia="zh-CN"/>
              </w:rPr>
            </w:pPr>
          </w:p>
        </w:tc>
      </w:tr>
    </w:tbl>
    <w:p w14:paraId="3EE721EA" w14:textId="77777777" w:rsidR="00D836F5" w:rsidRDefault="00D836F5" w:rsidP="00D1479B">
      <w:pPr>
        <w:rPr>
          <w:b/>
          <w:color w:val="0070C0"/>
          <w:u w:val="single"/>
          <w:lang w:eastAsia="ko-KR"/>
        </w:rPr>
      </w:pPr>
    </w:p>
    <w:p w14:paraId="7B440DDF" w14:textId="72D05F5B" w:rsidR="00D1479B" w:rsidRDefault="00D1479B" w:rsidP="00D1479B">
      <w:pPr>
        <w:rPr>
          <w:b/>
          <w:color w:val="0070C0"/>
          <w:u w:val="single"/>
          <w:lang w:eastAsia="ko-KR"/>
        </w:rPr>
      </w:pPr>
      <w:r>
        <w:rPr>
          <w:b/>
          <w:color w:val="0070C0"/>
          <w:u w:val="single"/>
          <w:lang w:eastAsia="ko-KR"/>
        </w:rPr>
        <w:t xml:space="preserve">Issue 2-2-3: Principle on RRM relaxation under </w:t>
      </w:r>
      <w:proofErr w:type="spellStart"/>
      <w:r>
        <w:rPr>
          <w:b/>
          <w:color w:val="0070C0"/>
          <w:u w:val="single"/>
          <w:lang w:eastAsia="ko-KR"/>
        </w:rPr>
        <w:t>eDRX</w:t>
      </w:r>
      <w:proofErr w:type="spellEnd"/>
      <w:r>
        <w:rPr>
          <w:b/>
          <w:color w:val="0070C0"/>
          <w:u w:val="single"/>
          <w:lang w:eastAsia="ko-KR"/>
        </w:rPr>
        <w:t xml:space="preserve"> </w:t>
      </w:r>
    </w:p>
    <w:p w14:paraId="7CD52D6D"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3CB3E6"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relaxed RRM measurement period for PHY filtering shall not cross different PTW windows. (Apple)</w:t>
      </w:r>
    </w:p>
    <w:p w14:paraId="48CE376D" w14:textId="7EABD9E6"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2a: Rel-16/17 relaxed measurement requirements can be applied with </w:t>
      </w:r>
      <w:proofErr w:type="spellStart"/>
      <w:r>
        <w:rPr>
          <w:rFonts w:eastAsia="SimSun"/>
          <w:color w:val="0070C0"/>
          <w:szCs w:val="24"/>
          <w:lang w:eastAsia="zh-CN"/>
        </w:rPr>
        <w:t>eDRX</w:t>
      </w:r>
      <w:proofErr w:type="spellEnd"/>
      <w:r>
        <w:rPr>
          <w:rFonts w:eastAsia="SimSun"/>
          <w:color w:val="0070C0"/>
          <w:szCs w:val="24"/>
          <w:lang w:eastAsia="zh-CN"/>
        </w:rPr>
        <w:t xml:space="preserve"> cycles up to 10.24 seconds, without any PTW; </w:t>
      </w:r>
      <w:r>
        <w:rPr>
          <w:rFonts w:eastAsia="SimSun" w:hint="eastAsia"/>
          <w:color w:val="0070C0"/>
          <w:szCs w:val="24"/>
          <w:lang w:eastAsia="zh-CN"/>
        </w:rPr>
        <w:t>（</w:t>
      </w:r>
      <w:r>
        <w:rPr>
          <w:rFonts w:eastAsia="SimSun"/>
          <w:color w:val="0070C0"/>
          <w:szCs w:val="24"/>
          <w:lang w:eastAsia="zh-CN"/>
        </w:rPr>
        <w:t>Huawei vivo Nokia</w:t>
      </w:r>
      <w:r>
        <w:rPr>
          <w:rFonts w:eastAsia="SimSun" w:hint="eastAsia"/>
          <w:color w:val="0070C0"/>
          <w:szCs w:val="24"/>
          <w:lang w:eastAsia="zh-CN"/>
        </w:rPr>
        <w:t>）</w:t>
      </w:r>
    </w:p>
    <w:p w14:paraId="1CA7016B" w14:textId="56304D55" w:rsidR="00255819" w:rsidRPr="00255819" w:rsidRDefault="00255819" w:rsidP="00255819">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sidRPr="00255819">
        <w:rPr>
          <w:rFonts w:eastAsia="SimSun"/>
          <w:color w:val="0070C0"/>
          <w:szCs w:val="24"/>
          <w:lang w:eastAsia="zh-CN"/>
        </w:rPr>
        <w:t xml:space="preserve">ption </w:t>
      </w:r>
      <w:r>
        <w:rPr>
          <w:rFonts w:eastAsia="SimSun"/>
          <w:color w:val="0070C0"/>
          <w:szCs w:val="24"/>
          <w:lang w:eastAsia="zh-CN"/>
        </w:rPr>
        <w:t>2a-</w:t>
      </w:r>
      <w:r w:rsidRPr="00255819">
        <w:rPr>
          <w:rFonts w:eastAsia="SimSun"/>
          <w:color w:val="0070C0"/>
          <w:szCs w:val="24"/>
          <w:lang w:eastAsia="zh-CN"/>
        </w:rPr>
        <w:t>1</w:t>
      </w:r>
      <w:r w:rsidR="00A733F6">
        <w:rPr>
          <w:rFonts w:eastAsia="SimSun"/>
          <w:color w:val="0070C0"/>
          <w:szCs w:val="24"/>
          <w:lang w:eastAsia="zh-CN"/>
        </w:rPr>
        <w:t>:</w:t>
      </w:r>
      <w:r w:rsidRPr="00255819">
        <w:rPr>
          <w:rFonts w:eastAsia="SimSun"/>
          <w:color w:val="0070C0"/>
          <w:szCs w:val="24"/>
          <w:lang w:eastAsia="zh-CN"/>
        </w:rPr>
        <w:t xml:space="preserve"> UE shall meet the requirements </w:t>
      </w:r>
      <w:r>
        <w:rPr>
          <w:rFonts w:eastAsia="SimSun"/>
          <w:color w:val="0070C0"/>
          <w:szCs w:val="24"/>
          <w:lang w:eastAsia="zh-CN"/>
        </w:rPr>
        <w:t xml:space="preserve">where corresponding scaling factor </w:t>
      </w:r>
      <w:r w:rsidR="00A733F6">
        <w:rPr>
          <w:rFonts w:eastAsia="SimSun"/>
          <w:color w:val="0070C0"/>
          <w:szCs w:val="24"/>
          <w:lang w:eastAsia="zh-CN"/>
        </w:rPr>
        <w:t>of</w:t>
      </w:r>
      <w:r>
        <w:rPr>
          <w:rFonts w:eastAsia="SimSun"/>
          <w:color w:val="0070C0"/>
          <w:szCs w:val="24"/>
          <w:lang w:eastAsia="zh-CN"/>
        </w:rPr>
        <w:t xml:space="preserve"> RRM relaxation </w:t>
      </w:r>
      <w:r w:rsidR="00A733F6">
        <w:rPr>
          <w:rFonts w:eastAsia="SimSun"/>
          <w:color w:val="0070C0"/>
          <w:szCs w:val="24"/>
          <w:lang w:eastAsia="zh-CN"/>
        </w:rPr>
        <w:t xml:space="preserve">applies on top of </w:t>
      </w:r>
      <w:proofErr w:type="spellStart"/>
      <w:r w:rsidR="00A733F6">
        <w:rPr>
          <w:rFonts w:eastAsia="SimSun"/>
          <w:color w:val="0070C0"/>
          <w:szCs w:val="24"/>
          <w:lang w:eastAsia="zh-CN"/>
        </w:rPr>
        <w:t>eDRX</w:t>
      </w:r>
      <w:proofErr w:type="spellEnd"/>
      <w:r w:rsidR="00A733F6">
        <w:rPr>
          <w:rFonts w:eastAsia="SimSun"/>
          <w:color w:val="0070C0"/>
          <w:szCs w:val="24"/>
          <w:lang w:eastAsia="zh-CN"/>
        </w:rPr>
        <w:t xml:space="preserve"> requirements </w:t>
      </w:r>
      <w:r>
        <w:rPr>
          <w:rFonts w:eastAsia="SimSun"/>
          <w:color w:val="0070C0"/>
          <w:szCs w:val="24"/>
          <w:lang w:eastAsia="zh-CN"/>
        </w:rPr>
        <w:t>when particular RRM criteria is satisfied</w:t>
      </w:r>
      <w:proofErr w:type="gramStart"/>
      <w:r>
        <w:rPr>
          <w:rFonts w:eastAsia="SimSun"/>
          <w:color w:val="0070C0"/>
          <w:szCs w:val="24"/>
          <w:lang w:eastAsia="zh-CN"/>
        </w:rPr>
        <w:t xml:space="preserve">. </w:t>
      </w:r>
      <w:r w:rsidRPr="00255819">
        <w:rPr>
          <w:rFonts w:eastAsia="SimSun"/>
          <w:color w:val="0070C0"/>
          <w:szCs w:val="24"/>
          <w:lang w:eastAsia="zh-CN"/>
        </w:rPr>
        <w:t>.</w:t>
      </w:r>
      <w:proofErr w:type="gramEnd"/>
      <w:r w:rsidRPr="00255819">
        <w:rPr>
          <w:rFonts w:eastAsia="SimSun"/>
          <w:color w:val="0070C0"/>
          <w:szCs w:val="24"/>
          <w:lang w:eastAsia="zh-CN"/>
        </w:rPr>
        <w:t xml:space="preserve"> </w:t>
      </w:r>
    </w:p>
    <w:p w14:paraId="5ABD2680" w14:textId="3E14446E" w:rsidR="00255819" w:rsidRPr="00A733F6" w:rsidRDefault="00255819" w:rsidP="00255819">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sidRPr="00A733F6">
        <w:rPr>
          <w:rFonts w:eastAsia="SimSun"/>
          <w:color w:val="0070C0"/>
          <w:szCs w:val="24"/>
          <w:lang w:eastAsia="zh-CN"/>
        </w:rPr>
        <w:lastRenderedPageBreak/>
        <w:t>Option 2a-2</w:t>
      </w:r>
      <w:r w:rsidR="00A733F6" w:rsidRPr="00A733F6">
        <w:rPr>
          <w:rFonts w:eastAsia="SimSun"/>
          <w:color w:val="0070C0"/>
          <w:szCs w:val="24"/>
          <w:lang w:eastAsia="zh-CN"/>
        </w:rPr>
        <w:t>:</w:t>
      </w:r>
      <w:r w:rsidRPr="00A733F6">
        <w:rPr>
          <w:rFonts w:eastAsia="SimSun"/>
          <w:color w:val="0070C0"/>
          <w:szCs w:val="24"/>
          <w:lang w:eastAsia="zh-CN"/>
        </w:rPr>
        <w:t xml:space="preserve"> </w:t>
      </w:r>
      <w:r w:rsidR="00A733F6" w:rsidRPr="00A733F6">
        <w:rPr>
          <w:rFonts w:eastAsia="SimSun"/>
          <w:color w:val="0070C0"/>
          <w:szCs w:val="24"/>
          <w:lang w:eastAsia="zh-CN"/>
        </w:rPr>
        <w:t>Other options</w:t>
      </w:r>
      <w:r w:rsidRPr="00A733F6">
        <w:rPr>
          <w:rFonts w:eastAsia="SimSun"/>
          <w:color w:val="0070C0"/>
          <w:szCs w:val="24"/>
          <w:lang w:eastAsia="zh-CN"/>
        </w:rPr>
        <w:t xml:space="preserve">. </w:t>
      </w:r>
    </w:p>
    <w:p w14:paraId="2A312545" w14:textId="77777777"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2b: If relaxation is supported for </w:t>
      </w:r>
      <w:proofErr w:type="spellStart"/>
      <w:r>
        <w:rPr>
          <w:rFonts w:eastAsia="SimSun"/>
          <w:color w:val="0070C0"/>
          <w:szCs w:val="24"/>
          <w:lang w:eastAsia="zh-CN"/>
        </w:rPr>
        <w:t>eDRX</w:t>
      </w:r>
      <w:proofErr w:type="spellEnd"/>
      <w:r>
        <w:rPr>
          <w:rFonts w:eastAsia="SimSun"/>
          <w:color w:val="0070C0"/>
          <w:szCs w:val="24"/>
          <w:lang w:eastAsia="zh-CN"/>
        </w:rPr>
        <w:t xml:space="preserve"> cycles above 10.24 seconds, discuss the maximum </w:t>
      </w:r>
      <w:proofErr w:type="spellStart"/>
      <w:r>
        <w:rPr>
          <w:rFonts w:eastAsia="SimSun"/>
          <w:color w:val="0070C0"/>
          <w:szCs w:val="24"/>
          <w:lang w:eastAsia="zh-CN"/>
        </w:rPr>
        <w:t>eDRX</w:t>
      </w:r>
      <w:proofErr w:type="spellEnd"/>
      <w:r>
        <w:rPr>
          <w:rFonts w:eastAsia="SimSun"/>
          <w:color w:val="0070C0"/>
          <w:szCs w:val="24"/>
          <w:lang w:eastAsia="zh-CN"/>
        </w:rPr>
        <w:t xml:space="preserve"> cycles (X) with PTW up to which UE is allowed to apply Rel-16/17 relaxed measurement requirements is X </w:t>
      </w:r>
      <w:proofErr w:type="spellStart"/>
      <w:r>
        <w:rPr>
          <w:rFonts w:eastAsia="SimSun"/>
          <w:color w:val="0070C0"/>
          <w:szCs w:val="24"/>
          <w:lang w:eastAsia="zh-CN"/>
        </w:rPr>
        <w:t>ms</w:t>
      </w:r>
      <w:proofErr w:type="spellEnd"/>
      <w:r>
        <w:rPr>
          <w:rFonts w:eastAsia="SimSun"/>
          <w:color w:val="0070C0"/>
          <w:szCs w:val="24"/>
          <w:lang w:eastAsia="zh-CN"/>
        </w:rPr>
        <w:t>, where value of X is FFS. (Ericsson)</w:t>
      </w:r>
    </w:p>
    <w:p w14:paraId="3A6F8549" w14:textId="77777777" w:rsidR="00D1479B" w:rsidRDefault="00D1479B" w:rsidP="00D1479B">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6359045B" w14:textId="77777777" w:rsidR="00D1479B" w:rsidRDefault="00D1479B" w:rsidP="00D1479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FF3110" w14:textId="1D122FC4" w:rsidR="004A58F4"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 option 2a agreeable? </w:t>
      </w:r>
      <w:r w:rsidR="004A58F4">
        <w:rPr>
          <w:rFonts w:eastAsia="SimSun"/>
          <w:color w:val="0070C0"/>
          <w:szCs w:val="24"/>
          <w:lang w:eastAsia="zh-CN"/>
        </w:rPr>
        <w:t>If option 2a is agreeable could company further check what requirements apply under option 2a, i.e., option 2a-1 or other options?</w:t>
      </w:r>
    </w:p>
    <w:p w14:paraId="6908F1CB" w14:textId="05492438" w:rsidR="00D1479B" w:rsidRDefault="00D1479B" w:rsidP="00D1479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 option 1 at 1 and 2b</w:t>
      </w:r>
      <w:r w:rsidR="00CD51B5">
        <w:rPr>
          <w:rFonts w:eastAsia="SimSun"/>
          <w:color w:val="0070C0"/>
          <w:szCs w:val="24"/>
          <w:lang w:eastAsia="zh-CN"/>
        </w:rPr>
        <w:t xml:space="preserve"> at 2</w:t>
      </w:r>
      <w:r w:rsidR="00CD51B5" w:rsidRPr="00CD51B5">
        <w:rPr>
          <w:rFonts w:eastAsia="SimSun"/>
          <w:color w:val="0070C0"/>
          <w:szCs w:val="24"/>
          <w:vertAlign w:val="superscript"/>
          <w:lang w:eastAsia="zh-CN"/>
        </w:rPr>
        <w:t>nd</w:t>
      </w:r>
      <w:r w:rsidR="00CD51B5">
        <w:rPr>
          <w:rFonts w:eastAsia="SimSun"/>
          <w:color w:val="0070C0"/>
          <w:szCs w:val="24"/>
          <w:lang w:eastAsia="zh-CN"/>
        </w:rPr>
        <w:t xml:space="preserve"> round</w:t>
      </w:r>
      <w:r>
        <w:rPr>
          <w:rFonts w:eastAsia="SimSun"/>
          <w:color w:val="0070C0"/>
          <w:szCs w:val="24"/>
          <w:lang w:eastAsia="zh-CN"/>
        </w:rPr>
        <w:t xml:space="preserve">. </w:t>
      </w:r>
      <w:r w:rsidR="004A58F4">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D836F5" w14:paraId="1A31D653" w14:textId="77777777" w:rsidTr="00AB19C1">
        <w:tc>
          <w:tcPr>
            <w:tcW w:w="1339" w:type="dxa"/>
          </w:tcPr>
          <w:p w14:paraId="6E19377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5871A0C7"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93163D7" w14:textId="77777777" w:rsidTr="00AB19C1">
        <w:tc>
          <w:tcPr>
            <w:tcW w:w="1339" w:type="dxa"/>
          </w:tcPr>
          <w:p w14:paraId="04F7F470" w14:textId="31222E0D" w:rsidR="00D836F5" w:rsidRDefault="000928B4" w:rsidP="00AB19C1">
            <w:pPr>
              <w:overflowPunct/>
              <w:autoSpaceDE/>
              <w:autoSpaceDN/>
              <w:adjustRightInd/>
              <w:spacing w:after="120"/>
              <w:textAlignment w:val="auto"/>
              <w:rPr>
                <w:lang w:val="en-US" w:eastAsia="zh-CN"/>
              </w:rPr>
            </w:pPr>
            <w:ins w:id="1922" w:author="Apple, Jerry Cui" w:date="2022-02-27T22:12:00Z">
              <w:r>
                <w:rPr>
                  <w:lang w:val="en-US" w:eastAsia="zh-CN"/>
                </w:rPr>
                <w:t>Apple</w:t>
              </w:r>
            </w:ins>
          </w:p>
        </w:tc>
        <w:tc>
          <w:tcPr>
            <w:tcW w:w="8292" w:type="dxa"/>
          </w:tcPr>
          <w:p w14:paraId="1568F6B0" w14:textId="7D83F9AB" w:rsidR="00CA2CBC" w:rsidRDefault="000928B4" w:rsidP="00AB19C1">
            <w:pPr>
              <w:overflowPunct/>
              <w:autoSpaceDE/>
              <w:autoSpaceDN/>
              <w:adjustRightInd/>
              <w:spacing w:after="120"/>
              <w:textAlignment w:val="auto"/>
              <w:rPr>
                <w:ins w:id="1923" w:author="Apple, Jerry Cui" w:date="2022-02-27T22:15:00Z"/>
                <w:lang w:val="en-US" w:eastAsia="zh-CN"/>
              </w:rPr>
            </w:pPr>
            <w:ins w:id="1924" w:author="Apple, Jerry Cui" w:date="2022-02-27T22:12:00Z">
              <w:r>
                <w:rPr>
                  <w:lang w:val="en-US" w:eastAsia="zh-CN"/>
                </w:rPr>
                <w:t>Option 2a is for the case without PTW</w:t>
              </w:r>
            </w:ins>
            <w:ins w:id="1925" w:author="Apple, Jerry Cui" w:date="2022-02-27T22:14:00Z">
              <w:r>
                <w:rPr>
                  <w:lang w:val="en-US" w:eastAsia="zh-CN"/>
                </w:rPr>
                <w:t xml:space="preserve"> (and option 2a-1 is the most </w:t>
              </w:r>
              <w:proofErr w:type="spellStart"/>
              <w:r>
                <w:rPr>
                  <w:lang w:val="en-US" w:eastAsia="zh-CN"/>
                </w:rPr>
                <w:t>traightforward</w:t>
              </w:r>
              <w:proofErr w:type="spellEnd"/>
              <w:r>
                <w:rPr>
                  <w:lang w:val="en-US" w:eastAsia="zh-CN"/>
                </w:rPr>
                <w:t xml:space="preserve"> one, we can agree with it)</w:t>
              </w:r>
            </w:ins>
            <w:ins w:id="1926" w:author="Apple, Jerry Cui" w:date="2022-02-27T22:12:00Z">
              <w:r>
                <w:rPr>
                  <w:lang w:val="en-US" w:eastAsia="zh-CN"/>
                </w:rPr>
                <w:t xml:space="preserve">, and </w:t>
              </w:r>
            </w:ins>
            <w:ins w:id="1927" w:author="Apple, Jerry Cui" w:date="2022-02-27T22:15:00Z">
              <w:r w:rsidR="00CA2CBC">
                <w:rPr>
                  <w:lang w:val="en-US" w:eastAsia="zh-CN"/>
                </w:rPr>
                <w:t xml:space="preserve">we support option 1 if PTW is used. </w:t>
              </w:r>
            </w:ins>
          </w:p>
          <w:p w14:paraId="37692EB3" w14:textId="55F4C40B" w:rsidR="00D836F5" w:rsidRDefault="00CA2CBC" w:rsidP="00AB19C1">
            <w:pPr>
              <w:overflowPunct/>
              <w:autoSpaceDE/>
              <w:autoSpaceDN/>
              <w:adjustRightInd/>
              <w:spacing w:after="120"/>
              <w:textAlignment w:val="auto"/>
              <w:rPr>
                <w:lang w:val="en-US" w:eastAsia="zh-CN"/>
              </w:rPr>
            </w:pPr>
            <w:ins w:id="1928" w:author="Apple, Jerry Cui" w:date="2022-02-27T22:15:00Z">
              <w:r>
                <w:rPr>
                  <w:lang w:val="en-US" w:eastAsia="zh-CN"/>
                </w:rPr>
                <w:t xml:space="preserve">But if option 1 cannot be concluded in this meeting, </w:t>
              </w:r>
            </w:ins>
            <w:ins w:id="1929" w:author="Apple, Jerry Cui" w:date="2022-02-27T22:12:00Z">
              <w:r w:rsidR="000928B4">
                <w:rPr>
                  <w:lang w:val="en-US" w:eastAsia="zh-CN"/>
                </w:rPr>
                <w:t>a</w:t>
              </w:r>
            </w:ins>
            <w:ins w:id="1930" w:author="Apple, Jerry Cui" w:date="2022-02-27T22:13:00Z">
              <w:r w:rsidR="000928B4">
                <w:rPr>
                  <w:lang w:val="en-US" w:eastAsia="zh-CN"/>
                </w:rPr>
                <w:t>t least we need to make FFS for the case with PTW.</w:t>
              </w:r>
            </w:ins>
          </w:p>
        </w:tc>
      </w:tr>
      <w:tr w:rsidR="00D836F5" w14:paraId="393BAC93" w14:textId="77777777" w:rsidTr="00AB19C1">
        <w:tc>
          <w:tcPr>
            <w:tcW w:w="1339" w:type="dxa"/>
          </w:tcPr>
          <w:p w14:paraId="56D00EA3" w14:textId="76A96C7F" w:rsidR="00D836F5" w:rsidRDefault="0037333D" w:rsidP="00AB19C1">
            <w:pPr>
              <w:spacing w:after="120"/>
              <w:rPr>
                <w:color w:val="0070C0"/>
                <w:lang w:val="en-US" w:eastAsia="zh-CN"/>
              </w:rPr>
            </w:pPr>
            <w:ins w:id="1931" w:author="Waseem Ozan" w:date="2022-02-28T15:18:00Z">
              <w:r>
                <w:rPr>
                  <w:color w:val="0070C0"/>
                  <w:lang w:val="en-US" w:eastAsia="zh-CN"/>
                </w:rPr>
                <w:t>MediaTek</w:t>
              </w:r>
            </w:ins>
          </w:p>
        </w:tc>
        <w:tc>
          <w:tcPr>
            <w:tcW w:w="8292" w:type="dxa"/>
          </w:tcPr>
          <w:p w14:paraId="06CE73C3" w14:textId="52DECFB8" w:rsidR="00D836F5" w:rsidRDefault="0037333D" w:rsidP="00AB19C1">
            <w:pPr>
              <w:spacing w:after="120"/>
              <w:rPr>
                <w:color w:val="0070C0"/>
                <w:lang w:val="en-US" w:eastAsia="zh-CN"/>
              </w:rPr>
            </w:pPr>
            <w:ins w:id="1932" w:author="Waseem Ozan" w:date="2022-02-28T15:18:00Z">
              <w:r>
                <w:rPr>
                  <w:color w:val="0070C0"/>
                  <w:lang w:val="en-US" w:eastAsia="zh-CN"/>
                </w:rPr>
                <w:t>We are fine with Option 2a</w:t>
              </w:r>
            </w:ins>
          </w:p>
        </w:tc>
      </w:tr>
      <w:tr w:rsidR="00D836F5" w14:paraId="075DD1F0" w14:textId="77777777" w:rsidTr="00AB19C1">
        <w:tc>
          <w:tcPr>
            <w:tcW w:w="1339" w:type="dxa"/>
          </w:tcPr>
          <w:p w14:paraId="415847BD" w14:textId="77777777" w:rsidR="00D836F5" w:rsidRDefault="00D836F5" w:rsidP="00AB19C1">
            <w:pPr>
              <w:spacing w:after="120"/>
              <w:rPr>
                <w:color w:val="0070C0"/>
                <w:lang w:val="en-US" w:eastAsia="zh-CN"/>
              </w:rPr>
            </w:pPr>
          </w:p>
        </w:tc>
        <w:tc>
          <w:tcPr>
            <w:tcW w:w="8292" w:type="dxa"/>
          </w:tcPr>
          <w:p w14:paraId="72C4EA4F" w14:textId="77777777" w:rsidR="00D836F5" w:rsidRDefault="00D836F5" w:rsidP="00AB19C1">
            <w:pPr>
              <w:spacing w:after="120"/>
              <w:rPr>
                <w:color w:val="0070C0"/>
                <w:lang w:val="en-US" w:eastAsia="zh-CN"/>
              </w:rPr>
            </w:pPr>
          </w:p>
        </w:tc>
      </w:tr>
      <w:tr w:rsidR="00D836F5" w14:paraId="10AFA10A" w14:textId="77777777" w:rsidTr="00AB19C1">
        <w:tc>
          <w:tcPr>
            <w:tcW w:w="1339" w:type="dxa"/>
          </w:tcPr>
          <w:p w14:paraId="354B93C5" w14:textId="77777777" w:rsidR="00D836F5" w:rsidRDefault="00D836F5" w:rsidP="00AB19C1">
            <w:pPr>
              <w:spacing w:after="120"/>
              <w:rPr>
                <w:color w:val="0070C0"/>
                <w:lang w:val="en-US" w:eastAsia="zh-CN"/>
              </w:rPr>
            </w:pPr>
          </w:p>
        </w:tc>
        <w:tc>
          <w:tcPr>
            <w:tcW w:w="8292" w:type="dxa"/>
          </w:tcPr>
          <w:p w14:paraId="2F70AD28" w14:textId="77777777" w:rsidR="00D836F5" w:rsidRDefault="00D836F5" w:rsidP="00AB19C1">
            <w:pPr>
              <w:spacing w:after="120"/>
              <w:rPr>
                <w:color w:val="0070C0"/>
                <w:lang w:val="en-US" w:eastAsia="zh-CN"/>
              </w:rPr>
            </w:pPr>
          </w:p>
        </w:tc>
      </w:tr>
      <w:tr w:rsidR="00D836F5" w14:paraId="427E9E41" w14:textId="77777777" w:rsidTr="00AB19C1">
        <w:tc>
          <w:tcPr>
            <w:tcW w:w="1339" w:type="dxa"/>
          </w:tcPr>
          <w:p w14:paraId="3CC1B761" w14:textId="77777777" w:rsidR="00D836F5" w:rsidRDefault="00D836F5" w:rsidP="00AB19C1">
            <w:pPr>
              <w:spacing w:after="120"/>
              <w:rPr>
                <w:color w:val="0070C0"/>
                <w:lang w:val="en-US" w:eastAsia="zh-CN"/>
              </w:rPr>
            </w:pPr>
          </w:p>
        </w:tc>
        <w:tc>
          <w:tcPr>
            <w:tcW w:w="8292" w:type="dxa"/>
          </w:tcPr>
          <w:p w14:paraId="6EA4C74C" w14:textId="77777777" w:rsidR="00D836F5" w:rsidRDefault="00D836F5" w:rsidP="00AB19C1">
            <w:pPr>
              <w:spacing w:after="120"/>
              <w:rPr>
                <w:color w:val="0070C0"/>
                <w:lang w:val="en-US" w:eastAsia="zh-CN"/>
              </w:rPr>
            </w:pPr>
          </w:p>
        </w:tc>
      </w:tr>
      <w:tr w:rsidR="00D836F5" w14:paraId="7454BCA1" w14:textId="77777777" w:rsidTr="00AB19C1">
        <w:tc>
          <w:tcPr>
            <w:tcW w:w="1339" w:type="dxa"/>
          </w:tcPr>
          <w:p w14:paraId="0E89EFF8" w14:textId="77777777" w:rsidR="00D836F5" w:rsidRDefault="00D836F5" w:rsidP="00AB19C1">
            <w:pPr>
              <w:spacing w:after="120"/>
              <w:rPr>
                <w:color w:val="000000" w:themeColor="text1"/>
                <w:lang w:val="en-US" w:eastAsia="zh-CN"/>
              </w:rPr>
            </w:pPr>
          </w:p>
        </w:tc>
        <w:tc>
          <w:tcPr>
            <w:tcW w:w="8292" w:type="dxa"/>
          </w:tcPr>
          <w:p w14:paraId="5CC7B417" w14:textId="77777777" w:rsidR="00D836F5" w:rsidRDefault="00D836F5" w:rsidP="00AB19C1">
            <w:pPr>
              <w:spacing w:after="120"/>
              <w:rPr>
                <w:color w:val="000000" w:themeColor="text1"/>
                <w:lang w:val="en-US" w:eastAsia="zh-CN"/>
              </w:rPr>
            </w:pPr>
          </w:p>
        </w:tc>
      </w:tr>
      <w:tr w:rsidR="00D836F5" w14:paraId="7A2DBE4F" w14:textId="77777777" w:rsidTr="00AB19C1">
        <w:tc>
          <w:tcPr>
            <w:tcW w:w="1339" w:type="dxa"/>
          </w:tcPr>
          <w:p w14:paraId="71D56A5D" w14:textId="77777777" w:rsidR="00D836F5" w:rsidRDefault="00D836F5" w:rsidP="00AB19C1">
            <w:pPr>
              <w:spacing w:after="120"/>
              <w:rPr>
                <w:color w:val="0070C0"/>
                <w:lang w:val="en-US" w:eastAsia="zh-CN"/>
              </w:rPr>
            </w:pPr>
          </w:p>
        </w:tc>
        <w:tc>
          <w:tcPr>
            <w:tcW w:w="8292" w:type="dxa"/>
          </w:tcPr>
          <w:p w14:paraId="235E77FC" w14:textId="77777777" w:rsidR="00D836F5" w:rsidRDefault="00D836F5" w:rsidP="00AB19C1">
            <w:pPr>
              <w:spacing w:after="120"/>
              <w:rPr>
                <w:color w:val="000000" w:themeColor="text1"/>
                <w:lang w:val="en-US" w:eastAsia="zh-CN"/>
              </w:rPr>
            </w:pPr>
          </w:p>
        </w:tc>
      </w:tr>
    </w:tbl>
    <w:p w14:paraId="4ED499B2" w14:textId="77777777" w:rsidR="009F59D8" w:rsidRPr="00D1479B" w:rsidRDefault="009F59D8">
      <w:pPr>
        <w:rPr>
          <w:i/>
          <w:color w:val="0070C0"/>
        </w:rPr>
      </w:pPr>
    </w:p>
    <w:p w14:paraId="49226593" w14:textId="26F7ABB2" w:rsidR="009F59D8" w:rsidRDefault="009F59D8" w:rsidP="009F59D8">
      <w:pPr>
        <w:pStyle w:val="Heading3"/>
        <w:rPr>
          <w:sz w:val="24"/>
          <w:szCs w:val="16"/>
          <w:lang w:val="en-US"/>
        </w:rPr>
      </w:pPr>
      <w:r>
        <w:rPr>
          <w:sz w:val="24"/>
          <w:szCs w:val="16"/>
          <w:lang w:val="en-US"/>
        </w:rPr>
        <w:t>Sub-topic 2-3 RRM measurement relaxation for Redcap at CONNECTED state</w:t>
      </w:r>
    </w:p>
    <w:p w14:paraId="58FAE6BD" w14:textId="77777777" w:rsidR="008456DD" w:rsidRDefault="008456DD" w:rsidP="008456D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2C72C212"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98BE51C"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only consider scenario 4 (Rel-17 stationary configured alone) of the idle state scenario list in Connected </w:t>
      </w:r>
      <w:proofErr w:type="gramStart"/>
      <w:r>
        <w:rPr>
          <w:rFonts w:eastAsia="SimSun"/>
          <w:color w:val="0070C0"/>
          <w:szCs w:val="24"/>
          <w:lang w:eastAsia="zh-CN"/>
        </w:rPr>
        <w:t>state.(</w:t>
      </w:r>
      <w:proofErr w:type="gramEnd"/>
      <w:r>
        <w:rPr>
          <w:rFonts w:eastAsia="SimSun"/>
          <w:color w:val="0070C0"/>
          <w:szCs w:val="24"/>
          <w:lang w:eastAsia="zh-CN"/>
        </w:rPr>
        <w:t>Apple Nokia vivo)</w:t>
      </w:r>
    </w:p>
    <w:p w14:paraId="16E14255" w14:textId="77777777" w:rsidR="008456DD" w:rsidRDefault="008456DD" w:rsidP="008456DD">
      <w:pPr>
        <w:pStyle w:val="ListParagraph"/>
        <w:numPr>
          <w:ilvl w:val="1"/>
          <w:numId w:val="2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w:t>
      </w:r>
      <w:r>
        <w:rPr>
          <w:color w:val="0070C0"/>
          <w:lang w:val="en-US" w:eastAsia="zh-CN"/>
        </w:rPr>
        <w:t>no relaxation states in CONNECTED mode (Ericsson Huawei CMCC Apple)</w:t>
      </w:r>
    </w:p>
    <w:p w14:paraId="5ABA8494" w14:textId="77777777" w:rsidR="008456DD" w:rsidRDefault="008456DD" w:rsidP="008456DD">
      <w:pPr>
        <w:spacing w:after="120" w:line="259" w:lineRule="auto"/>
        <w:rPr>
          <w:color w:val="0070C0"/>
          <w:szCs w:val="24"/>
          <w:lang w:eastAsia="zh-CN"/>
        </w:rPr>
      </w:pPr>
      <w:r>
        <w:rPr>
          <w:color w:val="0070C0"/>
          <w:szCs w:val="24"/>
          <w:highlight w:val="yellow"/>
          <w:lang w:eastAsia="zh-CN"/>
        </w:rPr>
        <w:t xml:space="preserve">Moderator Note: option 1 and 2 are not exclusive </w:t>
      </w:r>
      <w:proofErr w:type="gramStart"/>
      <w:r>
        <w:rPr>
          <w:color w:val="0070C0"/>
          <w:szCs w:val="24"/>
          <w:highlight w:val="yellow"/>
          <w:lang w:eastAsia="zh-CN"/>
        </w:rPr>
        <w:t>each other;</w:t>
      </w:r>
      <w:proofErr w:type="gramEnd"/>
      <w:r>
        <w:rPr>
          <w:color w:val="0070C0"/>
          <w:szCs w:val="24"/>
          <w:highlight w:val="yellow"/>
          <w:lang w:eastAsia="zh-CN"/>
        </w:rPr>
        <w:t xml:space="preserve"> </w:t>
      </w:r>
    </w:p>
    <w:p w14:paraId="407D0977"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E1030F" w14:textId="77777777" w:rsidR="008456DD" w:rsidRPr="00FB7CAF" w:rsidRDefault="008456DD" w:rsidP="008456DD">
      <w:pPr>
        <w:pStyle w:val="ListParagraph"/>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836F5" w14:paraId="7695A99E" w14:textId="77777777" w:rsidTr="00AB19C1">
        <w:tc>
          <w:tcPr>
            <w:tcW w:w="1339" w:type="dxa"/>
          </w:tcPr>
          <w:p w14:paraId="0C0186B7"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199DBE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02C2613A" w14:textId="77777777" w:rsidTr="00AB19C1">
        <w:tc>
          <w:tcPr>
            <w:tcW w:w="1339" w:type="dxa"/>
          </w:tcPr>
          <w:p w14:paraId="669912E6" w14:textId="3FF61D2F" w:rsidR="00D836F5" w:rsidRDefault="00CA2CBC" w:rsidP="00AB19C1">
            <w:pPr>
              <w:overflowPunct/>
              <w:autoSpaceDE/>
              <w:autoSpaceDN/>
              <w:adjustRightInd/>
              <w:spacing w:after="120"/>
              <w:textAlignment w:val="auto"/>
              <w:rPr>
                <w:lang w:val="en-US" w:eastAsia="zh-CN"/>
              </w:rPr>
            </w:pPr>
            <w:ins w:id="1933" w:author="Apple, Jerry Cui" w:date="2022-02-27T22:17:00Z">
              <w:r>
                <w:rPr>
                  <w:lang w:val="en-US" w:eastAsia="zh-CN"/>
                </w:rPr>
                <w:t>Apple</w:t>
              </w:r>
            </w:ins>
          </w:p>
        </w:tc>
        <w:tc>
          <w:tcPr>
            <w:tcW w:w="8292" w:type="dxa"/>
          </w:tcPr>
          <w:p w14:paraId="1976EF2D" w14:textId="703FF1A7" w:rsidR="00D836F5" w:rsidRDefault="00CA2CBC" w:rsidP="00AB19C1">
            <w:pPr>
              <w:overflowPunct/>
              <w:autoSpaceDE/>
              <w:autoSpaceDN/>
              <w:adjustRightInd/>
              <w:spacing w:after="120"/>
              <w:textAlignment w:val="auto"/>
              <w:rPr>
                <w:lang w:val="en-US" w:eastAsia="zh-CN"/>
              </w:rPr>
            </w:pPr>
            <w:ins w:id="1934" w:author="Apple, Jerry Cui" w:date="2022-02-27T22:17:00Z">
              <w:r>
                <w:rPr>
                  <w:lang w:val="en-US" w:eastAsia="zh-CN"/>
                </w:rPr>
                <w:t xml:space="preserve"> Option 1 and 3.</w:t>
              </w:r>
            </w:ins>
          </w:p>
        </w:tc>
      </w:tr>
      <w:tr w:rsidR="00D836F5" w14:paraId="29A13FA6" w14:textId="77777777" w:rsidTr="00AB19C1">
        <w:tc>
          <w:tcPr>
            <w:tcW w:w="1339" w:type="dxa"/>
          </w:tcPr>
          <w:p w14:paraId="7618934F" w14:textId="4477039E" w:rsidR="00D836F5" w:rsidRDefault="001F207B" w:rsidP="00AB19C1">
            <w:pPr>
              <w:spacing w:after="120"/>
              <w:rPr>
                <w:color w:val="0070C0"/>
                <w:lang w:val="en-US" w:eastAsia="zh-CN"/>
              </w:rPr>
            </w:pPr>
            <w:ins w:id="1935" w:author="Waseem Ozan" w:date="2022-02-28T15:19:00Z">
              <w:r>
                <w:rPr>
                  <w:color w:val="0070C0"/>
                  <w:lang w:val="en-US" w:eastAsia="zh-CN"/>
                </w:rPr>
                <w:t>MediaTek</w:t>
              </w:r>
            </w:ins>
          </w:p>
        </w:tc>
        <w:tc>
          <w:tcPr>
            <w:tcW w:w="8292" w:type="dxa"/>
          </w:tcPr>
          <w:p w14:paraId="27D8221B" w14:textId="6B20970A" w:rsidR="00D836F5" w:rsidRDefault="001F207B" w:rsidP="00AB19C1">
            <w:pPr>
              <w:spacing w:after="120"/>
              <w:rPr>
                <w:color w:val="0070C0"/>
                <w:lang w:val="en-US" w:eastAsia="zh-CN"/>
              </w:rPr>
            </w:pPr>
            <w:ins w:id="1936" w:author="Waseem Ozan" w:date="2022-02-28T15:19:00Z">
              <w:r>
                <w:rPr>
                  <w:color w:val="0070C0"/>
                  <w:lang w:val="en-US" w:eastAsia="zh-CN"/>
                </w:rPr>
                <w:t>We supp</w:t>
              </w:r>
            </w:ins>
            <w:ins w:id="1937" w:author="Waseem Ozan" w:date="2022-02-28T15:20:00Z">
              <w:r>
                <w:rPr>
                  <w:color w:val="0070C0"/>
                  <w:lang w:val="en-US" w:eastAsia="zh-CN"/>
                </w:rPr>
                <w:t xml:space="preserve">ort option 3. There is </w:t>
              </w:r>
              <w:proofErr w:type="gramStart"/>
              <w:r>
                <w:rPr>
                  <w:color w:val="0070C0"/>
                  <w:lang w:val="en-US" w:eastAsia="zh-CN"/>
                </w:rPr>
                <w:t>no</w:t>
              </w:r>
              <w:proofErr w:type="gramEnd"/>
              <w:r>
                <w:rPr>
                  <w:color w:val="0070C0"/>
                  <w:lang w:val="en-US" w:eastAsia="zh-CN"/>
                </w:rPr>
                <w:t xml:space="preserve"> enough time to check the details of option 1.</w:t>
              </w:r>
            </w:ins>
          </w:p>
        </w:tc>
      </w:tr>
      <w:tr w:rsidR="00D836F5" w14:paraId="5DDF29D7" w14:textId="77777777" w:rsidTr="00AB19C1">
        <w:tc>
          <w:tcPr>
            <w:tcW w:w="1339" w:type="dxa"/>
          </w:tcPr>
          <w:p w14:paraId="2A1394FA" w14:textId="77777777" w:rsidR="00D836F5" w:rsidRDefault="00D836F5" w:rsidP="00AB19C1">
            <w:pPr>
              <w:spacing w:after="120"/>
              <w:rPr>
                <w:color w:val="0070C0"/>
                <w:lang w:val="en-US" w:eastAsia="zh-CN"/>
              </w:rPr>
            </w:pPr>
          </w:p>
        </w:tc>
        <w:tc>
          <w:tcPr>
            <w:tcW w:w="8292" w:type="dxa"/>
          </w:tcPr>
          <w:p w14:paraId="4C471436" w14:textId="77777777" w:rsidR="00D836F5" w:rsidRDefault="00D836F5" w:rsidP="00AB19C1">
            <w:pPr>
              <w:spacing w:after="120"/>
              <w:rPr>
                <w:color w:val="0070C0"/>
                <w:lang w:val="en-US" w:eastAsia="zh-CN"/>
              </w:rPr>
            </w:pPr>
          </w:p>
        </w:tc>
      </w:tr>
      <w:tr w:rsidR="00D836F5" w14:paraId="19871F76" w14:textId="77777777" w:rsidTr="00AB19C1">
        <w:tc>
          <w:tcPr>
            <w:tcW w:w="1339" w:type="dxa"/>
          </w:tcPr>
          <w:p w14:paraId="55550F38" w14:textId="77777777" w:rsidR="00D836F5" w:rsidRDefault="00D836F5" w:rsidP="00AB19C1">
            <w:pPr>
              <w:spacing w:after="120"/>
              <w:rPr>
                <w:color w:val="0070C0"/>
                <w:lang w:val="en-US" w:eastAsia="zh-CN"/>
              </w:rPr>
            </w:pPr>
          </w:p>
        </w:tc>
        <w:tc>
          <w:tcPr>
            <w:tcW w:w="8292" w:type="dxa"/>
          </w:tcPr>
          <w:p w14:paraId="3B35C9AF" w14:textId="77777777" w:rsidR="00D836F5" w:rsidRDefault="00D836F5" w:rsidP="00AB19C1">
            <w:pPr>
              <w:spacing w:after="120"/>
              <w:rPr>
                <w:color w:val="0070C0"/>
                <w:lang w:val="en-US" w:eastAsia="zh-CN"/>
              </w:rPr>
            </w:pPr>
          </w:p>
        </w:tc>
      </w:tr>
      <w:tr w:rsidR="00D836F5" w14:paraId="2E46F8CF" w14:textId="77777777" w:rsidTr="00AB19C1">
        <w:tc>
          <w:tcPr>
            <w:tcW w:w="1339" w:type="dxa"/>
          </w:tcPr>
          <w:p w14:paraId="6FCEA005" w14:textId="77777777" w:rsidR="00D836F5" w:rsidRDefault="00D836F5" w:rsidP="00AB19C1">
            <w:pPr>
              <w:spacing w:after="120"/>
              <w:rPr>
                <w:color w:val="0070C0"/>
                <w:lang w:val="en-US" w:eastAsia="zh-CN"/>
              </w:rPr>
            </w:pPr>
          </w:p>
        </w:tc>
        <w:tc>
          <w:tcPr>
            <w:tcW w:w="8292" w:type="dxa"/>
          </w:tcPr>
          <w:p w14:paraId="64DDDBD2" w14:textId="77777777" w:rsidR="00D836F5" w:rsidRDefault="00D836F5" w:rsidP="00AB19C1">
            <w:pPr>
              <w:spacing w:after="120"/>
              <w:rPr>
                <w:color w:val="0070C0"/>
                <w:lang w:val="en-US" w:eastAsia="zh-CN"/>
              </w:rPr>
            </w:pPr>
          </w:p>
        </w:tc>
      </w:tr>
      <w:tr w:rsidR="00D836F5" w14:paraId="49D76965" w14:textId="77777777" w:rsidTr="00AB19C1">
        <w:tc>
          <w:tcPr>
            <w:tcW w:w="1339" w:type="dxa"/>
          </w:tcPr>
          <w:p w14:paraId="73C3D7CA" w14:textId="77777777" w:rsidR="00D836F5" w:rsidRDefault="00D836F5" w:rsidP="00AB19C1">
            <w:pPr>
              <w:spacing w:after="120"/>
              <w:rPr>
                <w:color w:val="000000" w:themeColor="text1"/>
                <w:lang w:val="en-US" w:eastAsia="zh-CN"/>
              </w:rPr>
            </w:pPr>
          </w:p>
        </w:tc>
        <w:tc>
          <w:tcPr>
            <w:tcW w:w="8292" w:type="dxa"/>
          </w:tcPr>
          <w:p w14:paraId="3B3A623C" w14:textId="77777777" w:rsidR="00D836F5" w:rsidRDefault="00D836F5" w:rsidP="00AB19C1">
            <w:pPr>
              <w:spacing w:after="120"/>
              <w:rPr>
                <w:color w:val="000000" w:themeColor="text1"/>
                <w:lang w:val="en-US" w:eastAsia="zh-CN"/>
              </w:rPr>
            </w:pPr>
          </w:p>
        </w:tc>
      </w:tr>
      <w:tr w:rsidR="00D836F5" w14:paraId="7AB8557A" w14:textId="77777777" w:rsidTr="00AB19C1">
        <w:tc>
          <w:tcPr>
            <w:tcW w:w="1339" w:type="dxa"/>
          </w:tcPr>
          <w:p w14:paraId="67F31A1C" w14:textId="77777777" w:rsidR="00D836F5" w:rsidRDefault="00D836F5" w:rsidP="00AB19C1">
            <w:pPr>
              <w:spacing w:after="120"/>
              <w:rPr>
                <w:color w:val="0070C0"/>
                <w:lang w:val="en-US" w:eastAsia="zh-CN"/>
              </w:rPr>
            </w:pPr>
          </w:p>
        </w:tc>
        <w:tc>
          <w:tcPr>
            <w:tcW w:w="8292" w:type="dxa"/>
          </w:tcPr>
          <w:p w14:paraId="743D9CE1" w14:textId="77777777" w:rsidR="00D836F5" w:rsidRDefault="00D836F5" w:rsidP="00AB19C1">
            <w:pPr>
              <w:spacing w:after="120"/>
              <w:rPr>
                <w:color w:val="000000" w:themeColor="text1"/>
                <w:lang w:val="en-US" w:eastAsia="zh-CN"/>
              </w:rPr>
            </w:pPr>
          </w:p>
        </w:tc>
      </w:tr>
    </w:tbl>
    <w:p w14:paraId="15B997CE" w14:textId="77777777" w:rsidR="00D836F5" w:rsidRDefault="00D836F5" w:rsidP="008456DD">
      <w:pPr>
        <w:rPr>
          <w:b/>
          <w:color w:val="0070C0"/>
          <w:u w:val="single"/>
          <w:lang w:eastAsia="ko-KR"/>
        </w:rPr>
      </w:pPr>
    </w:p>
    <w:p w14:paraId="2E3F0E59" w14:textId="47EACCA4" w:rsidR="008456DD" w:rsidRDefault="008456DD" w:rsidP="008456DD">
      <w:pPr>
        <w:rPr>
          <w:b/>
          <w:color w:val="0070C0"/>
          <w:u w:val="single"/>
          <w:lang w:eastAsia="ko-KR"/>
        </w:rPr>
      </w:pPr>
      <w:r>
        <w:rPr>
          <w:b/>
          <w:color w:val="0070C0"/>
          <w:u w:val="single"/>
          <w:lang w:eastAsia="ko-KR"/>
        </w:rPr>
        <w:t>Issue 2-3-2: On RRM relaxation principles for RRC_CONNECTED mode</w:t>
      </w:r>
    </w:p>
    <w:p w14:paraId="44163324"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2B4B882"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The relaxation method of stationary criterion for idle/inactive mode could be used as baseline for connected mode UE (Apple Nokia vivo)</w:t>
      </w:r>
    </w:p>
    <w:p w14:paraId="0A171132" w14:textId="77777777" w:rsidR="008456DD" w:rsidRDefault="008456DD" w:rsidP="008456D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the UE applies the same relaxation method as in Idle / Inactive state in case the stationary criterion only is satisfied, </w:t>
      </w:r>
      <w:proofErr w:type="gramStart"/>
      <w:r>
        <w:rPr>
          <w:rFonts w:eastAsia="SimSun"/>
          <w:color w:val="0070C0"/>
          <w:szCs w:val="24"/>
          <w:lang w:eastAsia="zh-CN"/>
        </w:rPr>
        <w:t>i.e.</w:t>
      </w:r>
      <w:proofErr w:type="gramEnd"/>
      <w:r>
        <w:rPr>
          <w:rFonts w:eastAsia="SimSun"/>
          <w:color w:val="0070C0"/>
          <w:szCs w:val="24"/>
          <w:lang w:eastAsia="zh-CN"/>
        </w:rPr>
        <w:t xml:space="preserve"> the scaling/relaxation factor-based NC measurement relaxation using the scaling/relaxation factor received via dedicated signalling. (Nokia)</w:t>
      </w:r>
    </w:p>
    <w:p w14:paraId="31FB66F5"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No new UE behaviour of RRM measurement relaxation is needed for </w:t>
      </w:r>
      <w:proofErr w:type="spellStart"/>
      <w:r>
        <w:rPr>
          <w:rFonts w:eastAsia="SimSun"/>
          <w:color w:val="0070C0"/>
          <w:szCs w:val="24"/>
          <w:lang w:eastAsia="zh-CN"/>
        </w:rPr>
        <w:t>RedCap</w:t>
      </w:r>
      <w:proofErr w:type="spellEnd"/>
      <w:r>
        <w:rPr>
          <w:rFonts w:eastAsia="SimSun"/>
          <w:color w:val="0070C0"/>
          <w:szCs w:val="24"/>
          <w:lang w:eastAsia="zh-CN"/>
        </w:rPr>
        <w:t xml:space="preserve"> UE in connected mode (Huawei CMCC Ericsson MTK Apple </w:t>
      </w:r>
      <w:proofErr w:type="spellStart"/>
      <w:r>
        <w:rPr>
          <w:rFonts w:eastAsia="SimSun"/>
          <w:color w:val="0070C0"/>
          <w:szCs w:val="24"/>
          <w:lang w:eastAsia="zh-CN"/>
        </w:rPr>
        <w:t>xiaomi</w:t>
      </w:r>
      <w:proofErr w:type="spellEnd"/>
      <w:r>
        <w:rPr>
          <w:rFonts w:eastAsia="SimSun"/>
          <w:color w:val="0070C0"/>
          <w:szCs w:val="24"/>
          <w:lang w:eastAsia="zh-CN"/>
        </w:rPr>
        <w:t xml:space="preserve"> oppo QC)</w:t>
      </w:r>
    </w:p>
    <w:p w14:paraId="14A99CE6" w14:textId="77777777" w:rsidR="008456DD" w:rsidRDefault="008456DD" w:rsidP="008456DD">
      <w:pPr>
        <w:pStyle w:val="ListParagraph"/>
        <w:numPr>
          <w:ilvl w:val="2"/>
          <w:numId w:val="26"/>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2a: how to define new relaxation methods for </w:t>
      </w:r>
      <w:proofErr w:type="spellStart"/>
      <w:r>
        <w:rPr>
          <w:rFonts w:eastAsia="SimSun"/>
          <w:color w:val="0070C0"/>
          <w:szCs w:val="24"/>
          <w:lang w:eastAsia="zh-CN"/>
        </w:rPr>
        <w:t>RedCap</w:t>
      </w:r>
      <w:proofErr w:type="spellEnd"/>
      <w:r>
        <w:rPr>
          <w:rFonts w:eastAsia="SimSun"/>
          <w:color w:val="0070C0"/>
          <w:szCs w:val="24"/>
          <w:lang w:eastAsia="zh-CN"/>
        </w:rPr>
        <w:t xml:space="preserve"> UE up to RAN2 decision (</w:t>
      </w:r>
      <w:proofErr w:type="spellStart"/>
      <w:r>
        <w:rPr>
          <w:rFonts w:eastAsia="SimSun"/>
          <w:color w:val="0070C0"/>
          <w:szCs w:val="24"/>
          <w:lang w:eastAsia="zh-CN"/>
        </w:rPr>
        <w:t>xiaomi</w:t>
      </w:r>
      <w:proofErr w:type="spellEnd"/>
      <w:r>
        <w:rPr>
          <w:rFonts w:eastAsia="SimSun"/>
          <w:color w:val="0070C0"/>
          <w:szCs w:val="24"/>
          <w:lang w:eastAsia="zh-CN"/>
        </w:rPr>
        <w:t>)</w:t>
      </w:r>
    </w:p>
    <w:p w14:paraId="49F4D981"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48FB4F"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836F5" w14:paraId="7DBEC4DB" w14:textId="77777777" w:rsidTr="00AB19C1">
        <w:tc>
          <w:tcPr>
            <w:tcW w:w="1339" w:type="dxa"/>
          </w:tcPr>
          <w:p w14:paraId="5585B3D3"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55089AF"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E8D609E" w14:textId="77777777" w:rsidTr="00AB19C1">
        <w:tc>
          <w:tcPr>
            <w:tcW w:w="1339" w:type="dxa"/>
          </w:tcPr>
          <w:p w14:paraId="1A92EDF0" w14:textId="24B3B5B4" w:rsidR="00D836F5" w:rsidRDefault="00CA2CBC" w:rsidP="00AB19C1">
            <w:pPr>
              <w:overflowPunct/>
              <w:autoSpaceDE/>
              <w:autoSpaceDN/>
              <w:adjustRightInd/>
              <w:spacing w:after="120"/>
              <w:textAlignment w:val="auto"/>
              <w:rPr>
                <w:lang w:val="en-US" w:eastAsia="zh-CN"/>
              </w:rPr>
            </w:pPr>
            <w:proofErr w:type="spellStart"/>
            <w:ins w:id="1938" w:author="Apple, Jerry Cui" w:date="2022-02-27T22:18:00Z">
              <w:r>
                <w:rPr>
                  <w:lang w:val="en-US" w:eastAsia="zh-CN"/>
                </w:rPr>
                <w:t>Aple</w:t>
              </w:r>
            </w:ins>
            <w:proofErr w:type="spellEnd"/>
          </w:p>
        </w:tc>
        <w:tc>
          <w:tcPr>
            <w:tcW w:w="8292" w:type="dxa"/>
          </w:tcPr>
          <w:p w14:paraId="11BEC4B7" w14:textId="0B65078F" w:rsidR="00D836F5" w:rsidRDefault="00CA2CBC" w:rsidP="00AB19C1">
            <w:pPr>
              <w:overflowPunct/>
              <w:autoSpaceDE/>
              <w:autoSpaceDN/>
              <w:adjustRightInd/>
              <w:spacing w:after="120"/>
              <w:textAlignment w:val="auto"/>
              <w:rPr>
                <w:lang w:val="en-US" w:eastAsia="zh-CN"/>
              </w:rPr>
            </w:pPr>
            <w:ins w:id="1939" w:author="Apple, Jerry Cui" w:date="2022-02-27T22:18:00Z">
              <w:r>
                <w:rPr>
                  <w:lang w:val="en-US" w:eastAsia="zh-CN"/>
                </w:rPr>
                <w:t>Based on the 1</w:t>
              </w:r>
              <w:r w:rsidRPr="00CA2CBC">
                <w:rPr>
                  <w:vertAlign w:val="superscript"/>
                  <w:lang w:val="en-US" w:eastAsia="zh-CN"/>
                  <w:rPrChange w:id="1940" w:author="Apple, Jerry Cui" w:date="2022-02-27T22:18:00Z">
                    <w:rPr>
                      <w:lang w:val="en-US" w:eastAsia="zh-CN"/>
                    </w:rPr>
                  </w:rPrChange>
                </w:rPr>
                <w:t>st</w:t>
              </w:r>
              <w:r>
                <w:rPr>
                  <w:lang w:val="en-US" w:eastAsia="zh-CN"/>
                </w:rPr>
                <w:t xml:space="preserve"> round discussion, we support Option 2, please remove us from the proponent of option 1.</w:t>
              </w:r>
            </w:ins>
          </w:p>
        </w:tc>
      </w:tr>
      <w:tr w:rsidR="00D836F5" w14:paraId="74D739CD" w14:textId="77777777" w:rsidTr="00AB19C1">
        <w:tc>
          <w:tcPr>
            <w:tcW w:w="1339" w:type="dxa"/>
          </w:tcPr>
          <w:p w14:paraId="70C079D1" w14:textId="6A823039" w:rsidR="00D836F5" w:rsidRDefault="007870BF" w:rsidP="00AB19C1">
            <w:pPr>
              <w:spacing w:after="120"/>
              <w:rPr>
                <w:color w:val="0070C0"/>
                <w:lang w:val="en-US" w:eastAsia="zh-CN"/>
              </w:rPr>
            </w:pPr>
            <w:ins w:id="1941" w:author="Waseem Ozan" w:date="2022-02-28T15:21:00Z">
              <w:r>
                <w:rPr>
                  <w:color w:val="0070C0"/>
                  <w:lang w:val="en-US" w:eastAsia="zh-CN"/>
                </w:rPr>
                <w:t>MediaTek</w:t>
              </w:r>
            </w:ins>
          </w:p>
        </w:tc>
        <w:tc>
          <w:tcPr>
            <w:tcW w:w="8292" w:type="dxa"/>
          </w:tcPr>
          <w:p w14:paraId="230E40C3" w14:textId="0C5AAE76" w:rsidR="00D836F5" w:rsidRDefault="007870BF" w:rsidP="00AB19C1">
            <w:pPr>
              <w:spacing w:after="120"/>
              <w:rPr>
                <w:color w:val="0070C0"/>
                <w:lang w:val="en-US" w:eastAsia="zh-CN"/>
              </w:rPr>
            </w:pPr>
            <w:ins w:id="1942" w:author="Waseem Ozan" w:date="2022-02-28T15:21:00Z">
              <w:r>
                <w:rPr>
                  <w:color w:val="0070C0"/>
                  <w:lang w:val="en-US" w:eastAsia="zh-CN"/>
                </w:rPr>
                <w:t>Option 2.</w:t>
              </w:r>
            </w:ins>
          </w:p>
        </w:tc>
      </w:tr>
      <w:tr w:rsidR="00D836F5" w14:paraId="5D71857F" w14:textId="77777777" w:rsidTr="00AB19C1">
        <w:tc>
          <w:tcPr>
            <w:tcW w:w="1339" w:type="dxa"/>
          </w:tcPr>
          <w:p w14:paraId="7FD159D1" w14:textId="77777777" w:rsidR="00D836F5" w:rsidRDefault="00D836F5" w:rsidP="00AB19C1">
            <w:pPr>
              <w:spacing w:after="120"/>
              <w:rPr>
                <w:color w:val="0070C0"/>
                <w:lang w:val="en-US" w:eastAsia="zh-CN"/>
              </w:rPr>
            </w:pPr>
          </w:p>
        </w:tc>
        <w:tc>
          <w:tcPr>
            <w:tcW w:w="8292" w:type="dxa"/>
          </w:tcPr>
          <w:p w14:paraId="1D6F99F1" w14:textId="77777777" w:rsidR="00D836F5" w:rsidRDefault="00D836F5" w:rsidP="00AB19C1">
            <w:pPr>
              <w:spacing w:after="120"/>
              <w:rPr>
                <w:color w:val="0070C0"/>
                <w:lang w:val="en-US" w:eastAsia="zh-CN"/>
              </w:rPr>
            </w:pPr>
          </w:p>
        </w:tc>
      </w:tr>
      <w:tr w:rsidR="00D836F5" w14:paraId="161246E7" w14:textId="77777777" w:rsidTr="00AB19C1">
        <w:tc>
          <w:tcPr>
            <w:tcW w:w="1339" w:type="dxa"/>
          </w:tcPr>
          <w:p w14:paraId="671B35E5" w14:textId="77777777" w:rsidR="00D836F5" w:rsidRDefault="00D836F5" w:rsidP="00AB19C1">
            <w:pPr>
              <w:spacing w:after="120"/>
              <w:rPr>
                <w:color w:val="0070C0"/>
                <w:lang w:val="en-US" w:eastAsia="zh-CN"/>
              </w:rPr>
            </w:pPr>
          </w:p>
        </w:tc>
        <w:tc>
          <w:tcPr>
            <w:tcW w:w="8292" w:type="dxa"/>
          </w:tcPr>
          <w:p w14:paraId="19EF8D73" w14:textId="77777777" w:rsidR="00D836F5" w:rsidRDefault="00D836F5" w:rsidP="00AB19C1">
            <w:pPr>
              <w:spacing w:after="120"/>
              <w:rPr>
                <w:color w:val="0070C0"/>
                <w:lang w:val="en-US" w:eastAsia="zh-CN"/>
              </w:rPr>
            </w:pPr>
          </w:p>
        </w:tc>
      </w:tr>
      <w:tr w:rsidR="00D836F5" w14:paraId="7279EFCC" w14:textId="77777777" w:rsidTr="00AB19C1">
        <w:tc>
          <w:tcPr>
            <w:tcW w:w="1339" w:type="dxa"/>
          </w:tcPr>
          <w:p w14:paraId="5636C264" w14:textId="77777777" w:rsidR="00D836F5" w:rsidRDefault="00D836F5" w:rsidP="00AB19C1">
            <w:pPr>
              <w:spacing w:after="120"/>
              <w:rPr>
                <w:color w:val="0070C0"/>
                <w:lang w:val="en-US" w:eastAsia="zh-CN"/>
              </w:rPr>
            </w:pPr>
          </w:p>
        </w:tc>
        <w:tc>
          <w:tcPr>
            <w:tcW w:w="8292" w:type="dxa"/>
          </w:tcPr>
          <w:p w14:paraId="0DCC5232" w14:textId="77777777" w:rsidR="00D836F5" w:rsidRDefault="00D836F5" w:rsidP="00AB19C1">
            <w:pPr>
              <w:spacing w:after="120"/>
              <w:rPr>
                <w:color w:val="0070C0"/>
                <w:lang w:val="en-US" w:eastAsia="zh-CN"/>
              </w:rPr>
            </w:pPr>
          </w:p>
        </w:tc>
      </w:tr>
      <w:tr w:rsidR="00D836F5" w14:paraId="6E39C5C4" w14:textId="77777777" w:rsidTr="00AB19C1">
        <w:tc>
          <w:tcPr>
            <w:tcW w:w="1339" w:type="dxa"/>
          </w:tcPr>
          <w:p w14:paraId="4AF168AF" w14:textId="77777777" w:rsidR="00D836F5" w:rsidRDefault="00D836F5" w:rsidP="00AB19C1">
            <w:pPr>
              <w:spacing w:after="120"/>
              <w:rPr>
                <w:color w:val="000000" w:themeColor="text1"/>
                <w:lang w:val="en-US" w:eastAsia="zh-CN"/>
              </w:rPr>
            </w:pPr>
          </w:p>
        </w:tc>
        <w:tc>
          <w:tcPr>
            <w:tcW w:w="8292" w:type="dxa"/>
          </w:tcPr>
          <w:p w14:paraId="2A49D9EB" w14:textId="77777777" w:rsidR="00D836F5" w:rsidRDefault="00D836F5" w:rsidP="00AB19C1">
            <w:pPr>
              <w:spacing w:after="120"/>
              <w:rPr>
                <w:color w:val="000000" w:themeColor="text1"/>
                <w:lang w:val="en-US" w:eastAsia="zh-CN"/>
              </w:rPr>
            </w:pPr>
          </w:p>
        </w:tc>
      </w:tr>
      <w:tr w:rsidR="00D836F5" w14:paraId="6B9A22BA" w14:textId="77777777" w:rsidTr="00AB19C1">
        <w:tc>
          <w:tcPr>
            <w:tcW w:w="1339" w:type="dxa"/>
          </w:tcPr>
          <w:p w14:paraId="3964CF4A" w14:textId="77777777" w:rsidR="00D836F5" w:rsidRDefault="00D836F5" w:rsidP="00AB19C1">
            <w:pPr>
              <w:spacing w:after="120"/>
              <w:rPr>
                <w:color w:val="0070C0"/>
                <w:lang w:val="en-US" w:eastAsia="zh-CN"/>
              </w:rPr>
            </w:pPr>
          </w:p>
        </w:tc>
        <w:tc>
          <w:tcPr>
            <w:tcW w:w="8292" w:type="dxa"/>
          </w:tcPr>
          <w:p w14:paraId="6B7110B0" w14:textId="77777777" w:rsidR="00D836F5" w:rsidRDefault="00D836F5" w:rsidP="00AB19C1">
            <w:pPr>
              <w:spacing w:after="120"/>
              <w:rPr>
                <w:color w:val="000000" w:themeColor="text1"/>
                <w:lang w:val="en-US" w:eastAsia="zh-CN"/>
              </w:rPr>
            </w:pPr>
          </w:p>
        </w:tc>
      </w:tr>
    </w:tbl>
    <w:p w14:paraId="7522DD03" w14:textId="77777777" w:rsidR="00D836F5" w:rsidRDefault="00D836F5" w:rsidP="008456DD">
      <w:pPr>
        <w:rPr>
          <w:b/>
          <w:color w:val="0070C0"/>
          <w:u w:val="single"/>
          <w:lang w:eastAsia="ko-KR"/>
        </w:rPr>
      </w:pPr>
    </w:p>
    <w:p w14:paraId="77DDF08B" w14:textId="0CB41F56" w:rsidR="008456DD" w:rsidRDefault="008456DD" w:rsidP="008456DD">
      <w:pPr>
        <w:rPr>
          <w:b/>
          <w:color w:val="0070C0"/>
          <w:u w:val="single"/>
          <w:lang w:eastAsia="ko-KR"/>
        </w:rPr>
      </w:pPr>
      <w:r>
        <w:rPr>
          <w:b/>
          <w:color w:val="0070C0"/>
          <w:u w:val="single"/>
          <w:lang w:eastAsia="ko-KR"/>
        </w:rPr>
        <w:t>Issue 2-3-3 On how to evaluate RRM relaxation criteria at RRC_CONNECTED mode</w:t>
      </w:r>
    </w:p>
    <w:p w14:paraId="18620573"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377D77C"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No new UE </w:t>
      </w:r>
      <w:r>
        <w:rPr>
          <w:rFonts w:eastAsia="SimSun"/>
          <w:color w:val="0070C0"/>
          <w:szCs w:val="24"/>
          <w:lang w:eastAsia="zh-CN"/>
        </w:rPr>
        <w:t>behaviour/</w:t>
      </w:r>
      <w:r>
        <w:rPr>
          <w:rFonts w:eastAsia="SimSun" w:hint="eastAsia"/>
          <w:color w:val="0070C0"/>
          <w:szCs w:val="24"/>
          <w:lang w:eastAsia="zh-CN"/>
        </w:rPr>
        <w:t>requirements are needed on how to evaluate RRM relaxation criteria at RRC_CONNECTED mode</w:t>
      </w:r>
      <w:r>
        <w:rPr>
          <w:rFonts w:eastAsia="SimSun"/>
          <w:color w:val="0070C0"/>
          <w:szCs w:val="24"/>
          <w:lang w:eastAsia="zh-CN"/>
        </w:rPr>
        <w:t xml:space="preserve"> (Huawei CMCC Apple </w:t>
      </w:r>
      <w:proofErr w:type="spellStart"/>
      <w:r>
        <w:rPr>
          <w:rFonts w:eastAsia="SimSun"/>
          <w:color w:val="0070C0"/>
          <w:szCs w:val="24"/>
          <w:lang w:eastAsia="zh-CN"/>
        </w:rPr>
        <w:t>xiaomi</w:t>
      </w:r>
      <w:proofErr w:type="spellEnd"/>
      <w:r>
        <w:rPr>
          <w:rFonts w:eastAsia="SimSun"/>
          <w:color w:val="0070C0"/>
          <w:szCs w:val="24"/>
          <w:lang w:eastAsia="zh-CN"/>
        </w:rPr>
        <w:t xml:space="preserve"> vivo)</w:t>
      </w:r>
    </w:p>
    <w:p w14:paraId="27926732"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Eva</w:t>
      </w:r>
      <w:r>
        <w:rPr>
          <w:rFonts w:eastAsia="SimSun"/>
          <w:color w:val="0070C0"/>
          <w:szCs w:val="24"/>
          <w:lang w:eastAsia="zh-CN"/>
        </w:rPr>
        <w:t>luation period on the configured relaxation criteria is configured by NW at CONNECTED mode; (Nokia)</w:t>
      </w:r>
    </w:p>
    <w:p w14:paraId="368DB704" w14:textId="77777777" w:rsidR="008456DD" w:rsidRDefault="008456DD" w:rsidP="008456DD">
      <w:pPr>
        <w:pStyle w:val="ListParagraph"/>
        <w:numPr>
          <w:ilvl w:val="2"/>
          <w:numId w:val="26"/>
        </w:numPr>
        <w:overflowPunct/>
        <w:autoSpaceDE/>
        <w:autoSpaceDN/>
        <w:adjustRightInd/>
        <w:spacing w:after="120" w:line="259" w:lineRule="auto"/>
        <w:ind w:firstLineChars="0"/>
        <w:jc w:val="both"/>
        <w:textAlignment w:val="auto"/>
        <w:rPr>
          <w:rFonts w:eastAsia="SimSun"/>
          <w:color w:val="0070C0"/>
          <w:szCs w:val="24"/>
          <w:lang w:eastAsia="zh-CN"/>
        </w:rPr>
      </w:pPr>
      <w:r>
        <w:rPr>
          <w:rFonts w:eastAsia="SimSun"/>
          <w:color w:val="0070C0"/>
          <w:szCs w:val="24"/>
          <w:lang w:eastAsia="zh-CN"/>
        </w:rPr>
        <w:t xml:space="preserve">Option 2b: The evaluation period covers scaling factors lower or equal to that for </w:t>
      </w:r>
      <w:proofErr w:type="spellStart"/>
      <w:r>
        <w:rPr>
          <w:rFonts w:eastAsia="SimSun"/>
          <w:color w:val="0070C0"/>
          <w:szCs w:val="24"/>
          <w:lang w:eastAsia="zh-CN"/>
        </w:rPr>
        <w:t>RRC_Idle</w:t>
      </w:r>
      <w:proofErr w:type="spellEnd"/>
      <w:r>
        <w:rPr>
          <w:rFonts w:eastAsia="SimSun"/>
          <w:color w:val="0070C0"/>
          <w:szCs w:val="24"/>
          <w:lang w:eastAsia="zh-CN"/>
        </w:rPr>
        <w:t xml:space="preserve"> / </w:t>
      </w:r>
      <w:proofErr w:type="spellStart"/>
      <w:r>
        <w:rPr>
          <w:rFonts w:eastAsia="SimSun"/>
          <w:color w:val="0070C0"/>
          <w:szCs w:val="24"/>
          <w:lang w:eastAsia="zh-CN"/>
        </w:rPr>
        <w:t>RRC_Inactive</w:t>
      </w:r>
      <w:proofErr w:type="spellEnd"/>
      <w:r>
        <w:rPr>
          <w:rFonts w:eastAsia="SimSun"/>
          <w:color w:val="0070C0"/>
          <w:szCs w:val="24"/>
          <w:lang w:eastAsia="zh-CN"/>
        </w:rPr>
        <w:t xml:space="preserve"> state, </w:t>
      </w:r>
      <w:proofErr w:type="gramStart"/>
      <w:r>
        <w:rPr>
          <w:rFonts w:eastAsia="SimSun"/>
          <w:color w:val="0070C0"/>
          <w:szCs w:val="24"/>
          <w:lang w:eastAsia="zh-CN"/>
        </w:rPr>
        <w:t>i.e.</w:t>
      </w:r>
      <w:proofErr w:type="gramEnd"/>
      <w:r>
        <w:rPr>
          <w:rFonts w:eastAsia="SimSun"/>
          <w:color w:val="0070C0"/>
          <w:szCs w:val="24"/>
          <w:lang w:eastAsia="zh-CN"/>
        </w:rPr>
        <w:t xml:space="preserve"> 2 to 6 (Nokia)</w:t>
      </w:r>
    </w:p>
    <w:p w14:paraId="75B2E3B9"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3: Evaluation is every Nth DRX cycle, where N is TBD; The measurement used for evaluating the relaxation criteria in CONNECTED mode shall </w:t>
      </w:r>
      <w:proofErr w:type="spellStart"/>
      <w:r>
        <w:rPr>
          <w:rFonts w:eastAsia="SimSun"/>
          <w:color w:val="0070C0"/>
          <w:szCs w:val="24"/>
          <w:lang w:eastAsia="zh-CN"/>
        </w:rPr>
        <w:t>fulfill</w:t>
      </w:r>
      <w:proofErr w:type="spellEnd"/>
      <w:r>
        <w:rPr>
          <w:rFonts w:eastAsia="SimSun"/>
          <w:color w:val="0070C0"/>
          <w:szCs w:val="24"/>
          <w:lang w:eastAsia="zh-CN"/>
        </w:rPr>
        <w:t xml:space="preserve"> the corresponding measurement requirements (delay and accuracy).  (Ericsson)</w:t>
      </w:r>
    </w:p>
    <w:p w14:paraId="6AD73727"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Option 4: following RAN2 agreement (MTK)</w:t>
      </w:r>
    </w:p>
    <w:p w14:paraId="5D6BB240"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7A22E6D"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Could companies check option 4, i.e., whether RAN2 has conclusion on this issue.</w:t>
      </w:r>
    </w:p>
    <w:p w14:paraId="73DBB1A9" w14:textId="13331DE7" w:rsidR="008456DD" w:rsidRDefault="008456DD" w:rsidP="008456DD">
      <w:pPr>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D836F5" w14:paraId="76B87E5B" w14:textId="77777777" w:rsidTr="00AB19C1">
        <w:tc>
          <w:tcPr>
            <w:tcW w:w="1339" w:type="dxa"/>
          </w:tcPr>
          <w:p w14:paraId="751F17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4E3EAEE"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4091CD9C" w14:textId="77777777" w:rsidTr="00AB19C1">
        <w:tc>
          <w:tcPr>
            <w:tcW w:w="1339" w:type="dxa"/>
          </w:tcPr>
          <w:p w14:paraId="1ED4575B" w14:textId="19F700B5" w:rsidR="00D836F5" w:rsidRDefault="00CA2CBC" w:rsidP="00AB19C1">
            <w:pPr>
              <w:overflowPunct/>
              <w:autoSpaceDE/>
              <w:autoSpaceDN/>
              <w:adjustRightInd/>
              <w:spacing w:after="120"/>
              <w:textAlignment w:val="auto"/>
              <w:rPr>
                <w:lang w:val="en-US" w:eastAsia="zh-CN"/>
              </w:rPr>
            </w:pPr>
            <w:ins w:id="1943" w:author="Apple, Jerry Cui" w:date="2022-02-27T22:19:00Z">
              <w:r>
                <w:rPr>
                  <w:lang w:val="en-US" w:eastAsia="zh-CN"/>
                </w:rPr>
                <w:t>Apple</w:t>
              </w:r>
            </w:ins>
          </w:p>
        </w:tc>
        <w:tc>
          <w:tcPr>
            <w:tcW w:w="8292" w:type="dxa"/>
          </w:tcPr>
          <w:p w14:paraId="5327FFEB" w14:textId="1310BB1F" w:rsidR="00D836F5" w:rsidRDefault="00CA2CBC" w:rsidP="00AB19C1">
            <w:pPr>
              <w:overflowPunct/>
              <w:autoSpaceDE/>
              <w:autoSpaceDN/>
              <w:adjustRightInd/>
              <w:spacing w:after="120"/>
              <w:textAlignment w:val="auto"/>
              <w:rPr>
                <w:lang w:val="en-US" w:eastAsia="zh-CN"/>
              </w:rPr>
            </w:pPr>
            <w:ins w:id="1944" w:author="Apple, Jerry Cui" w:date="2022-02-27T22:19:00Z">
              <w:r>
                <w:rPr>
                  <w:lang w:val="en-US" w:eastAsia="zh-CN"/>
                </w:rPr>
                <w:t>Option 1 but can compromise to option 4 if RAN2 would have conclusion on it.</w:t>
              </w:r>
            </w:ins>
          </w:p>
        </w:tc>
      </w:tr>
      <w:tr w:rsidR="00D836F5" w14:paraId="5C602564" w14:textId="77777777" w:rsidTr="00AB19C1">
        <w:tc>
          <w:tcPr>
            <w:tcW w:w="1339" w:type="dxa"/>
          </w:tcPr>
          <w:p w14:paraId="3489C173" w14:textId="49ABAF90" w:rsidR="00D836F5" w:rsidRDefault="00D4111D" w:rsidP="00AB19C1">
            <w:pPr>
              <w:spacing w:after="120"/>
              <w:rPr>
                <w:color w:val="0070C0"/>
                <w:lang w:val="en-US" w:eastAsia="zh-CN"/>
              </w:rPr>
            </w:pPr>
            <w:proofErr w:type="spellStart"/>
            <w:ins w:id="1945" w:author="Waseem Ozan" w:date="2022-02-28T15:21:00Z">
              <w:r>
                <w:rPr>
                  <w:color w:val="0070C0"/>
                  <w:lang w:val="en-US" w:eastAsia="zh-CN"/>
                </w:rPr>
                <w:t>Med</w:t>
              </w:r>
            </w:ins>
            <w:ins w:id="1946" w:author="Waseem Ozan" w:date="2022-02-28T15:22:00Z">
              <w:r>
                <w:rPr>
                  <w:color w:val="0070C0"/>
                  <w:lang w:val="en-US" w:eastAsia="zh-CN"/>
                </w:rPr>
                <w:t>iatek</w:t>
              </w:r>
            </w:ins>
            <w:proofErr w:type="spellEnd"/>
          </w:p>
        </w:tc>
        <w:tc>
          <w:tcPr>
            <w:tcW w:w="8292" w:type="dxa"/>
          </w:tcPr>
          <w:p w14:paraId="23CF2236" w14:textId="09A6CCE5" w:rsidR="00D836F5" w:rsidRDefault="004744FC" w:rsidP="00AB19C1">
            <w:pPr>
              <w:spacing w:after="120"/>
              <w:rPr>
                <w:color w:val="0070C0"/>
                <w:lang w:val="en-US" w:eastAsia="zh-CN"/>
              </w:rPr>
            </w:pPr>
            <w:ins w:id="1947" w:author="Waseem Ozan" w:date="2022-02-28T17:02:00Z">
              <w:r>
                <w:rPr>
                  <w:color w:val="0070C0"/>
                  <w:lang w:val="en-US" w:eastAsia="zh-CN"/>
                </w:rPr>
                <w:t>Support Option 4, this is already captured in the RAN2 running CR</w:t>
              </w:r>
            </w:ins>
            <w:ins w:id="1948" w:author="Waseem Ozan" w:date="2022-02-28T17:03:00Z">
              <w:r>
                <w:rPr>
                  <w:color w:val="0070C0"/>
                  <w:lang w:val="en-US" w:eastAsia="zh-CN"/>
                </w:rPr>
                <w:t xml:space="preserve"> [</w:t>
              </w:r>
            </w:ins>
            <w:ins w:id="1949" w:author="Waseem Ozan" w:date="2022-02-28T17:04:00Z">
              <w:r w:rsidR="00386134">
                <w:rPr>
                  <w:color w:val="0070C0"/>
                  <w:lang w:val="en-US" w:eastAsia="zh-CN"/>
                </w:rPr>
                <w:t>R2-2203354</w:t>
              </w:r>
            </w:ins>
            <w:ins w:id="1950" w:author="Waseem Ozan" w:date="2022-02-28T17:03:00Z">
              <w:r>
                <w:rPr>
                  <w:color w:val="0070C0"/>
                  <w:lang w:val="en-US" w:eastAsia="zh-CN"/>
                </w:rPr>
                <w:t>].</w:t>
              </w:r>
            </w:ins>
          </w:p>
        </w:tc>
      </w:tr>
      <w:tr w:rsidR="00D836F5" w14:paraId="0101F5F6" w14:textId="77777777" w:rsidTr="00AB19C1">
        <w:tc>
          <w:tcPr>
            <w:tcW w:w="1339" w:type="dxa"/>
          </w:tcPr>
          <w:p w14:paraId="6F875ADF" w14:textId="77777777" w:rsidR="00D836F5" w:rsidRDefault="00D836F5" w:rsidP="00AB19C1">
            <w:pPr>
              <w:spacing w:after="120"/>
              <w:rPr>
                <w:color w:val="0070C0"/>
                <w:lang w:val="en-US" w:eastAsia="zh-CN"/>
              </w:rPr>
            </w:pPr>
          </w:p>
        </w:tc>
        <w:tc>
          <w:tcPr>
            <w:tcW w:w="8292" w:type="dxa"/>
          </w:tcPr>
          <w:p w14:paraId="36B60C48" w14:textId="77777777" w:rsidR="00D836F5" w:rsidRDefault="00D836F5" w:rsidP="00AB19C1">
            <w:pPr>
              <w:spacing w:after="120"/>
              <w:rPr>
                <w:color w:val="0070C0"/>
                <w:lang w:val="en-US" w:eastAsia="zh-CN"/>
              </w:rPr>
            </w:pPr>
          </w:p>
        </w:tc>
      </w:tr>
      <w:tr w:rsidR="00D836F5" w14:paraId="247183E0" w14:textId="77777777" w:rsidTr="00AB19C1">
        <w:tc>
          <w:tcPr>
            <w:tcW w:w="1339" w:type="dxa"/>
          </w:tcPr>
          <w:p w14:paraId="43457CA3" w14:textId="77777777" w:rsidR="00D836F5" w:rsidRDefault="00D836F5" w:rsidP="00AB19C1">
            <w:pPr>
              <w:spacing w:after="120"/>
              <w:rPr>
                <w:color w:val="0070C0"/>
                <w:lang w:val="en-US" w:eastAsia="zh-CN"/>
              </w:rPr>
            </w:pPr>
          </w:p>
        </w:tc>
        <w:tc>
          <w:tcPr>
            <w:tcW w:w="8292" w:type="dxa"/>
          </w:tcPr>
          <w:p w14:paraId="5BCB61BD" w14:textId="77777777" w:rsidR="00D836F5" w:rsidRDefault="00D836F5" w:rsidP="00AB19C1">
            <w:pPr>
              <w:spacing w:after="120"/>
              <w:rPr>
                <w:color w:val="0070C0"/>
                <w:lang w:val="en-US" w:eastAsia="zh-CN"/>
              </w:rPr>
            </w:pPr>
          </w:p>
        </w:tc>
      </w:tr>
      <w:tr w:rsidR="00D836F5" w14:paraId="243E927A" w14:textId="77777777" w:rsidTr="00AB19C1">
        <w:tc>
          <w:tcPr>
            <w:tcW w:w="1339" w:type="dxa"/>
          </w:tcPr>
          <w:p w14:paraId="31DCF7A6" w14:textId="77777777" w:rsidR="00D836F5" w:rsidRDefault="00D836F5" w:rsidP="00AB19C1">
            <w:pPr>
              <w:spacing w:after="120"/>
              <w:rPr>
                <w:color w:val="0070C0"/>
                <w:lang w:val="en-US" w:eastAsia="zh-CN"/>
              </w:rPr>
            </w:pPr>
          </w:p>
        </w:tc>
        <w:tc>
          <w:tcPr>
            <w:tcW w:w="8292" w:type="dxa"/>
          </w:tcPr>
          <w:p w14:paraId="05157BE4" w14:textId="77777777" w:rsidR="00D836F5" w:rsidRDefault="00D836F5" w:rsidP="00AB19C1">
            <w:pPr>
              <w:spacing w:after="120"/>
              <w:rPr>
                <w:color w:val="0070C0"/>
                <w:lang w:val="en-US" w:eastAsia="zh-CN"/>
              </w:rPr>
            </w:pPr>
          </w:p>
        </w:tc>
      </w:tr>
      <w:tr w:rsidR="00D836F5" w14:paraId="6CA68C1D" w14:textId="77777777" w:rsidTr="00AB19C1">
        <w:tc>
          <w:tcPr>
            <w:tcW w:w="1339" w:type="dxa"/>
          </w:tcPr>
          <w:p w14:paraId="0F861216" w14:textId="77777777" w:rsidR="00D836F5" w:rsidRDefault="00D836F5" w:rsidP="00AB19C1">
            <w:pPr>
              <w:spacing w:after="120"/>
              <w:rPr>
                <w:color w:val="000000" w:themeColor="text1"/>
                <w:lang w:val="en-US" w:eastAsia="zh-CN"/>
              </w:rPr>
            </w:pPr>
          </w:p>
        </w:tc>
        <w:tc>
          <w:tcPr>
            <w:tcW w:w="8292" w:type="dxa"/>
          </w:tcPr>
          <w:p w14:paraId="25709F93" w14:textId="77777777" w:rsidR="00D836F5" w:rsidRDefault="00D836F5" w:rsidP="00AB19C1">
            <w:pPr>
              <w:spacing w:after="120"/>
              <w:rPr>
                <w:color w:val="000000" w:themeColor="text1"/>
                <w:lang w:val="en-US" w:eastAsia="zh-CN"/>
              </w:rPr>
            </w:pPr>
          </w:p>
        </w:tc>
      </w:tr>
      <w:tr w:rsidR="00D836F5" w14:paraId="46DBFF85" w14:textId="77777777" w:rsidTr="00AB19C1">
        <w:tc>
          <w:tcPr>
            <w:tcW w:w="1339" w:type="dxa"/>
          </w:tcPr>
          <w:p w14:paraId="4C5A19D6" w14:textId="77777777" w:rsidR="00D836F5" w:rsidRDefault="00D836F5" w:rsidP="00AB19C1">
            <w:pPr>
              <w:spacing w:after="120"/>
              <w:rPr>
                <w:color w:val="0070C0"/>
                <w:lang w:val="en-US" w:eastAsia="zh-CN"/>
              </w:rPr>
            </w:pPr>
          </w:p>
        </w:tc>
        <w:tc>
          <w:tcPr>
            <w:tcW w:w="8292" w:type="dxa"/>
          </w:tcPr>
          <w:p w14:paraId="379E16C3" w14:textId="77777777" w:rsidR="00D836F5" w:rsidRDefault="00D836F5" w:rsidP="00AB19C1">
            <w:pPr>
              <w:spacing w:after="120"/>
              <w:rPr>
                <w:color w:val="000000" w:themeColor="text1"/>
                <w:lang w:val="en-US" w:eastAsia="zh-CN"/>
              </w:rPr>
            </w:pPr>
          </w:p>
        </w:tc>
      </w:tr>
    </w:tbl>
    <w:p w14:paraId="2B0EE2CA" w14:textId="77777777" w:rsidR="00D836F5" w:rsidRDefault="00D836F5" w:rsidP="008456DD">
      <w:pPr>
        <w:rPr>
          <w:b/>
          <w:color w:val="0070C0"/>
          <w:u w:val="single"/>
          <w:lang w:eastAsia="ko-KR"/>
        </w:rPr>
      </w:pPr>
    </w:p>
    <w:p w14:paraId="4E3B84B9" w14:textId="77777777" w:rsidR="008456DD" w:rsidRDefault="008456DD" w:rsidP="008456DD">
      <w:pPr>
        <w:rPr>
          <w:b/>
          <w:color w:val="0070C0"/>
          <w:u w:val="single"/>
          <w:lang w:eastAsia="ko-KR"/>
        </w:rPr>
      </w:pPr>
      <w:r>
        <w:rPr>
          <w:b/>
          <w:color w:val="0070C0"/>
          <w:u w:val="single"/>
          <w:lang w:eastAsia="ko-KR"/>
        </w:rPr>
        <w:t>Issue 2-3-4 Whether UE shall report fulfilment of relaxation when performing CGI reading?</w:t>
      </w:r>
    </w:p>
    <w:p w14:paraId="5C5F8F70"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90E9A8C"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1: The UE may evaluate the relaxation criteria, but shall not report </w:t>
      </w:r>
      <w:proofErr w:type="spellStart"/>
      <w:r>
        <w:rPr>
          <w:rFonts w:eastAsia="SimSun"/>
          <w:color w:val="0070C0"/>
          <w:szCs w:val="24"/>
          <w:lang w:eastAsia="zh-CN"/>
        </w:rPr>
        <w:t>fulfillment</w:t>
      </w:r>
      <w:proofErr w:type="spellEnd"/>
      <w:r>
        <w:rPr>
          <w:rFonts w:eastAsia="SimSun"/>
          <w:color w:val="0070C0"/>
          <w:szCs w:val="24"/>
          <w:lang w:eastAsia="zh-CN"/>
        </w:rPr>
        <w:t xml:space="preserve"> of the relaxation criteria if it is performing or configured to perform CGI reading measurements (Ericsson Nokia)</w:t>
      </w:r>
    </w:p>
    <w:p w14:paraId="204BC50D" w14:textId="77777777" w:rsidR="008456DD" w:rsidRDefault="008456DD" w:rsidP="008456DD">
      <w:pPr>
        <w:pStyle w:val="ListParagraph"/>
        <w:numPr>
          <w:ilvl w:val="1"/>
          <w:numId w:val="26"/>
        </w:numPr>
        <w:overflowPunct/>
        <w:autoSpaceDE/>
        <w:autoSpaceDN/>
        <w:adjustRightInd/>
        <w:spacing w:after="120" w:line="259" w:lineRule="auto"/>
        <w:ind w:left="1440" w:firstLineChars="0"/>
        <w:jc w:val="both"/>
        <w:textAlignment w:val="auto"/>
        <w:rPr>
          <w:rFonts w:eastAsia="SimSun"/>
          <w:color w:val="0070C0"/>
          <w:szCs w:val="24"/>
          <w:lang w:eastAsia="zh-CN"/>
        </w:rPr>
      </w:pPr>
      <w:r>
        <w:rPr>
          <w:rFonts w:eastAsia="SimSun"/>
          <w:color w:val="0070C0"/>
          <w:szCs w:val="24"/>
          <w:lang w:eastAsia="zh-CN"/>
        </w:rPr>
        <w:t xml:space="preserve">Option 2: Do not discuss the issue related to CGI reading requirement in RAN4 (Apple Huawei vivo </w:t>
      </w:r>
      <w:proofErr w:type="gramStart"/>
      <w:r>
        <w:rPr>
          <w:rFonts w:eastAsia="SimSun"/>
          <w:color w:val="0070C0"/>
          <w:szCs w:val="24"/>
          <w:lang w:eastAsia="zh-CN"/>
        </w:rPr>
        <w:t>MTK )</w:t>
      </w:r>
      <w:proofErr w:type="gramEnd"/>
    </w:p>
    <w:p w14:paraId="15D3558C" w14:textId="77777777" w:rsidR="008456DD" w:rsidRDefault="008456DD" w:rsidP="008456DD">
      <w:pPr>
        <w:pStyle w:val="ListParagraph"/>
        <w:numPr>
          <w:ilvl w:val="0"/>
          <w:numId w:val="26"/>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59CD2" w14:textId="77777777" w:rsidR="008456DD" w:rsidRDefault="008456DD" w:rsidP="008456DD">
      <w:pPr>
        <w:pStyle w:val="ListParagraph"/>
        <w:numPr>
          <w:ilvl w:val="1"/>
          <w:numId w:val="26"/>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D836F5" w14:paraId="19A7C092" w14:textId="77777777" w:rsidTr="00AB19C1">
        <w:tc>
          <w:tcPr>
            <w:tcW w:w="1339" w:type="dxa"/>
          </w:tcPr>
          <w:p w14:paraId="00E67281"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23C36288"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CECA41F" w14:textId="77777777" w:rsidTr="00AB19C1">
        <w:tc>
          <w:tcPr>
            <w:tcW w:w="1339" w:type="dxa"/>
          </w:tcPr>
          <w:p w14:paraId="539352C1" w14:textId="371D44A6" w:rsidR="00D836F5" w:rsidRDefault="00FB25B8" w:rsidP="00AB19C1">
            <w:pPr>
              <w:overflowPunct/>
              <w:autoSpaceDE/>
              <w:autoSpaceDN/>
              <w:adjustRightInd/>
              <w:spacing w:after="120"/>
              <w:textAlignment w:val="auto"/>
              <w:rPr>
                <w:lang w:val="en-US" w:eastAsia="zh-CN"/>
              </w:rPr>
            </w:pPr>
            <w:ins w:id="1951" w:author="Apple, Jerry Cui" w:date="2022-02-27T22:20:00Z">
              <w:r>
                <w:rPr>
                  <w:lang w:val="en-US" w:eastAsia="zh-CN"/>
                </w:rPr>
                <w:t>Apple</w:t>
              </w:r>
            </w:ins>
          </w:p>
        </w:tc>
        <w:tc>
          <w:tcPr>
            <w:tcW w:w="8292" w:type="dxa"/>
          </w:tcPr>
          <w:p w14:paraId="55DA90AA" w14:textId="0D2C01A6" w:rsidR="00D836F5" w:rsidRDefault="00FB25B8" w:rsidP="00AB19C1">
            <w:pPr>
              <w:overflowPunct/>
              <w:autoSpaceDE/>
              <w:autoSpaceDN/>
              <w:adjustRightInd/>
              <w:spacing w:after="120"/>
              <w:textAlignment w:val="auto"/>
              <w:rPr>
                <w:lang w:val="en-US" w:eastAsia="zh-CN"/>
              </w:rPr>
            </w:pPr>
            <w:ins w:id="1952" w:author="Apple, Jerry Cui" w:date="2022-02-27T22:20:00Z">
              <w:r>
                <w:rPr>
                  <w:lang w:val="en-US" w:eastAsia="zh-CN"/>
                </w:rPr>
                <w:t>Option 2</w:t>
              </w:r>
            </w:ins>
            <w:ins w:id="1953" w:author="Apple, Jerry Cui" w:date="2022-02-27T22:21:00Z">
              <w:r>
                <w:rPr>
                  <w:lang w:val="en-US" w:eastAsia="zh-CN"/>
                </w:rPr>
                <w:t>,</w:t>
              </w:r>
            </w:ins>
            <w:ins w:id="1954" w:author="Apple, Jerry Cui" w:date="2022-02-27T22:20:00Z">
              <w:r>
                <w:rPr>
                  <w:lang w:val="en-US" w:eastAsia="zh-CN"/>
                </w:rPr>
                <w:t xml:space="preserve"> as we commented in 1</w:t>
              </w:r>
              <w:r w:rsidRPr="00FB25B8">
                <w:rPr>
                  <w:vertAlign w:val="superscript"/>
                  <w:lang w:val="en-US" w:eastAsia="zh-CN"/>
                  <w:rPrChange w:id="1955" w:author="Apple, Jerry Cui" w:date="2022-02-27T22:20:00Z">
                    <w:rPr>
                      <w:lang w:val="en-US" w:eastAsia="zh-CN"/>
                    </w:rPr>
                  </w:rPrChange>
                </w:rPr>
                <w:t>st</w:t>
              </w:r>
              <w:r>
                <w:rPr>
                  <w:lang w:val="en-US" w:eastAsia="zh-CN"/>
                </w:rPr>
                <w:t xml:space="preserve"> round, RAN2 had conclusion </w:t>
              </w:r>
            </w:ins>
            <w:ins w:id="1956" w:author="Apple, Jerry Cui" w:date="2022-02-27T22:21:00Z">
              <w:r>
                <w:rPr>
                  <w:lang w:val="en-US" w:eastAsia="zh-CN"/>
                </w:rPr>
                <w:t>to not discuss CGI with RRM relaxation</w:t>
              </w:r>
            </w:ins>
            <w:ins w:id="1957" w:author="Apple, Jerry Cui" w:date="2022-02-27T22:20:00Z">
              <w:r>
                <w:rPr>
                  <w:lang w:val="en-US" w:eastAsia="zh-CN"/>
                </w:rPr>
                <w:t>.</w:t>
              </w:r>
            </w:ins>
          </w:p>
        </w:tc>
      </w:tr>
      <w:tr w:rsidR="00D836F5" w14:paraId="00CD2703" w14:textId="77777777" w:rsidTr="00AB19C1">
        <w:tc>
          <w:tcPr>
            <w:tcW w:w="1339" w:type="dxa"/>
          </w:tcPr>
          <w:p w14:paraId="5D611559" w14:textId="040D1EFC" w:rsidR="00D836F5" w:rsidRDefault="00D4111D" w:rsidP="00AB19C1">
            <w:pPr>
              <w:spacing w:after="120"/>
              <w:rPr>
                <w:color w:val="0070C0"/>
                <w:lang w:val="en-US" w:eastAsia="zh-CN"/>
              </w:rPr>
            </w:pPr>
            <w:ins w:id="1958" w:author="Waseem Ozan" w:date="2022-02-28T15:22:00Z">
              <w:r>
                <w:rPr>
                  <w:color w:val="0070C0"/>
                  <w:lang w:val="en-US" w:eastAsia="zh-CN"/>
                </w:rPr>
                <w:t>MediaTe</w:t>
              </w:r>
            </w:ins>
            <w:ins w:id="1959" w:author="Waseem Ozan" w:date="2022-02-28T15:23:00Z">
              <w:r>
                <w:rPr>
                  <w:color w:val="0070C0"/>
                  <w:lang w:val="en-US" w:eastAsia="zh-CN"/>
                </w:rPr>
                <w:t>k</w:t>
              </w:r>
            </w:ins>
          </w:p>
        </w:tc>
        <w:tc>
          <w:tcPr>
            <w:tcW w:w="8292" w:type="dxa"/>
          </w:tcPr>
          <w:p w14:paraId="707CDA3C" w14:textId="2A2900D1" w:rsidR="00D836F5" w:rsidRDefault="00D4111D" w:rsidP="00AB19C1">
            <w:pPr>
              <w:spacing w:after="120"/>
              <w:rPr>
                <w:color w:val="0070C0"/>
                <w:lang w:val="en-US" w:eastAsia="zh-CN"/>
              </w:rPr>
            </w:pPr>
            <w:ins w:id="1960" w:author="Waseem Ozan" w:date="2022-02-28T15:23:00Z">
              <w:r>
                <w:rPr>
                  <w:color w:val="0070C0"/>
                  <w:lang w:val="en-US" w:eastAsia="zh-CN"/>
                </w:rPr>
                <w:t>Option 2.</w:t>
              </w:r>
            </w:ins>
          </w:p>
        </w:tc>
      </w:tr>
      <w:tr w:rsidR="00D836F5" w14:paraId="1A3008A0" w14:textId="77777777" w:rsidTr="00AB19C1">
        <w:tc>
          <w:tcPr>
            <w:tcW w:w="1339" w:type="dxa"/>
          </w:tcPr>
          <w:p w14:paraId="595E5144" w14:textId="77777777" w:rsidR="00D836F5" w:rsidRDefault="00D836F5" w:rsidP="00AB19C1">
            <w:pPr>
              <w:spacing w:after="120"/>
              <w:rPr>
                <w:color w:val="0070C0"/>
                <w:lang w:val="en-US" w:eastAsia="zh-CN"/>
              </w:rPr>
            </w:pPr>
          </w:p>
        </w:tc>
        <w:tc>
          <w:tcPr>
            <w:tcW w:w="8292" w:type="dxa"/>
          </w:tcPr>
          <w:p w14:paraId="126079DF" w14:textId="77777777" w:rsidR="00D836F5" w:rsidRDefault="00D836F5" w:rsidP="00AB19C1">
            <w:pPr>
              <w:spacing w:after="120"/>
              <w:rPr>
                <w:color w:val="0070C0"/>
                <w:lang w:val="en-US" w:eastAsia="zh-CN"/>
              </w:rPr>
            </w:pPr>
          </w:p>
        </w:tc>
      </w:tr>
      <w:tr w:rsidR="00D836F5" w14:paraId="7624D7A3" w14:textId="77777777" w:rsidTr="00AB19C1">
        <w:tc>
          <w:tcPr>
            <w:tcW w:w="1339" w:type="dxa"/>
          </w:tcPr>
          <w:p w14:paraId="3FC7A6D6" w14:textId="77777777" w:rsidR="00D836F5" w:rsidRDefault="00D836F5" w:rsidP="00AB19C1">
            <w:pPr>
              <w:spacing w:after="120"/>
              <w:rPr>
                <w:color w:val="0070C0"/>
                <w:lang w:val="en-US" w:eastAsia="zh-CN"/>
              </w:rPr>
            </w:pPr>
          </w:p>
        </w:tc>
        <w:tc>
          <w:tcPr>
            <w:tcW w:w="8292" w:type="dxa"/>
          </w:tcPr>
          <w:p w14:paraId="695828DF" w14:textId="77777777" w:rsidR="00D836F5" w:rsidRDefault="00D836F5" w:rsidP="00AB19C1">
            <w:pPr>
              <w:spacing w:after="120"/>
              <w:rPr>
                <w:color w:val="0070C0"/>
                <w:lang w:val="en-US" w:eastAsia="zh-CN"/>
              </w:rPr>
            </w:pPr>
          </w:p>
        </w:tc>
      </w:tr>
      <w:tr w:rsidR="00D836F5" w14:paraId="4F9068DF" w14:textId="77777777" w:rsidTr="00AB19C1">
        <w:tc>
          <w:tcPr>
            <w:tcW w:w="1339" w:type="dxa"/>
          </w:tcPr>
          <w:p w14:paraId="7E71863E" w14:textId="77777777" w:rsidR="00D836F5" w:rsidRDefault="00D836F5" w:rsidP="00AB19C1">
            <w:pPr>
              <w:spacing w:after="120"/>
              <w:rPr>
                <w:color w:val="0070C0"/>
                <w:lang w:val="en-US" w:eastAsia="zh-CN"/>
              </w:rPr>
            </w:pPr>
          </w:p>
        </w:tc>
        <w:tc>
          <w:tcPr>
            <w:tcW w:w="8292" w:type="dxa"/>
          </w:tcPr>
          <w:p w14:paraId="6437E671" w14:textId="77777777" w:rsidR="00D836F5" w:rsidRDefault="00D836F5" w:rsidP="00AB19C1">
            <w:pPr>
              <w:spacing w:after="120"/>
              <w:rPr>
                <w:color w:val="0070C0"/>
                <w:lang w:val="en-US" w:eastAsia="zh-CN"/>
              </w:rPr>
            </w:pPr>
          </w:p>
        </w:tc>
      </w:tr>
      <w:tr w:rsidR="00D836F5" w14:paraId="0D583ECC" w14:textId="77777777" w:rsidTr="00AB19C1">
        <w:tc>
          <w:tcPr>
            <w:tcW w:w="1339" w:type="dxa"/>
          </w:tcPr>
          <w:p w14:paraId="72141B76" w14:textId="77777777" w:rsidR="00D836F5" w:rsidRDefault="00D836F5" w:rsidP="00AB19C1">
            <w:pPr>
              <w:spacing w:after="120"/>
              <w:rPr>
                <w:color w:val="000000" w:themeColor="text1"/>
                <w:lang w:val="en-US" w:eastAsia="zh-CN"/>
              </w:rPr>
            </w:pPr>
          </w:p>
        </w:tc>
        <w:tc>
          <w:tcPr>
            <w:tcW w:w="8292" w:type="dxa"/>
          </w:tcPr>
          <w:p w14:paraId="086E5FA7" w14:textId="77777777" w:rsidR="00D836F5" w:rsidRDefault="00D836F5" w:rsidP="00AB19C1">
            <w:pPr>
              <w:spacing w:after="120"/>
              <w:rPr>
                <w:color w:val="000000" w:themeColor="text1"/>
                <w:lang w:val="en-US" w:eastAsia="zh-CN"/>
              </w:rPr>
            </w:pPr>
          </w:p>
        </w:tc>
      </w:tr>
      <w:tr w:rsidR="00D836F5" w14:paraId="72B939C8" w14:textId="77777777" w:rsidTr="00AB19C1">
        <w:tc>
          <w:tcPr>
            <w:tcW w:w="1339" w:type="dxa"/>
          </w:tcPr>
          <w:p w14:paraId="0D6DC346" w14:textId="77777777" w:rsidR="00D836F5" w:rsidRDefault="00D836F5" w:rsidP="00AB19C1">
            <w:pPr>
              <w:spacing w:after="120"/>
              <w:rPr>
                <w:color w:val="0070C0"/>
                <w:lang w:val="en-US" w:eastAsia="zh-CN"/>
              </w:rPr>
            </w:pPr>
          </w:p>
        </w:tc>
        <w:tc>
          <w:tcPr>
            <w:tcW w:w="8292" w:type="dxa"/>
          </w:tcPr>
          <w:p w14:paraId="46E8F985" w14:textId="77777777" w:rsidR="00D836F5" w:rsidRDefault="00D836F5" w:rsidP="00AB19C1">
            <w:pPr>
              <w:spacing w:after="120"/>
              <w:rPr>
                <w:color w:val="000000" w:themeColor="text1"/>
                <w:lang w:val="en-US" w:eastAsia="zh-CN"/>
              </w:rPr>
            </w:pPr>
          </w:p>
        </w:tc>
      </w:tr>
    </w:tbl>
    <w:p w14:paraId="06828A28" w14:textId="77777777" w:rsidR="008456DD" w:rsidRPr="008456DD" w:rsidRDefault="008456DD" w:rsidP="008456DD">
      <w:pPr>
        <w:rPr>
          <w:lang w:val="en-US" w:eastAsia="zh-CN"/>
        </w:rPr>
      </w:pPr>
    </w:p>
    <w:p w14:paraId="509D3BFA" w14:textId="77777777" w:rsidR="009F59D8" w:rsidRDefault="009F59D8" w:rsidP="009F59D8">
      <w:pPr>
        <w:pStyle w:val="Heading3"/>
        <w:rPr>
          <w:sz w:val="24"/>
          <w:szCs w:val="16"/>
          <w:lang w:val="en-US"/>
        </w:rPr>
      </w:pPr>
      <w:r>
        <w:rPr>
          <w:sz w:val="24"/>
          <w:szCs w:val="16"/>
          <w:lang w:val="en-US"/>
        </w:rPr>
        <w:t xml:space="preserve">Sub-topic 2-4 Rel-17 Redcap RRM relaxation requirements </w:t>
      </w:r>
    </w:p>
    <w:p w14:paraId="3434111D" w14:textId="77777777" w:rsidR="00206853" w:rsidRDefault="00206853">
      <w:pPr>
        <w:rPr>
          <w:lang w:val="en-US" w:eastAsia="zh-CN"/>
        </w:rPr>
      </w:pPr>
    </w:p>
    <w:p w14:paraId="4C816212" w14:textId="77777777" w:rsidR="00206853" w:rsidRDefault="001F08FD">
      <w:pPr>
        <w:pStyle w:val="Heading1"/>
        <w:rPr>
          <w:lang w:eastAsia="ja-JP"/>
        </w:rPr>
      </w:pPr>
      <w:r>
        <w:rPr>
          <w:lang w:val="en-US" w:eastAsia="ja-JP"/>
        </w:rPr>
        <w:t xml:space="preserve">Topic </w:t>
      </w:r>
      <w:r>
        <w:rPr>
          <w:lang w:eastAsia="ja-JP"/>
        </w:rPr>
        <w:t>#3: Others</w:t>
      </w:r>
    </w:p>
    <w:p w14:paraId="1A9C32E5" w14:textId="77777777" w:rsidR="00206853" w:rsidRDefault="001F08FD">
      <w:pPr>
        <w:pStyle w:val="Heading2"/>
      </w:pPr>
      <w:r>
        <w:rPr>
          <w:rFonts w:hint="eastAsia"/>
        </w:rPr>
        <w:t>Companies</w:t>
      </w:r>
      <w:r>
        <w:t>’ contributions summary</w:t>
      </w:r>
    </w:p>
    <w:p w14:paraId="7559334F" w14:textId="77777777" w:rsidR="00206853" w:rsidRDefault="00206853">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1DC13E0E" w14:textId="77777777">
        <w:trPr>
          <w:trHeight w:val="468"/>
        </w:trPr>
        <w:tc>
          <w:tcPr>
            <w:tcW w:w="1622" w:type="dxa"/>
            <w:vAlign w:val="center"/>
          </w:tcPr>
          <w:p w14:paraId="7A125FC6" w14:textId="77777777" w:rsidR="00206853" w:rsidRDefault="001F08FD">
            <w:pPr>
              <w:spacing w:before="120" w:after="120"/>
              <w:rPr>
                <w:bCs/>
              </w:rPr>
            </w:pPr>
            <w:r>
              <w:rPr>
                <w:bCs/>
              </w:rPr>
              <w:t>T-doc number</w:t>
            </w:r>
          </w:p>
        </w:tc>
        <w:tc>
          <w:tcPr>
            <w:tcW w:w="1492" w:type="dxa"/>
            <w:vAlign w:val="center"/>
          </w:tcPr>
          <w:p w14:paraId="2DF1155C" w14:textId="77777777" w:rsidR="00206853" w:rsidRDefault="001F08FD">
            <w:pPr>
              <w:spacing w:before="120" w:after="120"/>
              <w:rPr>
                <w:bCs/>
              </w:rPr>
            </w:pPr>
            <w:r>
              <w:rPr>
                <w:bCs/>
              </w:rPr>
              <w:t>Company</w:t>
            </w:r>
          </w:p>
        </w:tc>
        <w:tc>
          <w:tcPr>
            <w:tcW w:w="6517" w:type="dxa"/>
            <w:vAlign w:val="center"/>
          </w:tcPr>
          <w:p w14:paraId="14CD2997" w14:textId="77777777" w:rsidR="00206853" w:rsidRDefault="001F08FD">
            <w:pPr>
              <w:spacing w:before="120" w:after="120"/>
              <w:rPr>
                <w:bCs/>
              </w:rPr>
            </w:pPr>
            <w:r>
              <w:rPr>
                <w:bCs/>
              </w:rPr>
              <w:t>Proposals / Observations</w:t>
            </w:r>
          </w:p>
        </w:tc>
      </w:tr>
      <w:tr w:rsidR="00206853" w14:paraId="17DA506B" w14:textId="77777777">
        <w:trPr>
          <w:trHeight w:val="468"/>
        </w:trPr>
        <w:tc>
          <w:tcPr>
            <w:tcW w:w="1622" w:type="dxa"/>
            <w:vAlign w:val="center"/>
          </w:tcPr>
          <w:p w14:paraId="19765B68"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R4-2204248</w:t>
            </w:r>
          </w:p>
        </w:tc>
        <w:tc>
          <w:tcPr>
            <w:tcW w:w="1492" w:type="dxa"/>
            <w:vAlign w:val="center"/>
          </w:tcPr>
          <w:p w14:paraId="6C9D60B9" w14:textId="77777777" w:rsidR="00206853" w:rsidRDefault="001F08FD">
            <w:pPr>
              <w:spacing w:before="120" w:after="120"/>
              <w:jc w:val="center"/>
            </w:pPr>
            <w:r>
              <w:rPr>
                <w:rFonts w:ascii="Arial" w:hAnsi="Arial" w:cs="Arial"/>
                <w:sz w:val="16"/>
                <w:szCs w:val="16"/>
              </w:rPr>
              <w:t>Xiaomi</w:t>
            </w:r>
          </w:p>
        </w:tc>
        <w:tc>
          <w:tcPr>
            <w:tcW w:w="6517" w:type="dxa"/>
          </w:tcPr>
          <w:p w14:paraId="6C947F08" w14:textId="77777777" w:rsidR="00206853" w:rsidRDefault="001F08FD">
            <w:pPr>
              <w:tabs>
                <w:tab w:val="left" w:pos="990"/>
              </w:tabs>
              <w:spacing w:after="120" w:line="252" w:lineRule="auto"/>
              <w:jc w:val="both"/>
              <w:rPr>
                <w:sz w:val="18"/>
              </w:rPr>
            </w:pPr>
            <w:r>
              <w:rPr>
                <w:sz w:val="18"/>
              </w:rPr>
              <w:t>CR</w:t>
            </w:r>
          </w:p>
        </w:tc>
      </w:tr>
      <w:tr w:rsidR="00206853" w14:paraId="30E56839" w14:textId="77777777">
        <w:trPr>
          <w:trHeight w:val="468"/>
        </w:trPr>
        <w:tc>
          <w:tcPr>
            <w:tcW w:w="1622" w:type="dxa"/>
            <w:vAlign w:val="center"/>
          </w:tcPr>
          <w:p w14:paraId="2D4BCBC0"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R4-2204328</w:t>
            </w:r>
          </w:p>
        </w:tc>
        <w:tc>
          <w:tcPr>
            <w:tcW w:w="1492" w:type="dxa"/>
            <w:vAlign w:val="center"/>
          </w:tcPr>
          <w:p w14:paraId="4FD4450A" w14:textId="77777777" w:rsidR="00206853" w:rsidRDefault="001F08FD">
            <w:pPr>
              <w:spacing w:before="120" w:after="120"/>
              <w:jc w:val="center"/>
            </w:pPr>
            <w:r>
              <w:rPr>
                <w:rFonts w:ascii="Arial" w:hAnsi="Arial" w:cs="Arial"/>
                <w:sz w:val="16"/>
                <w:szCs w:val="16"/>
              </w:rPr>
              <w:t>vivo</w:t>
            </w:r>
          </w:p>
        </w:tc>
        <w:tc>
          <w:tcPr>
            <w:tcW w:w="6517" w:type="dxa"/>
          </w:tcPr>
          <w:p w14:paraId="1D6964A1" w14:textId="77777777" w:rsidR="00206853" w:rsidRDefault="001F08FD">
            <w:pPr>
              <w:tabs>
                <w:tab w:val="left" w:pos="1134"/>
              </w:tabs>
              <w:spacing w:line="280" w:lineRule="exact"/>
            </w:pPr>
            <w:r>
              <w:t>Reply LS</w:t>
            </w:r>
          </w:p>
          <w:p w14:paraId="6F463FB7" w14:textId="77777777" w:rsidR="00206853" w:rsidRDefault="001F08FD">
            <w:pPr>
              <w:pStyle w:val="Header"/>
              <w:jc w:val="both"/>
              <w:rPr>
                <w:b w:val="0"/>
              </w:rPr>
            </w:pPr>
            <w:r>
              <w:rPr>
                <w:b w:val="0"/>
              </w:rPr>
              <w:t>RAN4 concludes that there is no RAN4 specification impact when performing new RSRP measurement in a DL BWP associated with CD-SSB before Msg1/A retransmission based on UE implementation.</w:t>
            </w:r>
          </w:p>
          <w:p w14:paraId="75073767" w14:textId="77777777" w:rsidR="00206853" w:rsidRDefault="00206853">
            <w:pPr>
              <w:tabs>
                <w:tab w:val="left" w:pos="1134"/>
              </w:tabs>
              <w:spacing w:line="280" w:lineRule="exact"/>
            </w:pPr>
          </w:p>
        </w:tc>
      </w:tr>
      <w:tr w:rsidR="00206853" w14:paraId="4C23EA08" w14:textId="77777777">
        <w:trPr>
          <w:trHeight w:val="468"/>
        </w:trPr>
        <w:tc>
          <w:tcPr>
            <w:tcW w:w="1622" w:type="dxa"/>
            <w:vAlign w:val="center"/>
          </w:tcPr>
          <w:p w14:paraId="6BDC2BA5" w14:textId="77777777" w:rsidR="00206853" w:rsidRDefault="001F08FD">
            <w:pPr>
              <w:spacing w:before="120" w:after="120"/>
              <w:jc w:val="center"/>
              <w:rPr>
                <w:rFonts w:ascii="Arial" w:hAnsi="Arial" w:cs="Arial"/>
                <w:sz w:val="14"/>
                <w:szCs w:val="16"/>
              </w:rPr>
            </w:pPr>
            <w:r>
              <w:rPr>
                <w:rFonts w:ascii="Calibri" w:hAnsi="Calibri"/>
                <w:color w:val="000000"/>
                <w:sz w:val="22"/>
                <w:szCs w:val="22"/>
              </w:rPr>
              <w:lastRenderedPageBreak/>
              <w:t>R4-2204912</w:t>
            </w:r>
          </w:p>
        </w:tc>
        <w:tc>
          <w:tcPr>
            <w:tcW w:w="1492" w:type="dxa"/>
            <w:vAlign w:val="center"/>
          </w:tcPr>
          <w:p w14:paraId="78834A14" w14:textId="77777777" w:rsidR="00206853" w:rsidRDefault="001F08FD">
            <w:pPr>
              <w:spacing w:before="120" w:after="120"/>
              <w:jc w:val="cente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5FBDEC42" w14:textId="77777777" w:rsidR="00206853" w:rsidRDefault="001F08FD">
            <w:pPr>
              <w:rPr>
                <w:sz w:val="22"/>
                <w:szCs w:val="22"/>
              </w:rPr>
            </w:pPr>
            <w:r>
              <w:rPr>
                <w:sz w:val="22"/>
                <w:szCs w:val="22"/>
              </w:rPr>
              <w:t>Proposal 1: Make some additional clarification on UE transmit timing requirements:</w:t>
            </w:r>
          </w:p>
          <w:p w14:paraId="141D77B8" w14:textId="77777777" w:rsidR="00206853" w:rsidRDefault="001F08FD">
            <w:pPr>
              <w:rPr>
                <w:sz w:val="22"/>
                <w:szCs w:val="22"/>
              </w:rPr>
            </w:pPr>
            <w:r>
              <w:rPr>
                <w:sz w:val="22"/>
                <w:szCs w:val="22"/>
              </w:rPr>
              <w:t xml:space="preserve">“If a </w:t>
            </w:r>
            <w:proofErr w:type="spellStart"/>
            <w:r>
              <w:rPr>
                <w:sz w:val="22"/>
                <w:szCs w:val="22"/>
              </w:rPr>
              <w:t>RedCap</w:t>
            </w:r>
            <w:proofErr w:type="spellEnd"/>
            <w:r>
              <w:rPr>
                <w:sz w:val="22"/>
                <w:szCs w:val="22"/>
              </w:rPr>
              <w:t xml:space="preserve"> UE in idle/inactive mode is configured with a separate initial BWP associated with no SSB (CD or NCD) for RACH</w:t>
            </w:r>
            <w:r>
              <w:rPr>
                <w:rFonts w:hint="eastAsia"/>
                <w:sz w:val="22"/>
                <w:szCs w:val="22"/>
                <w:lang w:eastAsia="zh-CN"/>
              </w:rPr>
              <w:t>,</w:t>
            </w:r>
            <w:r>
              <w:rPr>
                <w:sz w:val="22"/>
                <w:szCs w:val="22"/>
                <w:lang w:eastAsia="zh-CN"/>
              </w:rPr>
              <w:t xml:space="preserve"> </w:t>
            </w:r>
            <w:r>
              <w:rPr>
                <w:sz w:val="22"/>
                <w:szCs w:val="22"/>
              </w:rPr>
              <w:t xml:space="preserve">UE is not required to meet </w:t>
            </w:r>
            <w:proofErr w:type="spellStart"/>
            <w:r>
              <w:rPr>
                <w:sz w:val="22"/>
                <w:szCs w:val="22"/>
              </w:rPr>
              <w:t>Te</w:t>
            </w:r>
            <w:proofErr w:type="spellEnd"/>
            <w:r>
              <w:rPr>
                <w:sz w:val="22"/>
                <w:szCs w:val="22"/>
              </w:rPr>
              <w:t xml:space="preserve"> requirements before Msg1/A retransmission.”</w:t>
            </w:r>
          </w:p>
          <w:p w14:paraId="49869C38" w14:textId="77777777" w:rsidR="00206853" w:rsidRDefault="00206853">
            <w:pPr>
              <w:spacing w:after="120"/>
              <w:jc w:val="both"/>
            </w:pPr>
          </w:p>
        </w:tc>
      </w:tr>
      <w:tr w:rsidR="00206853" w14:paraId="74FDB954" w14:textId="77777777">
        <w:trPr>
          <w:trHeight w:val="468"/>
        </w:trPr>
        <w:tc>
          <w:tcPr>
            <w:tcW w:w="1622" w:type="dxa"/>
            <w:vAlign w:val="center"/>
          </w:tcPr>
          <w:p w14:paraId="18D61F02"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R4-2204913</w:t>
            </w:r>
          </w:p>
        </w:tc>
        <w:tc>
          <w:tcPr>
            <w:tcW w:w="1492" w:type="dxa"/>
            <w:vAlign w:val="center"/>
          </w:tcPr>
          <w:p w14:paraId="69704AFE" w14:textId="77777777" w:rsidR="00206853" w:rsidRDefault="001F08FD">
            <w:pPr>
              <w:spacing w:before="120" w:after="120"/>
              <w:jc w:val="cente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13F9E61E" w14:textId="77777777" w:rsidR="00206853" w:rsidRDefault="001F08FD">
            <w:pPr>
              <w:pStyle w:val="RAN4proposal"/>
              <w:numPr>
                <w:ilvl w:val="0"/>
                <w:numId w:val="0"/>
              </w:numPr>
              <w:rPr>
                <w:b w:val="0"/>
                <w:sz w:val="18"/>
              </w:rPr>
            </w:pPr>
            <w:r>
              <w:rPr>
                <w:b w:val="0"/>
                <w:sz w:val="18"/>
              </w:rPr>
              <w:t>Draft CR</w:t>
            </w:r>
          </w:p>
        </w:tc>
      </w:tr>
      <w:tr w:rsidR="00206853" w14:paraId="61B716E2" w14:textId="77777777">
        <w:trPr>
          <w:trHeight w:val="468"/>
        </w:trPr>
        <w:tc>
          <w:tcPr>
            <w:tcW w:w="1622" w:type="dxa"/>
            <w:vAlign w:val="center"/>
          </w:tcPr>
          <w:p w14:paraId="44BBC0B4"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R4-2205000</w:t>
            </w:r>
          </w:p>
        </w:tc>
        <w:tc>
          <w:tcPr>
            <w:tcW w:w="1492" w:type="dxa"/>
            <w:vAlign w:val="center"/>
          </w:tcPr>
          <w:p w14:paraId="71DC9686" w14:textId="77777777" w:rsidR="00206853" w:rsidRDefault="001F08FD">
            <w:pPr>
              <w:spacing w:before="120" w:after="120"/>
              <w:jc w:val="center"/>
            </w:pPr>
            <w:r>
              <w:rPr>
                <w:rFonts w:ascii="Arial" w:hAnsi="Arial" w:cs="Arial"/>
                <w:sz w:val="16"/>
                <w:szCs w:val="16"/>
              </w:rPr>
              <w:t>CMCC</w:t>
            </w:r>
          </w:p>
        </w:tc>
        <w:tc>
          <w:tcPr>
            <w:tcW w:w="6517" w:type="dxa"/>
          </w:tcPr>
          <w:p w14:paraId="36878A6A" w14:textId="77777777" w:rsidR="00206853" w:rsidRDefault="001F08FD">
            <w:pPr>
              <w:tabs>
                <w:tab w:val="left" w:pos="1134"/>
              </w:tabs>
              <w:spacing w:line="240" w:lineRule="exact"/>
            </w:pPr>
            <w:r>
              <w:t xml:space="preserve">Proposal 6: RAN4 should only provide feedback to RAN2 if any RAN4 defined feature is considered as “not applicable” to </w:t>
            </w:r>
            <w:proofErr w:type="spellStart"/>
            <w:r>
              <w:t>RedCap</w:t>
            </w:r>
            <w:proofErr w:type="spellEnd"/>
            <w:r>
              <w:t xml:space="preserve"> UE.</w:t>
            </w:r>
          </w:p>
          <w:p w14:paraId="08D5E88A" w14:textId="77777777" w:rsidR="00206853" w:rsidRDefault="001F08FD">
            <w:pPr>
              <w:tabs>
                <w:tab w:val="left" w:pos="1134"/>
              </w:tabs>
              <w:spacing w:line="240" w:lineRule="exact"/>
            </w:pPr>
            <w:r>
              <w:t>Proposal 7: Be default, all non-</w:t>
            </w:r>
            <w:proofErr w:type="spellStart"/>
            <w:r>
              <w:t>RedCap</w:t>
            </w:r>
            <w:proofErr w:type="spellEnd"/>
            <w:r>
              <w:t xml:space="preserve"> features should be applicable to </w:t>
            </w:r>
            <w:proofErr w:type="spellStart"/>
            <w:r>
              <w:t>RedCap</w:t>
            </w:r>
            <w:proofErr w:type="spellEnd"/>
            <w:r>
              <w:t xml:space="preserve"> UE unless it requires more than single carrier operation, no matter whether RAN4 defines requirements or not. </w:t>
            </w:r>
          </w:p>
          <w:p w14:paraId="1146BC6B" w14:textId="77777777" w:rsidR="00206853" w:rsidRDefault="00206853">
            <w:pPr>
              <w:tabs>
                <w:tab w:val="left" w:pos="1276"/>
              </w:tabs>
              <w:ind w:left="1141" w:hangingChars="634" w:hanging="1141"/>
              <w:rPr>
                <w:sz w:val="18"/>
              </w:rPr>
            </w:pPr>
          </w:p>
        </w:tc>
      </w:tr>
      <w:tr w:rsidR="00206853" w14:paraId="20A123F2" w14:textId="77777777">
        <w:trPr>
          <w:trHeight w:val="468"/>
        </w:trPr>
        <w:tc>
          <w:tcPr>
            <w:tcW w:w="1622" w:type="dxa"/>
            <w:vAlign w:val="center"/>
          </w:tcPr>
          <w:p w14:paraId="47F5B6EA"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R4-2205623</w:t>
            </w:r>
          </w:p>
        </w:tc>
        <w:tc>
          <w:tcPr>
            <w:tcW w:w="1492" w:type="dxa"/>
            <w:vAlign w:val="center"/>
          </w:tcPr>
          <w:p w14:paraId="38770E8B" w14:textId="77777777" w:rsidR="00206853" w:rsidRDefault="001F08FD">
            <w:pPr>
              <w:spacing w:before="120" w:after="120"/>
              <w:jc w:val="center"/>
            </w:pPr>
            <w:r>
              <w:rPr>
                <w:rFonts w:ascii="Arial" w:hAnsi="Arial" w:cs="Arial"/>
                <w:sz w:val="16"/>
                <w:szCs w:val="16"/>
              </w:rPr>
              <w:t>Ericsson</w:t>
            </w:r>
          </w:p>
        </w:tc>
        <w:tc>
          <w:tcPr>
            <w:tcW w:w="6517" w:type="dxa"/>
          </w:tcPr>
          <w:p w14:paraId="4A75B4AD" w14:textId="77777777" w:rsidR="00206853" w:rsidRDefault="001F08FD">
            <w:pPr>
              <w:tabs>
                <w:tab w:val="left" w:pos="990"/>
              </w:tabs>
              <w:jc w:val="both"/>
              <w:rPr>
                <w:sz w:val="18"/>
              </w:rPr>
            </w:pPr>
            <w:r>
              <w:rPr>
                <w:sz w:val="18"/>
              </w:rPr>
              <w:t>Draft CR</w:t>
            </w:r>
          </w:p>
        </w:tc>
      </w:tr>
      <w:tr w:rsidR="00206853" w14:paraId="71E54807" w14:textId="77777777">
        <w:trPr>
          <w:trHeight w:val="468"/>
        </w:trPr>
        <w:tc>
          <w:tcPr>
            <w:tcW w:w="1622" w:type="dxa"/>
            <w:vAlign w:val="center"/>
          </w:tcPr>
          <w:p w14:paraId="60ECBF3F"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R4-2205633</w:t>
            </w:r>
          </w:p>
        </w:tc>
        <w:tc>
          <w:tcPr>
            <w:tcW w:w="1492" w:type="dxa"/>
            <w:vAlign w:val="center"/>
          </w:tcPr>
          <w:p w14:paraId="7571C6E6" w14:textId="77777777" w:rsidR="00206853" w:rsidRDefault="001F08FD">
            <w:pPr>
              <w:spacing w:before="120" w:after="120"/>
              <w:jc w:val="center"/>
              <w:rPr>
                <w:rFonts w:cs="Arial"/>
                <w:sz w:val="16"/>
                <w:szCs w:val="16"/>
              </w:rPr>
            </w:pPr>
            <w:r>
              <w:rPr>
                <w:rFonts w:ascii="Arial" w:hAnsi="Arial" w:cs="Arial"/>
                <w:sz w:val="16"/>
                <w:szCs w:val="16"/>
              </w:rPr>
              <w:t>Ericsson</w:t>
            </w:r>
          </w:p>
        </w:tc>
        <w:tc>
          <w:tcPr>
            <w:tcW w:w="6517" w:type="dxa"/>
          </w:tcPr>
          <w:p w14:paraId="28E85ECA" w14:textId="77777777" w:rsidR="00206853" w:rsidRDefault="00206853"/>
          <w:p w14:paraId="75894153" w14:textId="77777777" w:rsidR="00206853" w:rsidRDefault="001F08FD">
            <w:r>
              <w:rPr>
                <w:bCs/>
              </w:rPr>
              <w:t xml:space="preserve">Proposal #1: </w:t>
            </w:r>
            <w:r>
              <w:t>RAN4 to respond to RAN2 LS on UE capability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86"/>
            </w:tblGrid>
            <w:tr w:rsidR="00206853" w14:paraId="6E7092E9" w14:textId="77777777">
              <w:trPr>
                <w:jc w:val="center"/>
              </w:trPr>
              <w:tc>
                <w:tcPr>
                  <w:tcW w:w="0" w:type="auto"/>
                  <w:shd w:val="clear" w:color="auto" w:fill="auto"/>
                </w:tcPr>
                <w:p w14:paraId="2D9BF41B" w14:textId="77777777" w:rsidR="00206853" w:rsidRDefault="001F08FD">
                  <w:pPr>
                    <w:rPr>
                      <w:bCs/>
                      <w:u w:val="single"/>
                    </w:rPr>
                  </w:pPr>
                  <w:r>
                    <w:rPr>
                      <w:bCs/>
                      <w:u w:val="single"/>
                    </w:rPr>
                    <w:t xml:space="preserve">Rel-15/Rel-16 features in TS 38.133 </w:t>
                  </w:r>
                </w:p>
              </w:tc>
              <w:tc>
                <w:tcPr>
                  <w:tcW w:w="0" w:type="auto"/>
                  <w:shd w:val="clear" w:color="auto" w:fill="auto"/>
                </w:tcPr>
                <w:p w14:paraId="52F07976" w14:textId="77777777" w:rsidR="00206853" w:rsidRDefault="001F08FD">
                  <w:pPr>
                    <w:rPr>
                      <w:bCs/>
                      <w:u w:val="single"/>
                    </w:rPr>
                  </w:pPr>
                  <w:proofErr w:type="spellStart"/>
                  <w:r>
                    <w:rPr>
                      <w:bCs/>
                      <w:u w:val="single"/>
                    </w:rPr>
                    <w:t>RedCap</w:t>
                  </w:r>
                  <w:proofErr w:type="spellEnd"/>
                  <w:r>
                    <w:rPr>
                      <w:bCs/>
                      <w:u w:val="single"/>
                    </w:rPr>
                    <w:t xml:space="preserve"> RRM requirements applicability in R17</w:t>
                  </w:r>
                </w:p>
              </w:tc>
            </w:tr>
            <w:tr w:rsidR="00206853" w14:paraId="1E23A177" w14:textId="77777777">
              <w:trPr>
                <w:jc w:val="center"/>
              </w:trPr>
              <w:tc>
                <w:tcPr>
                  <w:tcW w:w="0" w:type="auto"/>
                  <w:shd w:val="clear" w:color="auto" w:fill="auto"/>
                </w:tcPr>
                <w:p w14:paraId="6FC0D5D3" w14:textId="77777777" w:rsidR="00206853" w:rsidRDefault="001F08FD">
                  <w:r>
                    <w:t>Dual connectivity and carrier aggregation</w:t>
                  </w:r>
                </w:p>
              </w:tc>
              <w:tc>
                <w:tcPr>
                  <w:tcW w:w="0" w:type="auto"/>
                  <w:shd w:val="clear" w:color="auto" w:fill="auto"/>
                </w:tcPr>
                <w:p w14:paraId="53D7F01E" w14:textId="77777777" w:rsidR="00206853" w:rsidRDefault="001F08FD">
                  <w:r>
                    <w:t>Not applicable</w:t>
                  </w:r>
                </w:p>
              </w:tc>
            </w:tr>
            <w:tr w:rsidR="00206853" w14:paraId="7FD8F233" w14:textId="77777777">
              <w:trPr>
                <w:jc w:val="center"/>
              </w:trPr>
              <w:tc>
                <w:tcPr>
                  <w:tcW w:w="0" w:type="auto"/>
                  <w:shd w:val="clear" w:color="auto" w:fill="auto"/>
                </w:tcPr>
                <w:p w14:paraId="57F621A7" w14:textId="77777777" w:rsidR="00206853" w:rsidRDefault="001F08FD">
                  <w:r>
                    <w:t>2-step RA</w:t>
                  </w:r>
                </w:p>
              </w:tc>
              <w:tc>
                <w:tcPr>
                  <w:tcW w:w="0" w:type="auto"/>
                  <w:shd w:val="clear" w:color="auto" w:fill="auto"/>
                </w:tcPr>
                <w:p w14:paraId="1875F231" w14:textId="77777777" w:rsidR="00206853" w:rsidRDefault="001F08FD">
                  <w:r>
                    <w:t>Applicable</w:t>
                  </w:r>
                </w:p>
              </w:tc>
            </w:tr>
            <w:tr w:rsidR="00206853" w14:paraId="4B58858B" w14:textId="77777777">
              <w:trPr>
                <w:jc w:val="center"/>
              </w:trPr>
              <w:tc>
                <w:tcPr>
                  <w:tcW w:w="0" w:type="auto"/>
                  <w:shd w:val="clear" w:color="auto" w:fill="auto"/>
                </w:tcPr>
                <w:p w14:paraId="40D09BC4" w14:textId="77777777" w:rsidR="00206853" w:rsidRDefault="001F08FD">
                  <w:r>
                    <w:t>NR measurements with autonomous gaps</w:t>
                  </w:r>
                </w:p>
              </w:tc>
              <w:tc>
                <w:tcPr>
                  <w:tcW w:w="0" w:type="auto"/>
                  <w:shd w:val="clear" w:color="auto" w:fill="auto"/>
                </w:tcPr>
                <w:p w14:paraId="1DF4972E" w14:textId="77777777" w:rsidR="00206853" w:rsidRDefault="001F08FD">
                  <w:r>
                    <w:t>Applicable</w:t>
                  </w:r>
                </w:p>
              </w:tc>
            </w:tr>
            <w:tr w:rsidR="00206853" w14:paraId="417DBD37" w14:textId="77777777">
              <w:trPr>
                <w:jc w:val="center"/>
              </w:trPr>
              <w:tc>
                <w:tcPr>
                  <w:tcW w:w="0" w:type="auto"/>
                  <w:shd w:val="clear" w:color="auto" w:fill="auto"/>
                </w:tcPr>
                <w:p w14:paraId="1E080A6D" w14:textId="77777777" w:rsidR="00206853" w:rsidRDefault="001F08FD">
                  <w:pPr>
                    <w:rPr>
                      <w:bCs/>
                      <w:u w:val="single"/>
                    </w:rPr>
                  </w:pPr>
                  <w:r>
                    <w:rPr>
                      <w:bCs/>
                      <w:u w:val="single"/>
                    </w:rPr>
                    <w:t>Rel-17 features in TS 38.133</w:t>
                  </w:r>
                </w:p>
              </w:tc>
              <w:tc>
                <w:tcPr>
                  <w:tcW w:w="0" w:type="auto"/>
                  <w:shd w:val="clear" w:color="auto" w:fill="auto"/>
                </w:tcPr>
                <w:p w14:paraId="3584C4C6" w14:textId="77777777" w:rsidR="00206853" w:rsidRDefault="00206853">
                  <w:pPr>
                    <w:keepNext/>
                  </w:pPr>
                </w:p>
              </w:tc>
            </w:tr>
            <w:tr w:rsidR="00206853" w14:paraId="47D92DC6" w14:textId="77777777">
              <w:trPr>
                <w:jc w:val="center"/>
              </w:trPr>
              <w:tc>
                <w:tcPr>
                  <w:tcW w:w="0" w:type="auto"/>
                  <w:shd w:val="clear" w:color="auto" w:fill="auto"/>
                </w:tcPr>
                <w:p w14:paraId="0FD0C64B" w14:textId="77777777" w:rsidR="00206853" w:rsidRDefault="001F08FD">
                  <w:r>
                    <w:t>SDT</w:t>
                  </w:r>
                </w:p>
              </w:tc>
              <w:tc>
                <w:tcPr>
                  <w:tcW w:w="0" w:type="auto"/>
                  <w:shd w:val="clear" w:color="auto" w:fill="auto"/>
                </w:tcPr>
                <w:p w14:paraId="5753E085" w14:textId="77777777" w:rsidR="00206853" w:rsidRDefault="001F08FD">
                  <w:pPr>
                    <w:keepNext/>
                  </w:pPr>
                  <w:r>
                    <w:t>Applicable</w:t>
                  </w:r>
                </w:p>
              </w:tc>
            </w:tr>
            <w:tr w:rsidR="00206853" w14:paraId="1E73A215" w14:textId="77777777">
              <w:trPr>
                <w:jc w:val="center"/>
              </w:trPr>
              <w:tc>
                <w:tcPr>
                  <w:tcW w:w="0" w:type="auto"/>
                  <w:gridSpan w:val="2"/>
                  <w:shd w:val="clear" w:color="auto" w:fill="auto"/>
                </w:tcPr>
                <w:p w14:paraId="71BDEE80" w14:textId="77777777" w:rsidR="00206853" w:rsidRDefault="001F08FD">
                  <w:pPr>
                    <w:keepNext/>
                    <w:rPr>
                      <w:i/>
                      <w:iCs/>
                    </w:rPr>
                  </w:pPr>
                  <w:r>
                    <w:rPr>
                      <w:i/>
                      <w:iCs/>
                    </w:rPr>
                    <w:t xml:space="preserve">Note: RAN4 will not define any RRM requirements for </w:t>
                  </w:r>
                  <w:proofErr w:type="spellStart"/>
                  <w:r>
                    <w:rPr>
                      <w:i/>
                      <w:iCs/>
                    </w:rPr>
                    <w:t>RedCap</w:t>
                  </w:r>
                  <w:proofErr w:type="spellEnd"/>
                  <w:r>
                    <w:rPr>
                      <w:i/>
                      <w:iCs/>
                    </w:rPr>
                    <w:t xml:space="preserve"> UE for other release 16 features which are not listed above in release 17.</w:t>
                  </w:r>
                </w:p>
              </w:tc>
            </w:tr>
          </w:tbl>
          <w:p w14:paraId="551DC397" w14:textId="77777777" w:rsidR="00206853" w:rsidRDefault="00206853">
            <w:pPr>
              <w:jc w:val="both"/>
              <w:rPr>
                <w:sz w:val="18"/>
              </w:rPr>
            </w:pPr>
          </w:p>
        </w:tc>
      </w:tr>
      <w:tr w:rsidR="00206853" w14:paraId="683EA612" w14:textId="77777777">
        <w:trPr>
          <w:trHeight w:val="468"/>
        </w:trPr>
        <w:tc>
          <w:tcPr>
            <w:tcW w:w="1622" w:type="dxa"/>
          </w:tcPr>
          <w:p w14:paraId="04091C06" w14:textId="77777777" w:rsidR="00206853" w:rsidRDefault="00A12817">
            <w:pPr>
              <w:spacing w:before="120" w:after="120"/>
              <w:jc w:val="center"/>
              <w:rPr>
                <w:rFonts w:cs="Arial"/>
                <w:sz w:val="16"/>
                <w:szCs w:val="16"/>
              </w:rPr>
            </w:pPr>
            <w:hyperlink r:id="rId29" w:history="1">
              <w:r w:rsidR="001F08FD">
                <w:rPr>
                  <w:rFonts w:cs="Arial"/>
                  <w:sz w:val="16"/>
                  <w:szCs w:val="16"/>
                </w:rPr>
                <w:t>R4-2205409</w:t>
              </w:r>
            </w:hyperlink>
          </w:p>
          <w:p w14:paraId="6C84BFCF" w14:textId="77777777" w:rsidR="00206853" w:rsidRDefault="00206853">
            <w:pPr>
              <w:spacing w:before="120" w:after="120"/>
              <w:jc w:val="center"/>
              <w:rPr>
                <w:rFonts w:cs="Arial"/>
                <w:sz w:val="16"/>
                <w:szCs w:val="16"/>
              </w:rPr>
            </w:pPr>
          </w:p>
        </w:tc>
        <w:tc>
          <w:tcPr>
            <w:tcW w:w="1492" w:type="dxa"/>
          </w:tcPr>
          <w:p w14:paraId="3BBF59CB"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36E4824F" w14:textId="77777777" w:rsidR="00206853" w:rsidRDefault="001F08FD">
            <w:pPr>
              <w:rPr>
                <w:sz w:val="24"/>
                <w:szCs w:val="24"/>
                <w:lang w:val="en-US" w:eastAsia="sv-SE"/>
              </w:rPr>
            </w:pPr>
            <w:r>
              <w:rPr>
                <w:sz w:val="24"/>
                <w:szCs w:val="24"/>
                <w:lang w:val="en-US"/>
              </w:rPr>
              <w:t>Proposal 4: Regarding RAN2 LS on RSRP measurement, RAN4 wait for potential new agreement in RAN1 to proceed.</w:t>
            </w:r>
            <w:r>
              <w:rPr>
                <w:sz w:val="24"/>
                <w:szCs w:val="24"/>
                <w:lang w:val="en-US" w:eastAsia="sv-SE"/>
              </w:rPr>
              <w:t xml:space="preserve"> </w:t>
            </w:r>
          </w:p>
          <w:p w14:paraId="7767E810" w14:textId="77777777" w:rsidR="00206853" w:rsidRDefault="00206853">
            <w:pPr>
              <w:pStyle w:val="RAN4Proposal0"/>
              <w:numPr>
                <w:ilvl w:val="0"/>
                <w:numId w:val="0"/>
              </w:numPr>
              <w:rPr>
                <w:sz w:val="18"/>
                <w:lang w:val="en-US"/>
              </w:rPr>
            </w:pPr>
          </w:p>
        </w:tc>
      </w:tr>
      <w:tr w:rsidR="00206853" w14:paraId="10461B4C" w14:textId="77777777">
        <w:trPr>
          <w:trHeight w:val="468"/>
        </w:trPr>
        <w:tc>
          <w:tcPr>
            <w:tcW w:w="1622" w:type="dxa"/>
          </w:tcPr>
          <w:p w14:paraId="4675EEE9" w14:textId="77777777" w:rsidR="00206853" w:rsidRDefault="00A12817">
            <w:pPr>
              <w:spacing w:before="120" w:after="120"/>
              <w:jc w:val="center"/>
              <w:rPr>
                <w:rFonts w:cs="Arial"/>
                <w:sz w:val="16"/>
                <w:szCs w:val="16"/>
              </w:rPr>
            </w:pPr>
            <w:hyperlink r:id="rId30" w:history="1">
              <w:r w:rsidR="001F08FD">
                <w:rPr>
                  <w:rFonts w:cs="Arial"/>
                  <w:sz w:val="16"/>
                  <w:szCs w:val="16"/>
                </w:rPr>
                <w:t>R4-2205629</w:t>
              </w:r>
            </w:hyperlink>
          </w:p>
          <w:p w14:paraId="355B297A" w14:textId="77777777" w:rsidR="00206853" w:rsidRDefault="00206853">
            <w:pPr>
              <w:spacing w:before="120" w:after="120"/>
              <w:jc w:val="center"/>
              <w:rPr>
                <w:rFonts w:cs="Arial"/>
                <w:sz w:val="16"/>
                <w:szCs w:val="16"/>
              </w:rPr>
            </w:pPr>
          </w:p>
        </w:tc>
        <w:tc>
          <w:tcPr>
            <w:tcW w:w="1492" w:type="dxa"/>
          </w:tcPr>
          <w:p w14:paraId="0552F614" w14:textId="77777777" w:rsidR="00206853" w:rsidRDefault="001F08FD">
            <w:pPr>
              <w:spacing w:before="120" w:after="120"/>
              <w:jc w:val="center"/>
              <w:rPr>
                <w:rFonts w:cs="Arial"/>
                <w:sz w:val="16"/>
                <w:szCs w:val="16"/>
              </w:rPr>
            </w:pPr>
            <w:r>
              <w:rPr>
                <w:rFonts w:cs="Arial"/>
                <w:sz w:val="16"/>
                <w:szCs w:val="16"/>
              </w:rPr>
              <w:t>Ericsson</w:t>
            </w:r>
          </w:p>
        </w:tc>
        <w:tc>
          <w:tcPr>
            <w:tcW w:w="6517" w:type="dxa"/>
          </w:tcPr>
          <w:p w14:paraId="5AB71F0D" w14:textId="77777777" w:rsidR="00206853" w:rsidRDefault="001F08FD">
            <w:pPr>
              <w:rPr>
                <w:sz w:val="24"/>
                <w:szCs w:val="24"/>
                <w:lang w:val="sv-SE"/>
              </w:rPr>
            </w:pPr>
            <w:r>
              <w:rPr>
                <w:sz w:val="24"/>
                <w:szCs w:val="24"/>
                <w:lang w:val="en-US"/>
              </w:rPr>
              <w:t>Proposal 12: RAN4 specify the condition UE is expected to perform new RSRP measurement in a DL BWP associated with CD-SSB before Msg1/</w:t>
            </w:r>
            <w:proofErr w:type="spellStart"/>
            <w:r>
              <w:rPr>
                <w:sz w:val="24"/>
                <w:szCs w:val="24"/>
                <w:lang w:val="en-US"/>
              </w:rPr>
              <w:t>MsgA</w:t>
            </w:r>
            <w:proofErr w:type="spellEnd"/>
            <w:r>
              <w:rPr>
                <w:sz w:val="24"/>
                <w:szCs w:val="24"/>
                <w:lang w:val="en-US"/>
              </w:rPr>
              <w:t xml:space="preserve"> retransmission when the PRACH configuration period is X [</w:t>
            </w:r>
            <w:proofErr w:type="spellStart"/>
            <w:r>
              <w:rPr>
                <w:sz w:val="24"/>
                <w:szCs w:val="24"/>
                <w:lang w:val="en-US"/>
              </w:rPr>
              <w:t>ms</w:t>
            </w:r>
            <w:proofErr w:type="spellEnd"/>
            <w:r>
              <w:rPr>
                <w:sz w:val="24"/>
                <w:szCs w:val="24"/>
                <w:lang w:val="en-US"/>
              </w:rPr>
              <w:t xml:space="preserve">] or more, and/or frequency distance between CD-SSB and separate initial DL BWP for </w:t>
            </w:r>
            <w:proofErr w:type="spellStart"/>
            <w:r>
              <w:rPr>
                <w:sz w:val="24"/>
                <w:szCs w:val="24"/>
                <w:lang w:val="en-US"/>
              </w:rPr>
              <w:t>RedCap</w:t>
            </w:r>
            <w:proofErr w:type="spellEnd"/>
            <w:r>
              <w:rPr>
                <w:sz w:val="24"/>
                <w:szCs w:val="24"/>
                <w:lang w:val="en-US"/>
              </w:rPr>
              <w:t xml:space="preserve"> is Y [MHz] or more. </w:t>
            </w:r>
            <w:r>
              <w:rPr>
                <w:sz w:val="24"/>
                <w:szCs w:val="24"/>
                <w:lang w:val="sv-SE"/>
              </w:rPr>
              <w:t>FFS for X and Y.</w:t>
            </w:r>
          </w:p>
          <w:p w14:paraId="3E2F21FF" w14:textId="77777777" w:rsidR="00206853" w:rsidRDefault="001F08FD">
            <w:pPr>
              <w:numPr>
                <w:ilvl w:val="1"/>
                <w:numId w:val="32"/>
              </w:numPr>
              <w:rPr>
                <w:rFonts w:ascii="Calibri" w:eastAsia="Times New Roman" w:hAnsi="Calibri"/>
                <w:sz w:val="24"/>
                <w:szCs w:val="24"/>
                <w:lang w:val="en-US"/>
              </w:rPr>
              <w:pPrChange w:id="1961"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X: 80ms for fading case; no need new RSRP measurement for stationary UEs.</w:t>
            </w:r>
          </w:p>
          <w:p w14:paraId="3137F92C" w14:textId="77777777" w:rsidR="00206853" w:rsidRDefault="001F08FD">
            <w:pPr>
              <w:numPr>
                <w:ilvl w:val="1"/>
                <w:numId w:val="32"/>
              </w:numPr>
              <w:rPr>
                <w:rFonts w:eastAsia="Times New Roman"/>
                <w:sz w:val="24"/>
                <w:szCs w:val="24"/>
                <w:lang w:val="en-US"/>
              </w:rPr>
              <w:pPrChange w:id="1962"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Y: 20MHz for FR1, 100MHz for FR2.</w:t>
            </w:r>
          </w:p>
          <w:p w14:paraId="4B5ED60A" w14:textId="77777777" w:rsidR="00206853" w:rsidRDefault="00206853">
            <w:pPr>
              <w:rPr>
                <w:sz w:val="24"/>
                <w:szCs w:val="24"/>
                <w:lang w:val="en-US"/>
              </w:rPr>
            </w:pPr>
          </w:p>
        </w:tc>
      </w:tr>
      <w:tr w:rsidR="00206853" w14:paraId="72AA0F4D" w14:textId="77777777">
        <w:trPr>
          <w:trHeight w:val="468"/>
        </w:trPr>
        <w:tc>
          <w:tcPr>
            <w:tcW w:w="1622" w:type="dxa"/>
          </w:tcPr>
          <w:p w14:paraId="6C91E808" w14:textId="77777777" w:rsidR="00206853" w:rsidRDefault="001F08FD">
            <w:pPr>
              <w:spacing w:before="120" w:after="120"/>
              <w:jc w:val="center"/>
              <w:rPr>
                <w:rFonts w:cs="Arial"/>
                <w:sz w:val="16"/>
                <w:szCs w:val="16"/>
              </w:rPr>
            </w:pPr>
            <w:r>
              <w:rPr>
                <w:rFonts w:cs="Arial"/>
                <w:sz w:val="16"/>
                <w:szCs w:val="16"/>
              </w:rPr>
              <w:lastRenderedPageBreak/>
              <w:t>R4-2206078</w:t>
            </w:r>
          </w:p>
        </w:tc>
        <w:tc>
          <w:tcPr>
            <w:tcW w:w="1492" w:type="dxa"/>
          </w:tcPr>
          <w:p w14:paraId="347F684D" w14:textId="77777777" w:rsidR="00206853" w:rsidRDefault="001F08FD">
            <w:pPr>
              <w:spacing w:before="120" w:after="120"/>
              <w:jc w:val="center"/>
              <w:rPr>
                <w:rFonts w:cs="Arial"/>
                <w:sz w:val="16"/>
                <w:szCs w:val="16"/>
              </w:rPr>
            </w:pPr>
            <w:r>
              <w:rPr>
                <w:rFonts w:cs="Arial"/>
                <w:sz w:val="16"/>
                <w:szCs w:val="16"/>
              </w:rPr>
              <w:t>MTK</w:t>
            </w:r>
          </w:p>
        </w:tc>
        <w:tc>
          <w:tcPr>
            <w:tcW w:w="6517" w:type="dxa"/>
          </w:tcPr>
          <w:p w14:paraId="16D1334F" w14:textId="77777777" w:rsidR="00206853" w:rsidRDefault="001F08FD">
            <w:pPr>
              <w:jc w:val="both"/>
              <w:rPr>
                <w:sz w:val="24"/>
                <w:szCs w:val="24"/>
              </w:rPr>
            </w:pPr>
            <w:r>
              <w:fldChar w:fldCharType="begin"/>
            </w:r>
            <w:r>
              <w:instrText xml:space="preserve"> REF _Ref95741150 \n \h  \* MERGEFORMAT </w:instrText>
            </w:r>
            <w:r>
              <w:fldChar w:fldCharType="separate"/>
            </w:r>
            <w:r>
              <w:rPr>
                <w:bCs/>
              </w:rPr>
              <w:t>Proposal 9:</w:t>
            </w:r>
            <w:r>
              <w:fldChar w:fldCharType="end"/>
            </w:r>
            <w:r>
              <w:rPr>
                <w:bCs/>
              </w:rPr>
              <w:t xml:space="preserve"> </w:t>
            </w:r>
            <w:r>
              <w:fldChar w:fldCharType="begin"/>
            </w:r>
            <w:r>
              <w:instrText xml:space="preserve"> REF _Ref95741150 \h  \* MERGEFORMAT </w:instrText>
            </w:r>
            <w:r>
              <w:fldChar w:fldCharType="separate"/>
            </w:r>
            <w:r>
              <w:rPr>
                <w:rFonts w:cstheme="minorHAnsi"/>
                <w:lang w:eastAsia="ko-KR"/>
              </w:rPr>
              <w:t xml:space="preserve">Support that RAN4 to capture the </w:t>
            </w:r>
            <w:proofErr w:type="gramStart"/>
            <w:r>
              <w:rPr>
                <w:rFonts w:cstheme="minorHAnsi"/>
                <w:lang w:eastAsia="ko-KR"/>
              </w:rPr>
              <w:t>high speed</w:t>
            </w:r>
            <w:proofErr w:type="gramEnd"/>
            <w:r>
              <w:rPr>
                <w:rFonts w:cstheme="minorHAnsi"/>
                <w:lang w:eastAsia="ko-KR"/>
              </w:rPr>
              <w:t xml:space="preserve"> measurements requirements in the </w:t>
            </w:r>
            <w:proofErr w:type="spellStart"/>
            <w:r>
              <w:rPr>
                <w:rFonts w:cstheme="minorHAnsi"/>
                <w:lang w:eastAsia="ko-KR"/>
              </w:rPr>
              <w:t>RedCap</w:t>
            </w:r>
            <w:proofErr w:type="spellEnd"/>
            <w:r>
              <w:rPr>
                <w:rFonts w:cstheme="minorHAnsi"/>
                <w:lang w:eastAsia="ko-KR"/>
              </w:rPr>
              <w:t xml:space="preserve"> rel-17 specification.</w:t>
            </w:r>
            <w:r>
              <w:fldChar w:fldCharType="end"/>
            </w:r>
          </w:p>
        </w:tc>
      </w:tr>
      <w:tr w:rsidR="00206853" w14:paraId="66C6DC90" w14:textId="77777777">
        <w:trPr>
          <w:trHeight w:val="468"/>
        </w:trPr>
        <w:tc>
          <w:tcPr>
            <w:tcW w:w="1622" w:type="dxa"/>
          </w:tcPr>
          <w:p w14:paraId="0119E042" w14:textId="77777777" w:rsidR="00206853" w:rsidRDefault="00A12817">
            <w:pPr>
              <w:spacing w:before="120" w:after="120"/>
              <w:jc w:val="center"/>
              <w:rPr>
                <w:rFonts w:cs="Arial"/>
                <w:sz w:val="16"/>
                <w:szCs w:val="16"/>
              </w:rPr>
            </w:pPr>
            <w:hyperlink r:id="rId31" w:history="1">
              <w:r w:rsidR="001F08FD">
                <w:rPr>
                  <w:rFonts w:cs="Arial"/>
                  <w:sz w:val="16"/>
                  <w:szCs w:val="16"/>
                </w:rPr>
                <w:t>R4-2203590</w:t>
              </w:r>
            </w:hyperlink>
          </w:p>
        </w:tc>
        <w:tc>
          <w:tcPr>
            <w:tcW w:w="1492" w:type="dxa"/>
          </w:tcPr>
          <w:p w14:paraId="58BCEB03"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6290C448" w14:textId="77777777" w:rsidR="00206853" w:rsidRDefault="001F08FD">
            <w:pPr>
              <w:pStyle w:val="RAN4proposal"/>
              <w:numPr>
                <w:ilvl w:val="0"/>
                <w:numId w:val="0"/>
              </w:numPr>
              <w:rPr>
                <w:b w:val="0"/>
                <w:bCs/>
                <w:lang w:eastAsia="ko-KR"/>
              </w:rPr>
            </w:pPr>
            <w:r>
              <w:rPr>
                <w:rFonts w:eastAsia="SimSun" w:hint="eastAsia"/>
                <w:b w:val="0"/>
                <w:szCs w:val="22"/>
                <w:lang w:eastAsia="zh-CN"/>
              </w:rPr>
              <w:t>Proposal</w:t>
            </w:r>
            <w:r>
              <w:rPr>
                <w:rFonts w:eastAsia="SimSun"/>
                <w:b w:val="0"/>
                <w:szCs w:val="22"/>
                <w:lang w:eastAsia="zh-CN"/>
              </w:rPr>
              <w:t xml:space="preserve"> 1: </w:t>
            </w:r>
            <w:r>
              <w:rPr>
                <w:rFonts w:eastAsia="SimSun" w:hint="eastAsia"/>
                <w:b w:val="0"/>
                <w:szCs w:val="22"/>
                <w:lang w:eastAsia="zh-CN"/>
              </w:rPr>
              <w:t>Reply to the RAN2 LS [1] using our previous conclusions captured in the WF [2] and WF [3].</w:t>
            </w:r>
          </w:p>
        </w:tc>
      </w:tr>
      <w:tr w:rsidR="00206853" w14:paraId="054B5023" w14:textId="77777777">
        <w:trPr>
          <w:trHeight w:val="468"/>
        </w:trPr>
        <w:tc>
          <w:tcPr>
            <w:tcW w:w="1622" w:type="dxa"/>
          </w:tcPr>
          <w:p w14:paraId="76087B6B" w14:textId="77777777" w:rsidR="00206853" w:rsidRDefault="00206853">
            <w:pPr>
              <w:spacing w:before="120" w:after="120"/>
              <w:jc w:val="center"/>
              <w:rPr>
                <w:rFonts w:cs="Arial"/>
                <w:sz w:val="16"/>
                <w:szCs w:val="16"/>
                <w:lang w:eastAsia="zh-CN"/>
              </w:rPr>
            </w:pPr>
          </w:p>
        </w:tc>
        <w:tc>
          <w:tcPr>
            <w:tcW w:w="1492" w:type="dxa"/>
          </w:tcPr>
          <w:p w14:paraId="3E73A26B" w14:textId="77777777" w:rsidR="00206853" w:rsidRDefault="00206853">
            <w:pPr>
              <w:spacing w:before="120" w:after="120"/>
              <w:jc w:val="center"/>
              <w:rPr>
                <w:rFonts w:cs="Arial"/>
                <w:sz w:val="16"/>
                <w:szCs w:val="16"/>
                <w:lang w:eastAsia="zh-CN"/>
              </w:rPr>
            </w:pPr>
          </w:p>
        </w:tc>
        <w:tc>
          <w:tcPr>
            <w:tcW w:w="6517" w:type="dxa"/>
          </w:tcPr>
          <w:p w14:paraId="752AC819" w14:textId="77777777" w:rsidR="00206853" w:rsidRDefault="00206853">
            <w:pPr>
              <w:pStyle w:val="RAN4proposal"/>
              <w:numPr>
                <w:ilvl w:val="0"/>
                <w:numId w:val="0"/>
              </w:numPr>
              <w:rPr>
                <w:rFonts w:eastAsia="SimSun"/>
                <w:b w:val="0"/>
                <w:szCs w:val="22"/>
                <w:lang w:val="en-GB" w:eastAsia="zh-CN"/>
              </w:rPr>
            </w:pPr>
          </w:p>
        </w:tc>
      </w:tr>
    </w:tbl>
    <w:p w14:paraId="354DF54E" w14:textId="77777777" w:rsidR="00206853" w:rsidRDefault="00206853">
      <w:pPr>
        <w:rPr>
          <w:lang w:val="en-US" w:eastAsia="zh-CN"/>
        </w:rPr>
      </w:pPr>
    </w:p>
    <w:p w14:paraId="0AC879B8" w14:textId="77777777" w:rsidR="00206853" w:rsidRDefault="001F08FD">
      <w:pPr>
        <w:pStyle w:val="Heading2"/>
      </w:pPr>
      <w:r>
        <w:rPr>
          <w:rFonts w:hint="eastAsia"/>
        </w:rPr>
        <w:t>Open issues</w:t>
      </w:r>
      <w:r>
        <w:t xml:space="preserve"> summary</w:t>
      </w:r>
    </w:p>
    <w:p w14:paraId="47F24D27" w14:textId="77777777" w:rsidR="00206853" w:rsidRDefault="001F08FD">
      <w:pPr>
        <w:pStyle w:val="Heading3"/>
        <w:rPr>
          <w:sz w:val="24"/>
          <w:szCs w:val="16"/>
          <w:lang w:val="en-US"/>
        </w:rPr>
      </w:pPr>
      <w:r>
        <w:rPr>
          <w:sz w:val="24"/>
          <w:szCs w:val="16"/>
          <w:lang w:val="en-US"/>
        </w:rPr>
        <w:t xml:space="preserve">Sub-topic 3-1 On Redcap UE capabilities   </w:t>
      </w:r>
    </w:p>
    <w:p w14:paraId="3586ABAF" w14:textId="77777777" w:rsidR="00206853" w:rsidRDefault="001F08FD">
      <w:pPr>
        <w:rPr>
          <w:b/>
          <w:color w:val="0070C0"/>
          <w:u w:val="single"/>
          <w:lang w:eastAsia="ko-KR"/>
        </w:rPr>
      </w:pPr>
      <w:r>
        <w:rPr>
          <w:b/>
          <w:color w:val="0070C0"/>
          <w:u w:val="single"/>
          <w:lang w:eastAsia="ko-KR"/>
        </w:rPr>
        <w:t>Issue 3-1-1:  Scope of features to be included in the reply LS</w:t>
      </w:r>
    </w:p>
    <w:p w14:paraId="0A751C3D"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C90476"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(CMCC)</w:t>
      </w:r>
    </w:p>
    <w:p w14:paraId="3FBCF477"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only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UE</w:t>
      </w:r>
      <w:r>
        <w:rPr>
          <w:rFonts w:eastAsia="SimSun"/>
          <w:color w:val="0070C0"/>
          <w:szCs w:val="24"/>
          <w:lang w:eastAsia="zh-CN"/>
        </w:rPr>
        <w:t xml:space="preserve">. </w:t>
      </w:r>
    </w:p>
    <w:p w14:paraId="4EFB4BA7"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Be default, all non-</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features should be </w:t>
      </w:r>
      <w:r>
        <w:rPr>
          <w:rFonts w:eastAsia="SimSun"/>
          <w:color w:val="0070C0"/>
          <w:szCs w:val="24"/>
          <w:lang w:eastAsia="zh-CN"/>
        </w:rPr>
        <w:t>applicable</w:t>
      </w:r>
      <w:r>
        <w:rPr>
          <w:rFonts w:eastAsia="SimSun" w:hint="eastAsia"/>
          <w:color w:val="0070C0"/>
          <w:szCs w:val="24"/>
          <w:lang w:eastAsia="zh-CN"/>
        </w:rPr>
        <w:t xml:space="preserve"> to </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UE unless it requires more than single carrier operation, no matter whether RAN4 defines requirements or not</w:t>
      </w:r>
      <w:r>
        <w:rPr>
          <w:rFonts w:eastAsia="SimSun"/>
          <w:color w:val="0070C0"/>
          <w:szCs w:val="24"/>
          <w:lang w:eastAsia="zh-CN"/>
        </w:rPr>
        <w:t xml:space="preserve"> </w:t>
      </w:r>
    </w:p>
    <w:p w14:paraId="19921804"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B01CD5"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15B934EF" w14:textId="77777777">
        <w:tc>
          <w:tcPr>
            <w:tcW w:w="1339" w:type="dxa"/>
          </w:tcPr>
          <w:p w14:paraId="434EE6E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44FC14DD" w14:textId="77777777" w:rsidR="00206853" w:rsidRDefault="001F08FD">
            <w:pPr>
              <w:spacing w:after="120"/>
              <w:rPr>
                <w:b/>
                <w:bCs/>
                <w:color w:val="0070C0"/>
                <w:lang w:val="en-US" w:eastAsia="zh-CN"/>
              </w:rPr>
            </w:pPr>
            <w:r>
              <w:rPr>
                <w:b/>
                <w:bCs/>
                <w:color w:val="0070C0"/>
                <w:lang w:val="en-US" w:eastAsia="zh-CN"/>
              </w:rPr>
              <w:t>Comments</w:t>
            </w:r>
          </w:p>
        </w:tc>
      </w:tr>
      <w:tr w:rsidR="00206853" w14:paraId="5C72DAA7" w14:textId="77777777">
        <w:tc>
          <w:tcPr>
            <w:tcW w:w="1339" w:type="dxa"/>
          </w:tcPr>
          <w:p w14:paraId="7D3075B5" w14:textId="77777777" w:rsidR="00206853" w:rsidRDefault="001F08FD">
            <w:pPr>
              <w:spacing w:after="120"/>
              <w:rPr>
                <w:color w:val="0070C0"/>
                <w:lang w:val="en-US" w:eastAsia="zh-CN"/>
              </w:rPr>
            </w:pPr>
            <w:ins w:id="1963" w:author="Santhan Thangarasa" w:date="2022-02-21T18:05:00Z">
              <w:r>
                <w:rPr>
                  <w:color w:val="0070C0"/>
                  <w:lang w:val="en-US" w:eastAsia="zh-CN"/>
                </w:rPr>
                <w:t>Ericsson</w:t>
              </w:r>
            </w:ins>
          </w:p>
        </w:tc>
        <w:tc>
          <w:tcPr>
            <w:tcW w:w="8292" w:type="dxa"/>
          </w:tcPr>
          <w:p w14:paraId="4720AC7F" w14:textId="77777777" w:rsidR="00206853" w:rsidRDefault="001F08FD">
            <w:pPr>
              <w:spacing w:after="120"/>
              <w:rPr>
                <w:ins w:id="1964" w:author="Santhan Thangarasa" w:date="2022-02-21T18:05:00Z"/>
                <w:color w:val="0070C0"/>
                <w:lang w:val="en-US" w:eastAsia="zh-CN"/>
              </w:rPr>
            </w:pPr>
            <w:ins w:id="1965" w:author="Santhan Thangarasa" w:date="2022-02-21T18:05:00Z">
              <w:r>
                <w:rPr>
                  <w:color w:val="0070C0"/>
                  <w:lang w:val="en-US" w:eastAsia="zh-CN"/>
                </w:rPr>
                <w:t xml:space="preserve">Our view is that Rel-15 NR requirements are the baseline. Then which Rel-16 features to support for Rel-17 </w:t>
              </w:r>
              <w:proofErr w:type="spellStart"/>
              <w:r>
                <w:rPr>
                  <w:color w:val="0070C0"/>
                  <w:lang w:val="en-US" w:eastAsia="zh-CN"/>
                </w:rPr>
                <w:t>RedCap</w:t>
              </w:r>
              <w:proofErr w:type="spellEnd"/>
              <w:r>
                <w:rPr>
                  <w:color w:val="0070C0"/>
                  <w:lang w:val="en-US" w:eastAsia="zh-CN"/>
                </w:rPr>
                <w:t xml:space="preserve"> is discussed and agreed on case by case manner. This means, by default all rel-16 features are not supported unless explicitly agreed.  This was the previous RAN4 agreement copied below [R4-2108359]:</w:t>
              </w:r>
            </w:ins>
          </w:p>
          <w:p w14:paraId="4B8654D6" w14:textId="77777777" w:rsidR="00206853" w:rsidRDefault="001F08FD">
            <w:pPr>
              <w:numPr>
                <w:ilvl w:val="0"/>
                <w:numId w:val="34"/>
              </w:numPr>
              <w:spacing w:after="120"/>
              <w:rPr>
                <w:ins w:id="1966" w:author="Santhan Thangarasa" w:date="2022-02-21T18:05:00Z"/>
                <w:i/>
                <w:iCs/>
                <w:color w:val="0070C0"/>
                <w:lang w:val="en-US" w:eastAsia="zh-CN"/>
              </w:rPr>
              <w:pPrChange w:id="1967" w:author="Unknown" w:date="2022-02-22T17:40:00Z">
                <w:pPr>
                  <w:numPr>
                    <w:numId w:val="33"/>
                  </w:numPr>
                  <w:tabs>
                    <w:tab w:val="left" w:pos="360"/>
                    <w:tab w:val="left" w:pos="720"/>
                  </w:tabs>
                  <w:overflowPunct/>
                  <w:autoSpaceDE/>
                  <w:autoSpaceDN/>
                  <w:adjustRightInd/>
                  <w:spacing w:after="120"/>
                  <w:ind w:left="720" w:hanging="720"/>
                  <w:textAlignment w:val="auto"/>
                </w:pPr>
              </w:pPrChange>
            </w:pPr>
            <w:ins w:id="1968" w:author="Santhan Thangarasa" w:date="2022-02-21T18:05:00Z">
              <w:r>
                <w:rPr>
                  <w:i/>
                  <w:iCs/>
                  <w:color w:val="0070C0"/>
                  <w:lang w:val="en-US" w:eastAsia="zh-CN"/>
                </w:rPr>
                <w:t>“</w:t>
              </w:r>
              <w:proofErr w:type="spellStart"/>
              <w:r>
                <w:rPr>
                  <w:i/>
                  <w:iCs/>
                  <w:color w:val="0070C0"/>
                  <w:lang w:val="en-US" w:eastAsia="zh-CN"/>
                </w:rPr>
                <w:t>RedCap</w:t>
              </w:r>
              <w:proofErr w:type="spellEnd"/>
              <w:r>
                <w:rPr>
                  <w:i/>
                  <w:iCs/>
                  <w:color w:val="0070C0"/>
                  <w:lang w:val="en-US" w:eastAsia="zh-CN"/>
                </w:rPr>
                <w:t xml:space="preserve"> requirements are developed with NR release 15 RRM requirements as baseline. Which release 16 features to be considered for </w:t>
              </w:r>
              <w:proofErr w:type="spellStart"/>
              <w:r>
                <w:rPr>
                  <w:i/>
                  <w:iCs/>
                  <w:color w:val="0070C0"/>
                  <w:lang w:val="en-US" w:eastAsia="zh-CN"/>
                </w:rPr>
                <w:t>RedCap</w:t>
              </w:r>
              <w:proofErr w:type="spellEnd"/>
              <w:r>
                <w:rPr>
                  <w:i/>
                  <w:iCs/>
                  <w:color w:val="0070C0"/>
                  <w:lang w:val="en-US" w:eastAsia="zh-CN"/>
                </w:rPr>
                <w:t xml:space="preserve"> are discussed in </w:t>
              </w:r>
              <w:proofErr w:type="gramStart"/>
              <w:r>
                <w:rPr>
                  <w:i/>
                  <w:iCs/>
                  <w:color w:val="0070C0"/>
                  <w:lang w:val="en-US" w:eastAsia="zh-CN"/>
                </w:rPr>
                <w:t>case by case</w:t>
              </w:r>
              <w:proofErr w:type="gramEnd"/>
              <w:r>
                <w:rPr>
                  <w:i/>
                  <w:iCs/>
                  <w:color w:val="0070C0"/>
                  <w:lang w:val="en-US" w:eastAsia="zh-CN"/>
                </w:rPr>
                <w:t xml:space="preserve"> manner after sufficient progress is made in the WI.”</w:t>
              </w:r>
            </w:ins>
          </w:p>
          <w:p w14:paraId="7B716144" w14:textId="77777777" w:rsidR="00206853" w:rsidRDefault="00206853">
            <w:pPr>
              <w:spacing w:after="120"/>
              <w:rPr>
                <w:ins w:id="1969" w:author="Santhan Thangarasa" w:date="2022-02-21T18:05:00Z"/>
                <w:i/>
                <w:iCs/>
                <w:color w:val="0070C0"/>
                <w:lang w:val="en-US" w:eastAsia="zh-CN"/>
              </w:rPr>
            </w:pPr>
          </w:p>
          <w:p w14:paraId="47AD7180" w14:textId="77777777" w:rsidR="00206853" w:rsidRDefault="001F08FD">
            <w:pPr>
              <w:spacing w:after="120"/>
              <w:rPr>
                <w:ins w:id="1970" w:author="Santhan Thangarasa" w:date="2022-02-21T18:05:00Z"/>
                <w:color w:val="0070C0"/>
                <w:lang w:val="en-US" w:eastAsia="zh-CN"/>
              </w:rPr>
            </w:pPr>
            <w:proofErr w:type="gramStart"/>
            <w:ins w:id="1971" w:author="Santhan Thangarasa" w:date="2022-02-21T18:05:00Z">
              <w:r>
                <w:rPr>
                  <w:color w:val="0070C0"/>
                  <w:lang w:val="en-US" w:eastAsia="zh-CN"/>
                </w:rPr>
                <w:t>Also</w:t>
              </w:r>
              <w:proofErr w:type="gramEnd"/>
              <w:r>
                <w:rPr>
                  <w:color w:val="0070C0"/>
                  <w:lang w:val="en-US" w:eastAsia="zh-CN"/>
                </w:rPr>
                <w:t xml:space="preserve"> in [R4-2115358]:</w:t>
              </w:r>
            </w:ins>
          </w:p>
          <w:p w14:paraId="63E828D2" w14:textId="77777777" w:rsidR="00206853" w:rsidRDefault="001F08FD">
            <w:pPr>
              <w:spacing w:after="120"/>
              <w:rPr>
                <w:color w:val="0070C0"/>
                <w:lang w:val="en-US" w:eastAsia="zh-CN"/>
              </w:rPr>
            </w:pPr>
            <w:ins w:id="1972" w:author="Santhan Thangarasa" w:date="2022-02-21T18:05:00Z">
              <w:r>
                <w:rPr>
                  <w:i/>
                  <w:iCs/>
                  <w:color w:val="0070C0"/>
                  <w:lang w:val="en-US" w:eastAsia="zh-CN"/>
                </w:rPr>
                <w:t>“</w:t>
              </w:r>
              <w:r>
                <w:rPr>
                  <w:i/>
                  <w:iCs/>
                  <w:color w:val="0070C0"/>
                </w:rPr>
                <w:t xml:space="preserve">When discussing possible combinations of Rel-16 features and </w:t>
              </w:r>
              <w:proofErr w:type="spellStart"/>
              <w:r>
                <w:rPr>
                  <w:i/>
                  <w:iCs/>
                  <w:color w:val="0070C0"/>
                </w:rPr>
                <w:t>RedCap</w:t>
              </w:r>
              <w:proofErr w:type="spellEnd"/>
              <w:r>
                <w:rPr>
                  <w:i/>
                  <w:iCs/>
                  <w:color w:val="0070C0"/>
                </w:rPr>
                <w:t xml:space="preserve">, we should by default assume that the features are not applicable and then identify which features (such as R16 CSI-RS based L3 measurement, L1-SINR measurement, SFTD measurement, CGI reading, </w:t>
              </w:r>
              <w:r>
                <w:rPr>
                  <w:rFonts w:eastAsia="SimSun"/>
                  <w:i/>
                  <w:iCs/>
                  <w:color w:val="0070C0"/>
                  <w:lang w:val="en-US" w:eastAsia="zh-CN"/>
                </w:rPr>
                <w:t xml:space="preserve">2-step RACH, </w:t>
              </w:r>
              <w:r>
                <w:rPr>
                  <w:i/>
                  <w:iCs/>
                  <w:color w:val="0070C0"/>
                </w:rPr>
                <w:t xml:space="preserve">and PL-RS change, etc.) can be combined with </w:t>
              </w:r>
              <w:proofErr w:type="spellStart"/>
              <w:r>
                <w:rPr>
                  <w:i/>
                  <w:iCs/>
                  <w:color w:val="0070C0"/>
                </w:rPr>
                <w:t>RedCap</w:t>
              </w:r>
              <w:proofErr w:type="spellEnd"/>
              <w:r>
                <w:rPr>
                  <w:i/>
                  <w:iCs/>
                  <w:color w:val="0070C0"/>
                </w:rPr>
                <w:t xml:space="preserve"> case by case based on justification.</w:t>
              </w:r>
              <w:r>
                <w:rPr>
                  <w:i/>
                  <w:iCs/>
                  <w:color w:val="0070C0"/>
                  <w:lang w:val="en-US" w:eastAsia="zh-CN"/>
                </w:rPr>
                <w:t>”</w:t>
              </w:r>
            </w:ins>
          </w:p>
        </w:tc>
      </w:tr>
      <w:tr w:rsidR="00206853" w14:paraId="4B1E77AA" w14:textId="77777777">
        <w:tc>
          <w:tcPr>
            <w:tcW w:w="1339" w:type="dxa"/>
          </w:tcPr>
          <w:p w14:paraId="3D3B14C1" w14:textId="77777777" w:rsidR="00206853" w:rsidRDefault="001F08FD">
            <w:pPr>
              <w:spacing w:after="120"/>
              <w:rPr>
                <w:color w:val="0070C0"/>
                <w:lang w:val="en-US" w:eastAsia="zh-CN"/>
              </w:rPr>
            </w:pPr>
            <w:ins w:id="1973" w:author="Huawei" w:date="2022-02-22T16:47:00Z">
              <w:r>
                <w:rPr>
                  <w:color w:val="0070C0"/>
                  <w:lang w:val="en-US" w:eastAsia="zh-CN"/>
                </w:rPr>
                <w:t>Huawei</w:t>
              </w:r>
            </w:ins>
          </w:p>
        </w:tc>
        <w:tc>
          <w:tcPr>
            <w:tcW w:w="8292" w:type="dxa"/>
          </w:tcPr>
          <w:p w14:paraId="1E981305" w14:textId="77777777" w:rsidR="00206853" w:rsidRDefault="001F08FD">
            <w:pPr>
              <w:spacing w:after="120"/>
              <w:rPr>
                <w:color w:val="0070C0"/>
                <w:lang w:val="en-US" w:eastAsia="zh-CN"/>
              </w:rPr>
            </w:pPr>
            <w:ins w:id="1974" w:author="Huawei" w:date="2022-02-22T16:47:00Z">
              <w:r>
                <w:rPr>
                  <w:color w:val="0070C0"/>
                  <w:lang w:val="en-US" w:eastAsia="zh-CN"/>
                </w:rPr>
                <w:t xml:space="preserve">We agree with the first bullet in option 1. Open to </w:t>
              </w:r>
            </w:ins>
            <w:ins w:id="1975" w:author="Huawei" w:date="2022-02-22T16:50:00Z">
              <w:r>
                <w:rPr>
                  <w:color w:val="0070C0"/>
                  <w:lang w:val="en-US" w:eastAsia="zh-CN"/>
                </w:rPr>
                <w:t>discuss</w:t>
              </w:r>
            </w:ins>
            <w:ins w:id="1976" w:author="Huawei" w:date="2022-02-22T16:47:00Z">
              <w:r>
                <w:rPr>
                  <w:color w:val="0070C0"/>
                  <w:lang w:val="en-US" w:eastAsia="zh-CN"/>
                </w:rPr>
                <w:t xml:space="preserve"> the second bullet.</w:t>
              </w:r>
            </w:ins>
          </w:p>
        </w:tc>
      </w:tr>
      <w:tr w:rsidR="00206853" w14:paraId="00FB66A1" w14:textId="77777777">
        <w:tc>
          <w:tcPr>
            <w:tcW w:w="1339" w:type="dxa"/>
          </w:tcPr>
          <w:p w14:paraId="6AE18E38" w14:textId="77777777" w:rsidR="00206853" w:rsidRDefault="001F08FD">
            <w:pPr>
              <w:spacing w:after="120"/>
              <w:rPr>
                <w:color w:val="0070C0"/>
                <w:lang w:val="en-US" w:eastAsia="zh-CN"/>
              </w:rPr>
            </w:pPr>
            <w:ins w:id="1977" w:author="Apple, Jerry Cui" w:date="2022-02-22T12:12:00Z">
              <w:r>
                <w:rPr>
                  <w:color w:val="0070C0"/>
                  <w:lang w:val="en-US" w:eastAsia="zh-CN"/>
                </w:rPr>
                <w:t>Apple</w:t>
              </w:r>
            </w:ins>
          </w:p>
        </w:tc>
        <w:tc>
          <w:tcPr>
            <w:tcW w:w="8292" w:type="dxa"/>
          </w:tcPr>
          <w:p w14:paraId="6A19F5E6" w14:textId="77777777" w:rsidR="00206853" w:rsidRDefault="001F08FD">
            <w:pPr>
              <w:spacing w:after="120"/>
              <w:rPr>
                <w:color w:val="0070C0"/>
                <w:lang w:val="en-US" w:eastAsia="zh-CN"/>
              </w:rPr>
            </w:pPr>
            <w:ins w:id="1978" w:author="Apple, Jerry Cui" w:date="2022-02-22T12:12:00Z">
              <w:r>
                <w:rPr>
                  <w:color w:val="0070C0"/>
                  <w:lang w:val="en-US" w:eastAsia="zh-CN"/>
                </w:rPr>
                <w:t>We are fine with Ericsson’s view because that’s agreement in RAN4.</w:t>
              </w:r>
            </w:ins>
            <w:ins w:id="1979" w:author="Apple, Jerry Cui" w:date="2022-02-22T12:21:00Z">
              <w:r>
                <w:rPr>
                  <w:color w:val="0070C0"/>
                  <w:lang w:val="en-US" w:eastAsia="zh-CN"/>
                </w:rPr>
                <w:t xml:space="preserve"> Our understanding is we are discussing </w:t>
              </w:r>
            </w:ins>
            <w:ins w:id="1980" w:author="Apple, Jerry Cui" w:date="2022-02-22T12:22:00Z">
              <w:r>
                <w:rPr>
                  <w:color w:val="0070C0"/>
                  <w:lang w:val="en-US" w:eastAsia="zh-CN"/>
                </w:rPr>
                <w:t>whether</w:t>
              </w:r>
            </w:ins>
            <w:ins w:id="1981" w:author="Apple, Jerry Cui" w:date="2022-02-22T12:21:00Z">
              <w:r>
                <w:rPr>
                  <w:color w:val="0070C0"/>
                  <w:lang w:val="en-US" w:eastAsia="zh-CN"/>
                </w:rPr>
                <w:t xml:space="preserve"> the </w:t>
              </w:r>
            </w:ins>
            <w:ins w:id="1982" w:author="Apple, Jerry Cui" w:date="2022-02-22T12:22:00Z">
              <w:r>
                <w:rPr>
                  <w:color w:val="0070C0"/>
                  <w:lang w:val="en-US" w:eastAsia="zh-CN"/>
                </w:rPr>
                <w:t xml:space="preserve">RAN4 requirement is applicable to </w:t>
              </w:r>
              <w:proofErr w:type="spellStart"/>
              <w:r>
                <w:rPr>
                  <w:color w:val="0070C0"/>
                  <w:lang w:val="en-US" w:eastAsia="zh-CN"/>
                </w:rPr>
                <w:t>RedCap</w:t>
              </w:r>
              <w:proofErr w:type="spellEnd"/>
              <w:r>
                <w:rPr>
                  <w:color w:val="0070C0"/>
                  <w:lang w:val="en-US" w:eastAsia="zh-CN"/>
                </w:rPr>
                <w:t xml:space="preserve"> UE or not</w:t>
              </w:r>
            </w:ins>
            <w:ins w:id="1983" w:author="Apple, Jerry Cui" w:date="2022-02-22T12:23:00Z">
              <w:r>
                <w:rPr>
                  <w:color w:val="0070C0"/>
                  <w:lang w:val="en-US" w:eastAsia="zh-CN"/>
                </w:rPr>
                <w:t xml:space="preserve"> rather than</w:t>
              </w:r>
            </w:ins>
            <w:ins w:id="1984" w:author="Apple, Jerry Cui" w:date="2022-02-22T12:22:00Z">
              <w:r>
                <w:rPr>
                  <w:color w:val="0070C0"/>
                  <w:lang w:val="en-US" w:eastAsia="zh-CN"/>
                </w:rPr>
                <w:t xml:space="preserve"> discussi</w:t>
              </w:r>
            </w:ins>
            <w:ins w:id="1985" w:author="Apple, Jerry Cui" w:date="2022-02-22T12:23:00Z">
              <w:r>
                <w:rPr>
                  <w:color w:val="0070C0"/>
                  <w:lang w:val="en-US" w:eastAsia="zh-CN"/>
                </w:rPr>
                <w:t>ng</w:t>
              </w:r>
            </w:ins>
            <w:ins w:id="1986" w:author="Apple, Jerry Cui" w:date="2022-02-22T12:22:00Z">
              <w:r>
                <w:rPr>
                  <w:color w:val="0070C0"/>
                  <w:lang w:val="en-US" w:eastAsia="zh-CN"/>
                </w:rPr>
                <w:t xml:space="preserve"> whether feature is appliable to </w:t>
              </w:r>
              <w:proofErr w:type="spellStart"/>
              <w:r>
                <w:rPr>
                  <w:color w:val="0070C0"/>
                  <w:lang w:val="en-US" w:eastAsia="zh-CN"/>
                </w:rPr>
                <w:t>RedCap</w:t>
              </w:r>
              <w:proofErr w:type="spellEnd"/>
              <w:r>
                <w:rPr>
                  <w:color w:val="0070C0"/>
                  <w:lang w:val="en-US" w:eastAsia="zh-CN"/>
                </w:rPr>
                <w:t xml:space="preserve"> UE or not.</w:t>
              </w:r>
            </w:ins>
          </w:p>
        </w:tc>
      </w:tr>
      <w:tr w:rsidR="00206853" w14:paraId="533061C8" w14:textId="77777777">
        <w:tc>
          <w:tcPr>
            <w:tcW w:w="1339" w:type="dxa"/>
          </w:tcPr>
          <w:p w14:paraId="479CDB72" w14:textId="77777777" w:rsidR="00206853" w:rsidRDefault="001F08FD">
            <w:pPr>
              <w:spacing w:after="120"/>
              <w:rPr>
                <w:color w:val="0070C0"/>
                <w:lang w:val="en-US" w:eastAsia="zh-CN"/>
              </w:rPr>
            </w:pPr>
            <w:ins w:id="1987" w:author="xusheng wei" w:date="2022-02-23T17:15:00Z">
              <w:r>
                <w:rPr>
                  <w:color w:val="0070C0"/>
                  <w:lang w:val="en-US" w:eastAsia="zh-CN"/>
                </w:rPr>
                <w:t>vivo</w:t>
              </w:r>
            </w:ins>
          </w:p>
        </w:tc>
        <w:tc>
          <w:tcPr>
            <w:tcW w:w="8292" w:type="dxa"/>
          </w:tcPr>
          <w:p w14:paraId="679B7DA7" w14:textId="77777777" w:rsidR="00206853" w:rsidRDefault="001F08FD">
            <w:pPr>
              <w:spacing w:after="120"/>
              <w:rPr>
                <w:color w:val="0070C0"/>
                <w:lang w:val="en-US" w:eastAsia="zh-CN"/>
              </w:rPr>
            </w:pPr>
            <w:ins w:id="1988" w:author="xusheng wei" w:date="2022-02-23T17:15:00Z">
              <w:r>
                <w:rPr>
                  <w:color w:val="0070C0"/>
                  <w:lang w:val="en-US" w:eastAsia="zh-CN"/>
                </w:rPr>
                <w:t>Fine with Ericsson’s comments</w:t>
              </w:r>
            </w:ins>
          </w:p>
        </w:tc>
      </w:tr>
      <w:tr w:rsidR="00206853" w14:paraId="0A47BCD7" w14:textId="77777777">
        <w:tc>
          <w:tcPr>
            <w:tcW w:w="1339" w:type="dxa"/>
          </w:tcPr>
          <w:p w14:paraId="02242800" w14:textId="77777777" w:rsidR="00206853" w:rsidRDefault="001F08FD">
            <w:pPr>
              <w:spacing w:after="120"/>
              <w:rPr>
                <w:color w:val="0070C0"/>
                <w:lang w:val="en-US" w:eastAsia="zh-CN"/>
              </w:rPr>
            </w:pPr>
            <w:ins w:id="1989" w:author="Waseem Ozan" w:date="2022-02-23T12:37:00Z">
              <w:r>
                <w:rPr>
                  <w:color w:val="0070C0"/>
                  <w:lang w:val="en-US" w:eastAsia="zh-CN"/>
                </w:rPr>
                <w:t>MediaTek</w:t>
              </w:r>
            </w:ins>
          </w:p>
        </w:tc>
        <w:tc>
          <w:tcPr>
            <w:tcW w:w="8292" w:type="dxa"/>
          </w:tcPr>
          <w:p w14:paraId="401F4285" w14:textId="77777777" w:rsidR="00206853" w:rsidRDefault="001F08FD">
            <w:pPr>
              <w:spacing w:after="120"/>
              <w:rPr>
                <w:color w:val="0070C0"/>
                <w:lang w:val="en-US" w:eastAsia="zh-CN"/>
              </w:rPr>
            </w:pPr>
            <w:ins w:id="1990" w:author="Waseem Ozan" w:date="2022-02-23T12:37:00Z">
              <w:r>
                <w:rPr>
                  <w:color w:val="0070C0"/>
                  <w:lang w:val="en-US" w:eastAsia="zh-CN"/>
                </w:rPr>
                <w:t xml:space="preserve">Same comment as Ericsson. </w:t>
              </w:r>
            </w:ins>
          </w:p>
        </w:tc>
      </w:tr>
      <w:tr w:rsidR="00206853" w14:paraId="1AF33C5A" w14:textId="77777777">
        <w:tc>
          <w:tcPr>
            <w:tcW w:w="1339" w:type="dxa"/>
          </w:tcPr>
          <w:p w14:paraId="7D244A63" w14:textId="77777777" w:rsidR="00206853" w:rsidRDefault="001F08FD">
            <w:pPr>
              <w:spacing w:after="120"/>
              <w:rPr>
                <w:color w:val="000000" w:themeColor="text1"/>
                <w:lang w:val="en-US" w:eastAsia="zh-CN"/>
              </w:rPr>
            </w:pPr>
            <w:ins w:id="1991" w:author="Ricky (ZTE)" w:date="2022-02-23T21:15:00Z">
              <w:r>
                <w:rPr>
                  <w:rFonts w:hint="eastAsia"/>
                  <w:color w:val="000000" w:themeColor="text1"/>
                  <w:lang w:val="en-US" w:eastAsia="zh-CN"/>
                </w:rPr>
                <w:t>ZTE</w:t>
              </w:r>
            </w:ins>
          </w:p>
        </w:tc>
        <w:tc>
          <w:tcPr>
            <w:tcW w:w="8292" w:type="dxa"/>
          </w:tcPr>
          <w:p w14:paraId="7446A056" w14:textId="77777777" w:rsidR="00206853" w:rsidRDefault="001F08FD">
            <w:pPr>
              <w:spacing w:after="120"/>
              <w:rPr>
                <w:ins w:id="1992" w:author="Ricky (ZTE)" w:date="2022-02-23T21:16:00Z"/>
                <w:color w:val="000000" w:themeColor="text1"/>
                <w:lang w:val="en-US" w:eastAsia="zh-CN"/>
              </w:rPr>
            </w:pPr>
            <w:ins w:id="1993" w:author="Ricky (ZTE)" w:date="2022-02-23T21:15:00Z">
              <w:r>
                <w:rPr>
                  <w:rFonts w:hint="eastAsia"/>
                  <w:color w:val="000000" w:themeColor="text1"/>
                  <w:lang w:val="en-US" w:eastAsia="zh-CN"/>
                </w:rPr>
                <w:t>Do not agree with the proposal, especially the second bul</w:t>
              </w:r>
            </w:ins>
            <w:ins w:id="1994" w:author="Ricky (ZTE)" w:date="2022-02-23T21:16:00Z">
              <w:r>
                <w:rPr>
                  <w:rFonts w:hint="eastAsia"/>
                  <w:color w:val="000000" w:themeColor="text1"/>
                  <w:lang w:val="en-US" w:eastAsia="zh-CN"/>
                </w:rPr>
                <w:t>let, as it is directly contradictory to a previous WF: (also pointed out by Ericsson)</w:t>
              </w:r>
            </w:ins>
          </w:p>
          <w:p w14:paraId="5482047E" w14:textId="77777777" w:rsidR="00206853" w:rsidRDefault="001F08FD">
            <w:pPr>
              <w:spacing w:after="120"/>
              <w:rPr>
                <w:color w:val="000000" w:themeColor="text1"/>
                <w:lang w:val="en-US" w:eastAsia="zh-CN"/>
              </w:rPr>
            </w:pPr>
            <w:ins w:id="1995" w:author="Ricky (ZTE)" w:date="2022-02-23T21:16:00Z">
              <w:r>
                <w:rPr>
                  <w:i/>
                  <w:iCs/>
                  <w:color w:val="0070C0"/>
                  <w:lang w:val="en-US" w:eastAsia="zh-CN"/>
                </w:rPr>
                <w:t>“</w:t>
              </w:r>
              <w:r>
                <w:rPr>
                  <w:i/>
                  <w:iCs/>
                  <w:color w:val="0070C0"/>
                </w:rPr>
                <w:t xml:space="preserve">When discussing possible combinations of Rel-16 features and </w:t>
              </w:r>
              <w:proofErr w:type="spellStart"/>
              <w:r>
                <w:rPr>
                  <w:i/>
                  <w:iCs/>
                  <w:color w:val="0070C0"/>
                </w:rPr>
                <w:t>RedCap</w:t>
              </w:r>
              <w:proofErr w:type="spellEnd"/>
              <w:r>
                <w:rPr>
                  <w:i/>
                  <w:iCs/>
                  <w:color w:val="0070C0"/>
                </w:rPr>
                <w:t xml:space="preserve">, we should by default assume that the features are not applicable and then identify which features (such as R16 CSI-RS </w:t>
              </w:r>
              <w:r>
                <w:rPr>
                  <w:i/>
                  <w:iCs/>
                  <w:color w:val="0070C0"/>
                </w:rPr>
                <w:lastRenderedPageBreak/>
                <w:t xml:space="preserve">based L3 measurement, L1-SINR measurement, SFTD measurement, CGI reading, </w:t>
              </w:r>
              <w:r>
                <w:rPr>
                  <w:rFonts w:eastAsia="SimSun"/>
                  <w:i/>
                  <w:iCs/>
                  <w:color w:val="0070C0"/>
                  <w:lang w:val="en-US" w:eastAsia="zh-CN"/>
                </w:rPr>
                <w:t xml:space="preserve">2-step RACH, </w:t>
              </w:r>
              <w:r>
                <w:rPr>
                  <w:i/>
                  <w:iCs/>
                  <w:color w:val="0070C0"/>
                </w:rPr>
                <w:t xml:space="preserve">and PL-RS change, etc.) can be combined with </w:t>
              </w:r>
              <w:proofErr w:type="spellStart"/>
              <w:r>
                <w:rPr>
                  <w:i/>
                  <w:iCs/>
                  <w:color w:val="0070C0"/>
                </w:rPr>
                <w:t>RedCap</w:t>
              </w:r>
              <w:proofErr w:type="spellEnd"/>
              <w:r>
                <w:rPr>
                  <w:i/>
                  <w:iCs/>
                  <w:color w:val="0070C0"/>
                </w:rPr>
                <w:t xml:space="preserve"> case by case based on justification.</w:t>
              </w:r>
              <w:r>
                <w:rPr>
                  <w:i/>
                  <w:iCs/>
                  <w:color w:val="0070C0"/>
                  <w:lang w:val="en-US" w:eastAsia="zh-CN"/>
                </w:rPr>
                <w:t>”</w:t>
              </w:r>
            </w:ins>
          </w:p>
        </w:tc>
      </w:tr>
      <w:tr w:rsidR="00937891" w14:paraId="25341424" w14:textId="77777777">
        <w:tc>
          <w:tcPr>
            <w:tcW w:w="1339" w:type="dxa"/>
          </w:tcPr>
          <w:p w14:paraId="005F15BA" w14:textId="05798021" w:rsidR="00937891" w:rsidRDefault="00937891" w:rsidP="00937891">
            <w:pPr>
              <w:spacing w:after="120"/>
              <w:rPr>
                <w:color w:val="0070C0"/>
                <w:lang w:val="en-US" w:eastAsia="zh-CN"/>
              </w:rPr>
            </w:pPr>
            <w:ins w:id="1996" w:author="Nokia" w:date="2022-02-23T21:41:00Z">
              <w:r>
                <w:rPr>
                  <w:rFonts w:eastAsiaTheme="minorEastAsia"/>
                  <w:color w:val="0070C0"/>
                  <w:lang w:val="en-US" w:eastAsia="zh-CN"/>
                </w:rPr>
                <w:lastRenderedPageBreak/>
                <w:t>Nokia</w:t>
              </w:r>
            </w:ins>
          </w:p>
        </w:tc>
        <w:tc>
          <w:tcPr>
            <w:tcW w:w="8292" w:type="dxa"/>
          </w:tcPr>
          <w:p w14:paraId="5AD1298E" w14:textId="3119A91F" w:rsidR="00937891" w:rsidRDefault="00937891" w:rsidP="00937891">
            <w:pPr>
              <w:spacing w:after="120"/>
              <w:rPr>
                <w:color w:val="000000" w:themeColor="text1"/>
                <w:lang w:val="en-US" w:eastAsia="zh-CN"/>
              </w:rPr>
            </w:pPr>
            <w:ins w:id="1997" w:author="Nokia" w:date="2022-02-23T21:41:00Z">
              <w:r>
                <w:rPr>
                  <w:rFonts w:eastAsiaTheme="minorEastAsia"/>
                  <w:color w:val="0070C0"/>
                  <w:lang w:val="en-US" w:eastAsia="zh-CN"/>
                </w:rPr>
                <w:t xml:space="preserve">We support </w:t>
              </w:r>
            </w:ins>
            <w:ins w:id="1998" w:author="Nokia" w:date="2022-02-23T21:46:00Z">
              <w:r w:rsidR="00F13823">
                <w:rPr>
                  <w:rFonts w:eastAsiaTheme="minorEastAsia"/>
                  <w:color w:val="0070C0"/>
                  <w:lang w:val="en-US" w:eastAsia="zh-CN"/>
                </w:rPr>
                <w:t xml:space="preserve">first bullet in </w:t>
              </w:r>
            </w:ins>
            <w:ins w:id="1999" w:author="Nokia" w:date="2022-02-23T21:41:00Z">
              <w:r>
                <w:rPr>
                  <w:rFonts w:eastAsiaTheme="minorEastAsia"/>
                  <w:color w:val="0070C0"/>
                  <w:lang w:val="en-US" w:eastAsia="zh-CN"/>
                </w:rPr>
                <w:t>option 1.</w:t>
              </w:r>
            </w:ins>
            <w:ins w:id="2000" w:author="Nokia" w:date="2022-02-23T21:46:00Z">
              <w:r w:rsidR="00F13823">
                <w:rPr>
                  <w:rFonts w:eastAsiaTheme="minorEastAsia"/>
                  <w:color w:val="0070C0"/>
                  <w:lang w:val="en-US" w:eastAsia="zh-CN"/>
                </w:rPr>
                <w:t xml:space="preserve"> </w:t>
              </w:r>
            </w:ins>
            <w:ins w:id="2001" w:author="Nokia" w:date="2022-02-23T21:47:00Z">
              <w:r w:rsidR="00F13823">
                <w:rPr>
                  <w:rFonts w:eastAsiaTheme="minorEastAsia"/>
                  <w:color w:val="0070C0"/>
                  <w:lang w:val="en-US" w:eastAsia="zh-CN"/>
                </w:rPr>
                <w:t xml:space="preserve">Which features non-applicable to single carrier operation </w:t>
              </w:r>
            </w:ins>
            <w:ins w:id="2002" w:author="Nokia" w:date="2022-02-23T22:01:00Z">
              <w:r w:rsidR="004F1476">
                <w:rPr>
                  <w:rFonts w:eastAsiaTheme="minorEastAsia"/>
                  <w:color w:val="0070C0"/>
                  <w:lang w:val="en-US" w:eastAsia="zh-CN"/>
                </w:rPr>
                <w:t xml:space="preserve">other </w:t>
              </w:r>
            </w:ins>
            <w:ins w:id="2003" w:author="Nokia" w:date="2022-02-23T21:48:00Z">
              <w:r w:rsidR="00F13823">
                <w:rPr>
                  <w:rFonts w:eastAsiaTheme="minorEastAsia"/>
                  <w:color w:val="0070C0"/>
                  <w:lang w:val="en-US" w:eastAsia="zh-CN"/>
                </w:rPr>
                <w:t>than DC and CA need to be communicated to RAN2, needs further investigation.</w:t>
              </w:r>
            </w:ins>
            <w:ins w:id="2004" w:author="Nokia" w:date="2022-02-23T21:47:00Z">
              <w:r w:rsidR="00F13823">
                <w:rPr>
                  <w:rFonts w:eastAsiaTheme="minorEastAsia"/>
                  <w:color w:val="0070C0"/>
                  <w:lang w:val="en-US" w:eastAsia="zh-CN"/>
                </w:rPr>
                <w:t xml:space="preserve"> </w:t>
              </w:r>
            </w:ins>
          </w:p>
        </w:tc>
      </w:tr>
    </w:tbl>
    <w:p w14:paraId="59F56BFD" w14:textId="77777777" w:rsidR="00206853" w:rsidRDefault="00206853">
      <w:pPr>
        <w:jc w:val="both"/>
        <w:rPr>
          <w:b/>
          <w:color w:val="0070C0"/>
          <w:u w:val="single"/>
          <w:lang w:eastAsia="ko-KR"/>
        </w:rPr>
      </w:pPr>
    </w:p>
    <w:p w14:paraId="373CAA9E" w14:textId="77777777" w:rsidR="00206853" w:rsidRDefault="001F08FD">
      <w:pPr>
        <w:jc w:val="both"/>
        <w:rPr>
          <w:b/>
          <w:color w:val="0070C0"/>
          <w:u w:val="single"/>
          <w:lang w:eastAsia="ko-KR"/>
        </w:rPr>
      </w:pPr>
      <w:r>
        <w:rPr>
          <w:b/>
          <w:color w:val="0070C0"/>
          <w:u w:val="single"/>
          <w:lang w:eastAsia="ko-KR"/>
        </w:rPr>
        <w:t xml:space="preserve">Issue 3-1-2: UE capabilities in Reply LS </w:t>
      </w:r>
    </w:p>
    <w:p w14:paraId="2D6A43D8"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Moderator</w:t>
      </w:r>
    </w:p>
    <w:p w14:paraId="60B9842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to respond to RAN2 LS on UE capability as follows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87"/>
      </w:tblGrid>
      <w:tr w:rsidR="00206853" w14:paraId="187511EF" w14:textId="77777777">
        <w:trPr>
          <w:jc w:val="center"/>
        </w:trPr>
        <w:tc>
          <w:tcPr>
            <w:tcW w:w="0" w:type="auto"/>
            <w:shd w:val="clear" w:color="auto" w:fill="auto"/>
          </w:tcPr>
          <w:p w14:paraId="480F4EA4" w14:textId="77777777" w:rsidR="00206853" w:rsidRDefault="001F08FD">
            <w:pPr>
              <w:rPr>
                <w:b/>
                <w:bCs/>
                <w:u w:val="single"/>
              </w:rPr>
            </w:pPr>
            <w:r>
              <w:rPr>
                <w:b/>
                <w:bCs/>
                <w:u w:val="single"/>
              </w:rPr>
              <w:t xml:space="preserve">Rel-15/Rel-16 features in TS 38.133 </w:t>
            </w:r>
          </w:p>
        </w:tc>
        <w:tc>
          <w:tcPr>
            <w:tcW w:w="0" w:type="auto"/>
            <w:shd w:val="clear" w:color="auto" w:fill="auto"/>
          </w:tcPr>
          <w:p w14:paraId="0E48C332" w14:textId="77777777" w:rsidR="00206853" w:rsidRDefault="001F08FD">
            <w:pPr>
              <w:rPr>
                <w:b/>
                <w:bCs/>
                <w:u w:val="single"/>
              </w:rPr>
            </w:pPr>
            <w:proofErr w:type="spellStart"/>
            <w:r>
              <w:rPr>
                <w:b/>
                <w:bCs/>
                <w:u w:val="single"/>
              </w:rPr>
              <w:t>RedCap</w:t>
            </w:r>
            <w:proofErr w:type="spellEnd"/>
            <w:r>
              <w:rPr>
                <w:b/>
                <w:bCs/>
                <w:u w:val="single"/>
              </w:rPr>
              <w:t xml:space="preserve"> RRM requirements applicability in R17</w:t>
            </w:r>
          </w:p>
        </w:tc>
      </w:tr>
      <w:tr w:rsidR="00206853" w14:paraId="27595FF3" w14:textId="77777777">
        <w:trPr>
          <w:jc w:val="center"/>
        </w:trPr>
        <w:tc>
          <w:tcPr>
            <w:tcW w:w="0" w:type="auto"/>
            <w:shd w:val="clear" w:color="auto" w:fill="auto"/>
          </w:tcPr>
          <w:p w14:paraId="5E3DBD36" w14:textId="77777777" w:rsidR="00206853" w:rsidRDefault="001F08FD">
            <w:r>
              <w:t>Dual connectivity and carrier aggregation</w:t>
            </w:r>
          </w:p>
        </w:tc>
        <w:tc>
          <w:tcPr>
            <w:tcW w:w="0" w:type="auto"/>
            <w:shd w:val="clear" w:color="auto" w:fill="auto"/>
          </w:tcPr>
          <w:p w14:paraId="0190B416" w14:textId="77777777" w:rsidR="00206853" w:rsidRDefault="001F08FD">
            <w:r>
              <w:t>Not applicable</w:t>
            </w:r>
          </w:p>
        </w:tc>
      </w:tr>
      <w:tr w:rsidR="00206853" w14:paraId="73406F8F" w14:textId="77777777">
        <w:trPr>
          <w:jc w:val="center"/>
        </w:trPr>
        <w:tc>
          <w:tcPr>
            <w:tcW w:w="0" w:type="auto"/>
            <w:shd w:val="clear" w:color="auto" w:fill="auto"/>
          </w:tcPr>
          <w:p w14:paraId="2AC2AA59" w14:textId="77777777" w:rsidR="00206853" w:rsidRDefault="001F08FD">
            <w:r>
              <w:t>2-step RA</w:t>
            </w:r>
          </w:p>
        </w:tc>
        <w:tc>
          <w:tcPr>
            <w:tcW w:w="0" w:type="auto"/>
            <w:shd w:val="clear" w:color="auto" w:fill="auto"/>
          </w:tcPr>
          <w:p w14:paraId="090DD8BD" w14:textId="77777777" w:rsidR="00206853" w:rsidRDefault="001F08FD">
            <w:r>
              <w:t>Applicable</w:t>
            </w:r>
          </w:p>
        </w:tc>
      </w:tr>
      <w:tr w:rsidR="00206853" w14:paraId="525A8AC8" w14:textId="77777777">
        <w:trPr>
          <w:jc w:val="center"/>
        </w:trPr>
        <w:tc>
          <w:tcPr>
            <w:tcW w:w="0" w:type="auto"/>
            <w:shd w:val="clear" w:color="auto" w:fill="auto"/>
          </w:tcPr>
          <w:p w14:paraId="0A04BF8B" w14:textId="77777777" w:rsidR="00206853" w:rsidRDefault="001F08FD">
            <w:r>
              <w:t>NR measurements with autonomous gaps</w:t>
            </w:r>
          </w:p>
        </w:tc>
        <w:tc>
          <w:tcPr>
            <w:tcW w:w="0" w:type="auto"/>
            <w:shd w:val="clear" w:color="auto" w:fill="auto"/>
          </w:tcPr>
          <w:p w14:paraId="7334F9A8" w14:textId="77777777" w:rsidR="00206853" w:rsidRDefault="001F08FD">
            <w:r>
              <w:t>Applicable</w:t>
            </w:r>
          </w:p>
        </w:tc>
      </w:tr>
      <w:tr w:rsidR="00206853" w14:paraId="1C640B3D" w14:textId="77777777">
        <w:trPr>
          <w:jc w:val="center"/>
        </w:trPr>
        <w:tc>
          <w:tcPr>
            <w:tcW w:w="0" w:type="auto"/>
            <w:shd w:val="clear" w:color="auto" w:fill="auto"/>
          </w:tcPr>
          <w:p w14:paraId="768AF218" w14:textId="77777777" w:rsidR="00206853" w:rsidRDefault="001F08FD">
            <w:pPr>
              <w:rPr>
                <w:b/>
                <w:bCs/>
                <w:u w:val="single"/>
              </w:rPr>
            </w:pPr>
            <w:r>
              <w:rPr>
                <w:b/>
                <w:bCs/>
                <w:u w:val="single"/>
              </w:rPr>
              <w:t>Rel-17 features in TS 38.133</w:t>
            </w:r>
          </w:p>
        </w:tc>
        <w:tc>
          <w:tcPr>
            <w:tcW w:w="0" w:type="auto"/>
            <w:shd w:val="clear" w:color="auto" w:fill="auto"/>
          </w:tcPr>
          <w:p w14:paraId="4B7681F2" w14:textId="77777777" w:rsidR="00206853" w:rsidRDefault="00206853">
            <w:pPr>
              <w:keepNext/>
            </w:pPr>
          </w:p>
        </w:tc>
      </w:tr>
      <w:tr w:rsidR="00206853" w14:paraId="0EAFD5FB" w14:textId="77777777">
        <w:trPr>
          <w:jc w:val="center"/>
        </w:trPr>
        <w:tc>
          <w:tcPr>
            <w:tcW w:w="0" w:type="auto"/>
            <w:shd w:val="clear" w:color="auto" w:fill="auto"/>
          </w:tcPr>
          <w:p w14:paraId="450FF355" w14:textId="77777777" w:rsidR="00206853" w:rsidRDefault="001F08FD">
            <w:r>
              <w:t>SDT</w:t>
            </w:r>
          </w:p>
        </w:tc>
        <w:tc>
          <w:tcPr>
            <w:tcW w:w="0" w:type="auto"/>
            <w:shd w:val="clear" w:color="auto" w:fill="auto"/>
          </w:tcPr>
          <w:p w14:paraId="0FF6EB5C" w14:textId="77777777" w:rsidR="00206853" w:rsidRDefault="001F08FD">
            <w:pPr>
              <w:keepNext/>
            </w:pPr>
            <w:r>
              <w:t>Applicable</w:t>
            </w:r>
          </w:p>
        </w:tc>
      </w:tr>
      <w:tr w:rsidR="00206853" w14:paraId="3A205519" w14:textId="77777777">
        <w:trPr>
          <w:jc w:val="center"/>
        </w:trPr>
        <w:tc>
          <w:tcPr>
            <w:tcW w:w="0" w:type="auto"/>
            <w:gridSpan w:val="2"/>
            <w:shd w:val="clear" w:color="auto" w:fill="auto"/>
          </w:tcPr>
          <w:p w14:paraId="0AB0C272" w14:textId="77777777" w:rsidR="00206853" w:rsidRDefault="001F08FD">
            <w:pPr>
              <w:keepNext/>
              <w:rPr>
                <w:i/>
                <w:iCs/>
              </w:rPr>
            </w:pPr>
            <w:r>
              <w:rPr>
                <w:i/>
                <w:iCs/>
              </w:rPr>
              <w:t xml:space="preserve">Note: RAN4 will not define any RRM requirements for </w:t>
            </w:r>
            <w:proofErr w:type="spellStart"/>
            <w:r>
              <w:rPr>
                <w:i/>
                <w:iCs/>
              </w:rPr>
              <w:t>RedCap</w:t>
            </w:r>
            <w:proofErr w:type="spellEnd"/>
            <w:r>
              <w:rPr>
                <w:i/>
                <w:iCs/>
              </w:rPr>
              <w:t xml:space="preserve"> UE for other release 16 features which are not listed above in release 17.</w:t>
            </w:r>
          </w:p>
        </w:tc>
      </w:tr>
    </w:tbl>
    <w:p w14:paraId="056D7714"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Reply to the RAN2 LS [1] using our previous conclusions captured in the WF [R4-</w:t>
      </w:r>
      <w:proofErr w:type="gramStart"/>
      <w:r>
        <w:rPr>
          <w:rFonts w:eastAsia="SimSun" w:hint="eastAsia"/>
          <w:color w:val="0070C0"/>
          <w:szCs w:val="24"/>
          <w:lang w:eastAsia="zh-CN"/>
        </w:rPr>
        <w:t>2115358</w:t>
      </w:r>
      <w:r>
        <w:rPr>
          <w:rFonts w:eastAsia="SimSun"/>
          <w:color w:val="0070C0"/>
          <w:szCs w:val="24"/>
          <w:lang w:eastAsia="zh-CN"/>
        </w:rPr>
        <w:t xml:space="preserve">  </w:t>
      </w:r>
      <w:r>
        <w:rPr>
          <w:rFonts w:eastAsia="SimSun" w:hint="eastAsia"/>
          <w:color w:val="0070C0"/>
          <w:szCs w:val="24"/>
          <w:lang w:eastAsia="zh-CN"/>
        </w:rPr>
        <w:t>2</w:t>
      </w:r>
      <w:proofErr w:type="gramEnd"/>
      <w:r>
        <w:rPr>
          <w:rFonts w:eastAsia="SimSun" w:hint="eastAsia"/>
          <w:color w:val="0070C0"/>
          <w:szCs w:val="24"/>
          <w:lang w:eastAsia="zh-CN"/>
        </w:rPr>
        <w:t>] and WF [R4-2120410</w:t>
      </w:r>
      <w:r>
        <w:rPr>
          <w:rFonts w:eastAsia="SimSun"/>
          <w:color w:val="0070C0"/>
          <w:szCs w:val="24"/>
          <w:lang w:eastAsia="zh-CN"/>
        </w:rPr>
        <w:t xml:space="preserve"> </w:t>
      </w:r>
      <w:r>
        <w:rPr>
          <w:rFonts w:eastAsia="SimSun" w:hint="eastAsia"/>
          <w:color w:val="0070C0"/>
          <w:szCs w:val="24"/>
          <w:lang w:eastAsia="zh-CN"/>
        </w:rPr>
        <w:t>3]</w:t>
      </w:r>
      <w:r>
        <w:rPr>
          <w:rFonts w:eastAsia="SimSun"/>
          <w:color w:val="0070C0"/>
          <w:szCs w:val="24"/>
          <w:lang w:eastAsia="zh-CN"/>
        </w:rPr>
        <w:t xml:space="preserve"> (ZTE)</w:t>
      </w:r>
    </w:p>
    <w:p w14:paraId="537DE952"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bookmarkStart w:id="2005" w:name="_Ref95741150"/>
      <w:r>
        <w:rPr>
          <w:rFonts w:eastAsia="SimSun"/>
          <w:color w:val="0070C0"/>
          <w:szCs w:val="24"/>
          <w:lang w:eastAsia="zh-CN"/>
        </w:rPr>
        <w:t xml:space="preserve">Support that RAN4 to capture the </w:t>
      </w:r>
      <w:proofErr w:type="gramStart"/>
      <w:r>
        <w:rPr>
          <w:rFonts w:eastAsia="SimSun"/>
          <w:color w:val="0070C0"/>
          <w:szCs w:val="24"/>
          <w:lang w:eastAsia="zh-CN"/>
        </w:rPr>
        <w:t>high speed</w:t>
      </w:r>
      <w:proofErr w:type="gramEnd"/>
      <w:r>
        <w:rPr>
          <w:rFonts w:eastAsia="SimSun"/>
          <w:color w:val="0070C0"/>
          <w:szCs w:val="24"/>
          <w:lang w:eastAsia="zh-CN"/>
        </w:rPr>
        <w:t xml:space="preserve"> measurements requirements in the </w:t>
      </w:r>
      <w:proofErr w:type="spellStart"/>
      <w:r>
        <w:rPr>
          <w:rFonts w:eastAsia="SimSun"/>
          <w:color w:val="0070C0"/>
          <w:szCs w:val="24"/>
          <w:lang w:eastAsia="zh-CN"/>
        </w:rPr>
        <w:t>RedCap</w:t>
      </w:r>
      <w:proofErr w:type="spellEnd"/>
      <w:r>
        <w:rPr>
          <w:rFonts w:eastAsia="SimSun"/>
          <w:color w:val="0070C0"/>
          <w:szCs w:val="24"/>
          <w:lang w:eastAsia="zh-CN"/>
        </w:rPr>
        <w:t xml:space="preserve"> rel-17 specification</w:t>
      </w:r>
      <w:bookmarkEnd w:id="2005"/>
      <w:r>
        <w:rPr>
          <w:rFonts w:eastAsia="SimSun"/>
          <w:color w:val="0070C0"/>
          <w:szCs w:val="24"/>
          <w:lang w:eastAsia="zh-CN"/>
        </w:rPr>
        <w:t xml:space="preserve"> (MTK)</w:t>
      </w:r>
    </w:p>
    <w:p w14:paraId="206CCB54"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C11582"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491B2A6C" w14:textId="77777777">
        <w:tc>
          <w:tcPr>
            <w:tcW w:w="1339" w:type="dxa"/>
          </w:tcPr>
          <w:p w14:paraId="7262D45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479360B" w14:textId="77777777" w:rsidR="00206853" w:rsidRDefault="001F08FD">
            <w:pPr>
              <w:spacing w:after="120"/>
              <w:rPr>
                <w:b/>
                <w:bCs/>
                <w:color w:val="0070C0"/>
                <w:lang w:val="en-US" w:eastAsia="zh-CN"/>
              </w:rPr>
            </w:pPr>
            <w:r>
              <w:rPr>
                <w:b/>
                <w:bCs/>
                <w:color w:val="0070C0"/>
                <w:lang w:val="en-US" w:eastAsia="zh-CN"/>
              </w:rPr>
              <w:t>Comments</w:t>
            </w:r>
          </w:p>
        </w:tc>
      </w:tr>
      <w:tr w:rsidR="00206853" w14:paraId="3C7AA2D8" w14:textId="77777777">
        <w:tc>
          <w:tcPr>
            <w:tcW w:w="1339" w:type="dxa"/>
          </w:tcPr>
          <w:p w14:paraId="323756B0" w14:textId="77777777" w:rsidR="00206853" w:rsidRDefault="001F08FD">
            <w:pPr>
              <w:spacing w:after="120"/>
              <w:rPr>
                <w:color w:val="0070C0"/>
                <w:lang w:val="en-US" w:eastAsia="zh-CN"/>
              </w:rPr>
            </w:pPr>
            <w:ins w:id="2006" w:author="Santhan Thangarasa" w:date="2022-02-21T18:05:00Z">
              <w:r>
                <w:rPr>
                  <w:color w:val="0070C0"/>
                  <w:lang w:val="en-US" w:eastAsia="zh-CN"/>
                </w:rPr>
                <w:t>Ericsson</w:t>
              </w:r>
            </w:ins>
          </w:p>
        </w:tc>
        <w:tc>
          <w:tcPr>
            <w:tcW w:w="8292" w:type="dxa"/>
          </w:tcPr>
          <w:p w14:paraId="10057588" w14:textId="77777777" w:rsidR="00206853" w:rsidRDefault="001F08FD">
            <w:pPr>
              <w:spacing w:after="120"/>
              <w:rPr>
                <w:color w:val="0070C0"/>
                <w:lang w:val="en-US" w:eastAsia="zh-CN"/>
              </w:rPr>
            </w:pPr>
            <w:ins w:id="2007" w:author="Santhan Thangarasa" w:date="2022-02-21T18:05:00Z">
              <w:r>
                <w:rPr>
                  <w:color w:val="0070C0"/>
                  <w:lang w:val="en-US" w:eastAsia="zh-CN"/>
                </w:rPr>
                <w:t xml:space="preserve">We support option 1. Option 1 and option 2 are related and not conflicting. We think they can be merged. </w:t>
              </w:r>
            </w:ins>
          </w:p>
        </w:tc>
      </w:tr>
      <w:tr w:rsidR="00206853" w14:paraId="51032609" w14:textId="77777777">
        <w:tc>
          <w:tcPr>
            <w:tcW w:w="1339" w:type="dxa"/>
          </w:tcPr>
          <w:p w14:paraId="47C61A66" w14:textId="77777777" w:rsidR="00206853" w:rsidRDefault="001F08FD">
            <w:pPr>
              <w:spacing w:after="120"/>
              <w:rPr>
                <w:color w:val="0070C0"/>
                <w:lang w:val="en-US" w:eastAsia="zh-CN"/>
              </w:rPr>
            </w:pPr>
            <w:ins w:id="2008" w:author="Huawei" w:date="2022-02-22T16:48:00Z">
              <w:r>
                <w:rPr>
                  <w:rFonts w:hint="eastAsia"/>
                  <w:color w:val="0070C0"/>
                  <w:lang w:val="en-US" w:eastAsia="zh-CN"/>
                </w:rPr>
                <w:t>H</w:t>
              </w:r>
              <w:r>
                <w:rPr>
                  <w:color w:val="0070C0"/>
                  <w:lang w:val="en-US" w:eastAsia="zh-CN"/>
                </w:rPr>
                <w:t>uawei</w:t>
              </w:r>
            </w:ins>
          </w:p>
        </w:tc>
        <w:tc>
          <w:tcPr>
            <w:tcW w:w="8292" w:type="dxa"/>
          </w:tcPr>
          <w:p w14:paraId="15EFA468" w14:textId="77777777" w:rsidR="00206853" w:rsidRDefault="001F08FD">
            <w:pPr>
              <w:spacing w:after="120"/>
              <w:rPr>
                <w:ins w:id="2009" w:author="Huawei" w:date="2022-02-22T16:53:00Z"/>
                <w:rFonts w:eastAsia="SimSun"/>
                <w:color w:val="0070C0"/>
                <w:szCs w:val="24"/>
                <w:lang w:eastAsia="zh-CN"/>
              </w:rPr>
            </w:pPr>
            <w:ins w:id="2010" w:author="Huawei" w:date="2022-02-22T16:50:00Z">
              <w:r>
                <w:rPr>
                  <w:color w:val="0070C0"/>
                  <w:lang w:val="en-US" w:eastAsia="zh-CN"/>
                </w:rPr>
                <w:t xml:space="preserve">As we commented, </w:t>
              </w:r>
            </w:ins>
            <w:ins w:id="2011" w:author="Huawei" w:date="2022-02-22T16:51:00Z">
              <w:r>
                <w:rPr>
                  <w:rFonts w:eastAsia="SimSun" w:hint="eastAsia"/>
                  <w:color w:val="0070C0"/>
                  <w:szCs w:val="24"/>
                  <w:lang w:eastAsia="zh-CN"/>
                </w:rPr>
                <w:t xml:space="preserve">RAN4 should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UE</w:t>
              </w:r>
            </w:ins>
            <w:ins w:id="2012" w:author="Huawei" w:date="2022-02-22T16:54:00Z">
              <w:r>
                <w:rPr>
                  <w:rFonts w:eastAsia="SimSun"/>
                  <w:color w:val="0070C0"/>
                  <w:szCs w:val="24"/>
                  <w:lang w:eastAsia="zh-CN"/>
                </w:rPr>
                <w:t>. The wording in incoming LS [R2-2109218] is duplicated:</w:t>
              </w:r>
            </w:ins>
          </w:p>
          <w:tbl>
            <w:tblPr>
              <w:tblStyle w:val="TableGrid"/>
              <w:tblW w:w="0" w:type="auto"/>
              <w:tblLook w:val="04A0" w:firstRow="1" w:lastRow="0" w:firstColumn="1" w:lastColumn="0" w:noHBand="0" w:noVBand="1"/>
            </w:tblPr>
            <w:tblGrid>
              <w:gridCol w:w="8066"/>
            </w:tblGrid>
            <w:tr w:rsidR="00206853" w14:paraId="2AA8250B" w14:textId="77777777">
              <w:trPr>
                <w:ins w:id="2013" w:author="Huawei" w:date="2022-02-22T16:53:00Z"/>
              </w:trPr>
              <w:tc>
                <w:tcPr>
                  <w:tcW w:w="8066" w:type="dxa"/>
                </w:tcPr>
                <w:p w14:paraId="2582EC18" w14:textId="77777777" w:rsidR="00206853" w:rsidRDefault="001F08FD">
                  <w:pPr>
                    <w:spacing w:after="120"/>
                    <w:rPr>
                      <w:ins w:id="2014" w:author="Huawei" w:date="2022-02-22T16:53:00Z"/>
                      <w:color w:val="0070C0"/>
                      <w:lang w:val="en-US" w:eastAsia="zh-CN"/>
                    </w:rPr>
                  </w:pPr>
                  <w:ins w:id="2015" w:author="Huawei" w:date="2022-02-22T16:53:00Z">
                    <w:r>
                      <w:rPr>
                        <w:rFonts w:ascii="Arial" w:hAnsi="Arial" w:cs="Arial"/>
                        <w:lang w:val="en-US" w:eastAsia="zh-CN"/>
                      </w:rPr>
                      <w:t xml:space="preserve">RAN2 would like to ask RAN1 and RAN4 whether there are any Rel-15 and/or Rel-16 UE features or capabilities </w:t>
                    </w:r>
                    <w:r>
                      <w:rPr>
                        <w:rFonts w:ascii="Arial" w:hAnsi="Arial" w:cs="Arial"/>
                        <w:highlight w:val="yellow"/>
                        <w:lang w:val="en-US" w:eastAsia="zh-CN"/>
                      </w:rPr>
                      <w:t>which should not be applicable</w:t>
                    </w:r>
                    <w:r>
                      <w:rPr>
                        <w:rFonts w:ascii="Arial" w:hAnsi="Arial" w:cs="Arial"/>
                        <w:lang w:val="en-US" w:eastAsia="zh-CN"/>
                      </w:rPr>
                      <w:t xml:space="preserve"> for </w:t>
                    </w:r>
                    <w:proofErr w:type="spellStart"/>
                    <w:r>
                      <w:rPr>
                        <w:rFonts w:ascii="Arial" w:hAnsi="Arial" w:cs="Arial"/>
                        <w:lang w:val="en-US" w:eastAsia="zh-CN"/>
                      </w:rPr>
                      <w:t>RedCap</w:t>
                    </w:r>
                    <w:proofErr w:type="spellEnd"/>
                    <w:r>
                      <w:rPr>
                        <w:rFonts w:ascii="Arial" w:hAnsi="Arial" w:cs="Arial"/>
                        <w:lang w:val="en-US" w:eastAsia="zh-CN"/>
                      </w:rPr>
                      <w:t xml:space="preserve"> UEs?</w:t>
                    </w:r>
                  </w:ins>
                </w:p>
              </w:tc>
            </w:tr>
          </w:tbl>
          <w:p w14:paraId="0FA1E60C" w14:textId="77777777" w:rsidR="00206853" w:rsidRDefault="00206853">
            <w:pPr>
              <w:spacing w:after="120"/>
              <w:rPr>
                <w:color w:val="0070C0"/>
                <w:lang w:val="en-US" w:eastAsia="zh-CN"/>
              </w:rPr>
            </w:pPr>
          </w:p>
        </w:tc>
      </w:tr>
      <w:tr w:rsidR="00206853" w14:paraId="66B6E246" w14:textId="77777777">
        <w:tc>
          <w:tcPr>
            <w:tcW w:w="1339" w:type="dxa"/>
          </w:tcPr>
          <w:p w14:paraId="00D712A5" w14:textId="77777777" w:rsidR="00206853" w:rsidRDefault="001F08FD">
            <w:pPr>
              <w:spacing w:after="120"/>
              <w:rPr>
                <w:color w:val="0070C0"/>
                <w:lang w:val="en-US" w:eastAsia="zh-CN"/>
              </w:rPr>
            </w:pPr>
            <w:ins w:id="2016" w:author="Apple, Jerry Cui" w:date="2022-02-22T12:23:00Z">
              <w:r>
                <w:rPr>
                  <w:color w:val="0070C0"/>
                  <w:lang w:val="en-US" w:eastAsia="zh-CN"/>
                </w:rPr>
                <w:t>Apple</w:t>
              </w:r>
            </w:ins>
          </w:p>
        </w:tc>
        <w:tc>
          <w:tcPr>
            <w:tcW w:w="8292" w:type="dxa"/>
          </w:tcPr>
          <w:p w14:paraId="55F30295" w14:textId="77777777" w:rsidR="00206853" w:rsidRDefault="001F08FD">
            <w:pPr>
              <w:spacing w:after="120"/>
              <w:rPr>
                <w:color w:val="0070C0"/>
                <w:lang w:val="en-US" w:eastAsia="zh-CN"/>
              </w:rPr>
            </w:pPr>
            <w:ins w:id="2017" w:author="Apple, Jerry Cui" w:date="2022-02-22T12:24:00Z">
              <w:r>
                <w:rPr>
                  <w:color w:val="0070C0"/>
                  <w:lang w:val="en-US" w:eastAsia="zh-CN"/>
                </w:rPr>
                <w:t>Option 1.</w:t>
              </w:r>
            </w:ins>
          </w:p>
        </w:tc>
      </w:tr>
      <w:tr w:rsidR="00206853" w14:paraId="7BCEFD4D" w14:textId="77777777">
        <w:tc>
          <w:tcPr>
            <w:tcW w:w="1339" w:type="dxa"/>
          </w:tcPr>
          <w:p w14:paraId="11137C10" w14:textId="77777777" w:rsidR="00206853" w:rsidRDefault="001F08FD">
            <w:pPr>
              <w:spacing w:after="120"/>
              <w:rPr>
                <w:color w:val="0070C0"/>
                <w:lang w:val="en-US" w:eastAsia="zh-CN"/>
              </w:rPr>
            </w:pPr>
            <w:ins w:id="2018" w:author="OPPO-RAN4#102" w:date="2022-02-23T16:35:00Z">
              <w:r>
                <w:rPr>
                  <w:rFonts w:hint="eastAsia"/>
                  <w:color w:val="0070C0"/>
                  <w:lang w:val="en-US" w:eastAsia="zh-CN"/>
                </w:rPr>
                <w:t>O</w:t>
              </w:r>
              <w:r>
                <w:rPr>
                  <w:color w:val="0070C0"/>
                  <w:lang w:val="en-US" w:eastAsia="zh-CN"/>
                </w:rPr>
                <w:t>P</w:t>
              </w:r>
            </w:ins>
            <w:ins w:id="2019" w:author="OPPO-RAN4#102" w:date="2022-02-23T16:36:00Z">
              <w:r>
                <w:rPr>
                  <w:color w:val="0070C0"/>
                  <w:lang w:val="en-US" w:eastAsia="zh-CN"/>
                </w:rPr>
                <w:t>PO</w:t>
              </w:r>
            </w:ins>
          </w:p>
        </w:tc>
        <w:tc>
          <w:tcPr>
            <w:tcW w:w="8292" w:type="dxa"/>
          </w:tcPr>
          <w:p w14:paraId="338B231E" w14:textId="77777777" w:rsidR="00206853" w:rsidRDefault="001F08FD">
            <w:pPr>
              <w:spacing w:after="120"/>
              <w:rPr>
                <w:color w:val="0070C0"/>
                <w:lang w:val="en-US" w:eastAsia="zh-CN"/>
              </w:rPr>
            </w:pPr>
            <w:ins w:id="2020" w:author="OPPO-RAN4#102" w:date="2022-02-23T16:36:00Z">
              <w:r>
                <w:rPr>
                  <w:color w:val="0070C0"/>
                  <w:lang w:val="en-US" w:eastAsia="zh-CN"/>
                </w:rPr>
                <w:t>Option 1 is fine.</w:t>
              </w:r>
            </w:ins>
          </w:p>
        </w:tc>
      </w:tr>
      <w:tr w:rsidR="00206853" w14:paraId="2EF6206A" w14:textId="77777777">
        <w:tc>
          <w:tcPr>
            <w:tcW w:w="1339" w:type="dxa"/>
          </w:tcPr>
          <w:p w14:paraId="4ED87725" w14:textId="77777777" w:rsidR="00206853" w:rsidRDefault="001F08FD">
            <w:pPr>
              <w:spacing w:after="120"/>
              <w:rPr>
                <w:color w:val="0070C0"/>
                <w:lang w:val="en-US" w:eastAsia="zh-CN"/>
              </w:rPr>
            </w:pPr>
            <w:ins w:id="2021" w:author="xusheng wei" w:date="2022-02-23T17:16:00Z">
              <w:r>
                <w:rPr>
                  <w:color w:val="0070C0"/>
                  <w:lang w:val="en-US" w:eastAsia="zh-CN"/>
                </w:rPr>
                <w:t>vivo</w:t>
              </w:r>
            </w:ins>
          </w:p>
        </w:tc>
        <w:tc>
          <w:tcPr>
            <w:tcW w:w="8292" w:type="dxa"/>
          </w:tcPr>
          <w:p w14:paraId="615FB02A" w14:textId="77777777" w:rsidR="00206853" w:rsidRDefault="001F08FD">
            <w:pPr>
              <w:spacing w:after="120"/>
              <w:rPr>
                <w:color w:val="0070C0"/>
                <w:lang w:val="en-US" w:eastAsia="zh-CN"/>
              </w:rPr>
            </w:pPr>
            <w:ins w:id="2022" w:author="xusheng wei" w:date="2022-02-23T17:16:00Z">
              <w:r>
                <w:rPr>
                  <w:color w:val="0070C0"/>
                  <w:lang w:val="en-US" w:eastAsia="zh-CN"/>
                </w:rPr>
                <w:t>Option 1 is ok</w:t>
              </w:r>
            </w:ins>
          </w:p>
        </w:tc>
      </w:tr>
      <w:tr w:rsidR="00206853" w14:paraId="03157BB6" w14:textId="77777777">
        <w:tc>
          <w:tcPr>
            <w:tcW w:w="1339" w:type="dxa"/>
          </w:tcPr>
          <w:p w14:paraId="33463E3A" w14:textId="77777777" w:rsidR="00206853" w:rsidRDefault="001F08FD">
            <w:pPr>
              <w:spacing w:after="120"/>
              <w:rPr>
                <w:color w:val="000000" w:themeColor="text1"/>
                <w:lang w:val="en-US" w:eastAsia="zh-CN"/>
              </w:rPr>
            </w:pPr>
            <w:ins w:id="2023" w:author="Waseem Ozan" w:date="2022-02-23T12:37:00Z">
              <w:r>
                <w:rPr>
                  <w:color w:val="0070C0"/>
                  <w:lang w:val="en-US" w:eastAsia="zh-CN"/>
                </w:rPr>
                <w:t>MediaTek</w:t>
              </w:r>
            </w:ins>
          </w:p>
        </w:tc>
        <w:tc>
          <w:tcPr>
            <w:tcW w:w="8292" w:type="dxa"/>
          </w:tcPr>
          <w:p w14:paraId="28CE07FF" w14:textId="77777777" w:rsidR="00206853" w:rsidRDefault="001F08FD">
            <w:pPr>
              <w:spacing w:after="120"/>
              <w:rPr>
                <w:color w:val="000000" w:themeColor="text1"/>
                <w:lang w:val="en-US" w:eastAsia="zh-CN"/>
              </w:rPr>
            </w:pPr>
            <w:ins w:id="2024" w:author="Waseem Ozan" w:date="2022-02-23T12:37:00Z">
              <w:r>
                <w:rPr>
                  <w:color w:val="0070C0"/>
                  <w:lang w:val="en-US" w:eastAsia="zh-CN"/>
                </w:rPr>
                <w:t xml:space="preserve">It is important to inform RAN2 on any features that is not applicable and capturing DC/CA may not be that informative because it is already in the WID. Also, we have the agreement on to consider rel-16 features case by case after a study. Hence, we expect to capture all the applicable rel-16 features and mention that the rest rel-16 are not applicable. </w:t>
              </w:r>
            </w:ins>
          </w:p>
        </w:tc>
      </w:tr>
      <w:tr w:rsidR="00206853" w14:paraId="128B88ED" w14:textId="77777777">
        <w:tc>
          <w:tcPr>
            <w:tcW w:w="1339" w:type="dxa"/>
          </w:tcPr>
          <w:p w14:paraId="6A379FD3" w14:textId="77777777" w:rsidR="00206853" w:rsidRDefault="001F08FD">
            <w:pPr>
              <w:spacing w:after="120"/>
              <w:rPr>
                <w:color w:val="0070C0"/>
                <w:lang w:val="en-US" w:eastAsia="zh-CN"/>
              </w:rPr>
            </w:pPr>
            <w:ins w:id="2025" w:author="Ricky (ZTE)" w:date="2022-02-23T21:17:00Z">
              <w:r>
                <w:rPr>
                  <w:rFonts w:hint="eastAsia"/>
                  <w:color w:val="0070C0"/>
                  <w:lang w:val="en-US" w:eastAsia="zh-CN"/>
                </w:rPr>
                <w:t>ZTE</w:t>
              </w:r>
            </w:ins>
          </w:p>
        </w:tc>
        <w:tc>
          <w:tcPr>
            <w:tcW w:w="8292" w:type="dxa"/>
          </w:tcPr>
          <w:p w14:paraId="72FB5005" w14:textId="77777777" w:rsidR="00206853" w:rsidRDefault="001F08FD">
            <w:pPr>
              <w:spacing w:after="120"/>
              <w:rPr>
                <w:ins w:id="2026" w:author="Ricky (ZTE)" w:date="2022-02-23T21:19:00Z"/>
                <w:color w:val="000000" w:themeColor="text1"/>
                <w:lang w:val="en-US" w:eastAsia="zh-CN"/>
              </w:rPr>
            </w:pPr>
            <w:ins w:id="2027" w:author="Ricky (ZTE)" w:date="2022-02-23T21:17:00Z">
              <w:r>
                <w:rPr>
                  <w:rFonts w:hint="eastAsia"/>
                  <w:color w:val="000000" w:themeColor="text1"/>
                  <w:lang w:val="en-US" w:eastAsia="zh-CN"/>
                </w:rPr>
                <w:t>Similar view as MTK, w</w:t>
              </w:r>
            </w:ins>
            <w:ins w:id="2028" w:author="Ricky (ZTE)" w:date="2022-02-23T21:18:00Z">
              <w:r>
                <w:rPr>
                  <w:rFonts w:hint="eastAsia"/>
                  <w:color w:val="000000" w:themeColor="text1"/>
                  <w:lang w:val="en-US" w:eastAsia="zh-CN"/>
                </w:rPr>
                <w:t xml:space="preserve">e should tell RAN2 that all other R16 features are not applicable. I guess this is also what Ericsson proposal is saying, though through a different wording by </w:t>
              </w:r>
              <w:r>
                <w:rPr>
                  <w:color w:val="000000" w:themeColor="text1"/>
                  <w:lang w:val="en-US" w:eastAsia="zh-CN"/>
                </w:rPr>
                <w:t>“</w:t>
              </w:r>
              <w:r>
                <w:rPr>
                  <w:rFonts w:hint="eastAsia"/>
                  <w:color w:val="000000" w:themeColor="text1"/>
                  <w:lang w:val="en-US" w:eastAsia="zh-CN"/>
                </w:rPr>
                <w:t>requirements will not be defined</w:t>
              </w:r>
              <w:r>
                <w:rPr>
                  <w:color w:val="000000" w:themeColor="text1"/>
                  <w:lang w:val="en-US" w:eastAsia="zh-CN"/>
                </w:rPr>
                <w:t>”</w:t>
              </w:r>
              <w:r>
                <w:rPr>
                  <w:rFonts w:hint="eastAsia"/>
                  <w:color w:val="000000" w:themeColor="text1"/>
                  <w:lang w:val="en-US" w:eastAsia="zh-CN"/>
                </w:rPr>
                <w:t>. I think it</w:t>
              </w:r>
              <w:r>
                <w:rPr>
                  <w:color w:val="000000" w:themeColor="text1"/>
                  <w:lang w:val="en-US" w:eastAsia="zh-CN"/>
                </w:rPr>
                <w:t>’</w:t>
              </w:r>
              <w:r>
                <w:rPr>
                  <w:rFonts w:hint="eastAsia"/>
                  <w:color w:val="000000" w:themeColor="text1"/>
                  <w:lang w:val="en-US" w:eastAsia="zh-CN"/>
                </w:rPr>
                <w:t>s better to explicitly say they are not supported, which is aligned with a previous W</w:t>
              </w:r>
            </w:ins>
            <w:ins w:id="2029" w:author="Ricky (ZTE)" w:date="2022-02-23T21:19:00Z">
              <w:r>
                <w:rPr>
                  <w:rFonts w:hint="eastAsia"/>
                  <w:color w:val="000000" w:themeColor="text1"/>
                  <w:lang w:val="en-US" w:eastAsia="zh-CN"/>
                </w:rPr>
                <w:t>F, so no harm to put it in the LS.</w:t>
              </w:r>
            </w:ins>
          </w:p>
          <w:p w14:paraId="2E39D604" w14:textId="77777777" w:rsidR="00206853" w:rsidRDefault="001F08FD">
            <w:pPr>
              <w:spacing w:after="120"/>
              <w:rPr>
                <w:ins w:id="2030" w:author="Ricky (ZTE)" w:date="2022-02-23T21:19:00Z"/>
                <w:color w:val="000000" w:themeColor="text1"/>
                <w:lang w:val="en-US" w:eastAsia="zh-CN"/>
              </w:rPr>
            </w:pPr>
            <w:ins w:id="2031" w:author="Ricky (ZTE)" w:date="2022-02-23T21:19:00Z">
              <w:r>
                <w:rPr>
                  <w:rFonts w:hint="eastAsia"/>
                  <w:color w:val="000000" w:themeColor="text1"/>
                  <w:lang w:val="en-US" w:eastAsia="zh-CN"/>
                </w:rPr>
                <w:t>Can agree on Option 1 if we can revise the note to:</w:t>
              </w:r>
            </w:ins>
          </w:p>
          <w:p w14:paraId="7BD41737" w14:textId="77777777" w:rsidR="00206853" w:rsidRDefault="001F08FD">
            <w:pPr>
              <w:spacing w:after="120"/>
              <w:rPr>
                <w:color w:val="000000" w:themeColor="text1"/>
                <w:lang w:val="en-US" w:eastAsia="zh-CN"/>
              </w:rPr>
            </w:pPr>
            <w:ins w:id="2032" w:author="Ricky (ZTE)" w:date="2022-02-23T21:19:00Z">
              <w:r>
                <w:rPr>
                  <w:i/>
                  <w:iCs/>
                </w:rPr>
                <w:t xml:space="preserve">Note: </w:t>
              </w:r>
              <w:r>
                <w:rPr>
                  <w:rFonts w:hint="eastAsia"/>
                  <w:i/>
                  <w:iCs/>
                  <w:lang w:val="en-US" w:eastAsia="zh-CN"/>
                </w:rPr>
                <w:t>O</w:t>
              </w:r>
              <w:proofErr w:type="spellStart"/>
              <w:r>
                <w:rPr>
                  <w:i/>
                  <w:iCs/>
                </w:rPr>
                <w:t>ther</w:t>
              </w:r>
              <w:proofErr w:type="spellEnd"/>
              <w:r>
                <w:rPr>
                  <w:i/>
                  <w:iCs/>
                </w:rPr>
                <w:t xml:space="preserve"> release</w:t>
              </w:r>
            </w:ins>
            <w:ins w:id="2033" w:author="Ricky (ZTE)" w:date="2022-02-23T21:20:00Z">
              <w:r>
                <w:rPr>
                  <w:rFonts w:hint="eastAsia"/>
                  <w:i/>
                  <w:iCs/>
                  <w:lang w:val="en-US" w:eastAsia="zh-CN"/>
                </w:rPr>
                <w:t xml:space="preserve"> </w:t>
              </w:r>
            </w:ins>
            <w:ins w:id="2034" w:author="Ricky (ZTE)" w:date="2022-02-23T21:19:00Z">
              <w:r>
                <w:rPr>
                  <w:i/>
                  <w:iCs/>
                </w:rPr>
                <w:t>16 features which are not listed above</w:t>
              </w:r>
            </w:ins>
            <w:ins w:id="2035" w:author="Ricky (ZTE)" w:date="2022-02-23T21:20:00Z">
              <w:r>
                <w:rPr>
                  <w:rFonts w:hint="eastAsia"/>
                  <w:i/>
                  <w:iCs/>
                  <w:lang w:val="en-US" w:eastAsia="zh-CN"/>
                </w:rPr>
                <w:t xml:space="preserve"> are considered not supported</w:t>
              </w:r>
            </w:ins>
            <w:ins w:id="2036" w:author="Ricky (ZTE)" w:date="2022-02-23T21:19:00Z">
              <w:r>
                <w:rPr>
                  <w:i/>
                  <w:iCs/>
                </w:rPr>
                <w:t xml:space="preserve"> in release 17.</w:t>
              </w:r>
            </w:ins>
          </w:p>
        </w:tc>
      </w:tr>
      <w:tr w:rsidR="00937891" w14:paraId="2C6DACE6" w14:textId="77777777" w:rsidTr="00937891">
        <w:trPr>
          <w:ins w:id="2037" w:author="Nokia" w:date="2022-02-23T21:41:00Z"/>
        </w:trPr>
        <w:tc>
          <w:tcPr>
            <w:tcW w:w="1339" w:type="dxa"/>
          </w:tcPr>
          <w:p w14:paraId="344865F4" w14:textId="77777777" w:rsidR="00937891" w:rsidRDefault="00937891" w:rsidP="00097970">
            <w:pPr>
              <w:spacing w:after="120"/>
              <w:rPr>
                <w:ins w:id="2038" w:author="Nokia" w:date="2022-02-23T21:41:00Z"/>
                <w:rFonts w:eastAsiaTheme="minorEastAsia"/>
                <w:color w:val="0070C0"/>
                <w:lang w:val="en-US" w:eastAsia="zh-CN"/>
              </w:rPr>
            </w:pPr>
            <w:ins w:id="2039" w:author="Nokia" w:date="2022-02-23T21:41:00Z">
              <w:r>
                <w:rPr>
                  <w:rFonts w:eastAsiaTheme="minorEastAsia"/>
                  <w:color w:val="0070C0"/>
                  <w:lang w:val="en-US" w:eastAsia="zh-CN"/>
                </w:rPr>
                <w:lastRenderedPageBreak/>
                <w:t xml:space="preserve">Nokia </w:t>
              </w:r>
            </w:ins>
          </w:p>
        </w:tc>
        <w:tc>
          <w:tcPr>
            <w:tcW w:w="8292" w:type="dxa"/>
          </w:tcPr>
          <w:p w14:paraId="587C1CE7" w14:textId="1AE1F3B2" w:rsidR="00937891" w:rsidRDefault="00937891" w:rsidP="00097970">
            <w:pPr>
              <w:spacing w:after="120"/>
              <w:rPr>
                <w:ins w:id="2040" w:author="Nokia" w:date="2022-02-23T21:41:00Z"/>
                <w:rFonts w:eastAsiaTheme="minorEastAsia"/>
                <w:color w:val="0070C0"/>
                <w:lang w:val="en-US" w:eastAsia="zh-CN"/>
              </w:rPr>
            </w:pPr>
            <w:ins w:id="2041" w:author="Nokia" w:date="2022-02-23T21:41:00Z">
              <w:r>
                <w:rPr>
                  <w:rFonts w:eastAsiaTheme="minorEastAsia"/>
                  <w:color w:val="0070C0"/>
                  <w:lang w:val="en-US" w:eastAsia="zh-CN"/>
                </w:rPr>
                <w:t xml:space="preserve">RAN4 </w:t>
              </w:r>
            </w:ins>
            <w:ins w:id="2042" w:author="Nokia" w:date="2022-02-23T21:55:00Z">
              <w:r w:rsidR="00F13823">
                <w:rPr>
                  <w:rFonts w:eastAsiaTheme="minorEastAsia"/>
                  <w:color w:val="0070C0"/>
                  <w:lang w:val="en-US" w:eastAsia="zh-CN"/>
                </w:rPr>
                <w:t xml:space="preserve">can indicate </w:t>
              </w:r>
            </w:ins>
            <w:ins w:id="2043" w:author="Nokia" w:date="2022-02-23T21:41:00Z">
              <w:r>
                <w:rPr>
                  <w:rFonts w:eastAsiaTheme="minorEastAsia"/>
                  <w:color w:val="0070C0"/>
                  <w:lang w:val="en-US" w:eastAsia="zh-CN"/>
                </w:rPr>
                <w:t xml:space="preserve">to RAN2, </w:t>
              </w:r>
            </w:ins>
            <w:ins w:id="2044" w:author="Nokia" w:date="2022-02-23T21:56:00Z">
              <w:r w:rsidR="004F1476">
                <w:rPr>
                  <w:rFonts w:eastAsiaTheme="minorEastAsia"/>
                  <w:color w:val="0070C0"/>
                  <w:lang w:val="en-US" w:eastAsia="zh-CN"/>
                </w:rPr>
                <w:t xml:space="preserve">for which features </w:t>
              </w:r>
            </w:ins>
            <w:ins w:id="2045" w:author="Nokia" w:date="2022-02-23T21:57:00Z">
              <w:r w:rsidR="004F1476">
                <w:rPr>
                  <w:rFonts w:eastAsiaTheme="minorEastAsia"/>
                  <w:color w:val="0070C0"/>
                  <w:lang w:val="en-US" w:eastAsia="zh-CN"/>
                </w:rPr>
                <w:t xml:space="preserve">interworking with </w:t>
              </w:r>
              <w:proofErr w:type="spellStart"/>
              <w:r w:rsidR="004F1476">
                <w:rPr>
                  <w:rFonts w:eastAsiaTheme="minorEastAsia"/>
                  <w:color w:val="0070C0"/>
                  <w:lang w:val="en-US" w:eastAsia="zh-CN"/>
                </w:rPr>
                <w:t>RedCap</w:t>
              </w:r>
              <w:proofErr w:type="spellEnd"/>
              <w:r w:rsidR="004F1476">
                <w:rPr>
                  <w:rFonts w:eastAsiaTheme="minorEastAsia"/>
                  <w:color w:val="0070C0"/>
                  <w:lang w:val="en-US" w:eastAsia="zh-CN"/>
                </w:rPr>
                <w:t xml:space="preserve"> </w:t>
              </w:r>
            </w:ins>
            <w:ins w:id="2046" w:author="Nokia" w:date="2022-02-23T21:58:00Z">
              <w:r w:rsidR="004F1476">
                <w:rPr>
                  <w:rFonts w:eastAsiaTheme="minorEastAsia"/>
                  <w:color w:val="0070C0"/>
                  <w:lang w:val="en-US" w:eastAsia="zh-CN"/>
                </w:rPr>
                <w:t>functionality has not been investigated from R</w:t>
              </w:r>
            </w:ins>
            <w:ins w:id="2047" w:author="Nokia" w:date="2022-02-23T21:59:00Z">
              <w:r w:rsidR="004F1476">
                <w:rPr>
                  <w:rFonts w:eastAsiaTheme="minorEastAsia"/>
                  <w:color w:val="0070C0"/>
                  <w:lang w:val="en-US" w:eastAsia="zh-CN"/>
                </w:rPr>
                <w:t>RM perspective.</w:t>
              </w:r>
            </w:ins>
          </w:p>
        </w:tc>
      </w:tr>
      <w:tr w:rsidR="008F1F06" w14:paraId="31C5010D" w14:textId="77777777" w:rsidTr="00937891">
        <w:trPr>
          <w:ins w:id="2048" w:author="Prashant Sharma" w:date="2022-02-23T18:23:00Z"/>
        </w:trPr>
        <w:tc>
          <w:tcPr>
            <w:tcW w:w="1339" w:type="dxa"/>
          </w:tcPr>
          <w:p w14:paraId="18C3EAFE" w14:textId="33F79756" w:rsidR="008F1F06" w:rsidRDefault="008F1F06" w:rsidP="00097970">
            <w:pPr>
              <w:spacing w:after="120"/>
              <w:rPr>
                <w:ins w:id="2049" w:author="Prashant Sharma" w:date="2022-02-23T18:23:00Z"/>
                <w:color w:val="0070C0"/>
                <w:lang w:val="en-US" w:eastAsia="zh-CN"/>
              </w:rPr>
            </w:pPr>
            <w:ins w:id="2050" w:author="Prashant Sharma" w:date="2022-02-23T18:23:00Z">
              <w:r>
                <w:rPr>
                  <w:color w:val="0070C0"/>
                  <w:lang w:val="en-US" w:eastAsia="zh-CN"/>
                </w:rPr>
                <w:t>Q</w:t>
              </w:r>
            </w:ins>
            <w:ins w:id="2051" w:author="Prashant Sharma" w:date="2022-02-23T18:24:00Z">
              <w:r>
                <w:rPr>
                  <w:color w:val="0070C0"/>
                  <w:lang w:val="en-US" w:eastAsia="zh-CN"/>
                </w:rPr>
                <w:t>ualcomm</w:t>
              </w:r>
            </w:ins>
          </w:p>
        </w:tc>
        <w:tc>
          <w:tcPr>
            <w:tcW w:w="8292" w:type="dxa"/>
          </w:tcPr>
          <w:p w14:paraId="2F1ACA05" w14:textId="37516EB7" w:rsidR="008F1F06" w:rsidRDefault="008F1F06" w:rsidP="00097970">
            <w:pPr>
              <w:spacing w:after="120"/>
              <w:rPr>
                <w:ins w:id="2052" w:author="Prashant Sharma" w:date="2022-02-23T18:23:00Z"/>
                <w:color w:val="0070C0"/>
                <w:lang w:val="en-US" w:eastAsia="zh-CN"/>
              </w:rPr>
            </w:pPr>
            <w:ins w:id="2053" w:author="Prashant Sharma" w:date="2022-02-23T18:24:00Z">
              <w:r>
                <w:rPr>
                  <w:color w:val="0070C0"/>
                  <w:lang w:val="en-US" w:eastAsia="zh-CN"/>
                </w:rPr>
                <w:t>Fine with option 1</w:t>
              </w:r>
            </w:ins>
          </w:p>
        </w:tc>
      </w:tr>
    </w:tbl>
    <w:p w14:paraId="0E10ADF7" w14:textId="77777777" w:rsidR="00206853" w:rsidRPr="00937891" w:rsidRDefault="00206853">
      <w:pPr>
        <w:spacing w:after="120"/>
        <w:ind w:left="1080"/>
        <w:rPr>
          <w:color w:val="0070C0"/>
          <w:szCs w:val="24"/>
          <w:lang w:val="en-US" w:eastAsia="zh-CN"/>
          <w:rPrChange w:id="2054" w:author="Nokia" w:date="2022-02-23T21:42:00Z">
            <w:rPr>
              <w:color w:val="0070C0"/>
              <w:szCs w:val="24"/>
              <w:lang w:eastAsia="zh-CN"/>
            </w:rPr>
          </w:rPrChange>
        </w:rPr>
      </w:pPr>
    </w:p>
    <w:p w14:paraId="30EE833F" w14:textId="77777777" w:rsidR="00206853" w:rsidRDefault="001F08FD">
      <w:pPr>
        <w:pStyle w:val="Heading3"/>
        <w:rPr>
          <w:sz w:val="24"/>
          <w:szCs w:val="16"/>
          <w:lang w:val="en-US"/>
        </w:rPr>
      </w:pPr>
      <w:r>
        <w:rPr>
          <w:sz w:val="24"/>
          <w:szCs w:val="16"/>
          <w:lang w:val="en-US"/>
        </w:rPr>
        <w:t xml:space="preserve">Sub-topic 3-2 Reply LS for R2- 2201760    </w:t>
      </w:r>
    </w:p>
    <w:p w14:paraId="492DC94D" w14:textId="77777777" w:rsidR="00206853" w:rsidRDefault="001F08FD">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7C905866"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9C418E"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w:t>
      </w:r>
      <w:r>
        <w:rPr>
          <w:rFonts w:eastAsia="SimSun" w:hint="eastAsia"/>
          <w:color w:val="0070C0"/>
          <w:szCs w:val="24"/>
          <w:lang w:eastAsia="zh-CN"/>
        </w:rPr>
        <w:t>impact</w:t>
      </w:r>
      <w:r>
        <w:rPr>
          <w:rFonts w:eastAsia="SimSun"/>
          <w:color w:val="0070C0"/>
          <w:szCs w:val="24"/>
          <w:lang w:eastAsia="zh-CN"/>
        </w:rPr>
        <w:t xml:space="preserve"> (vivo)</w:t>
      </w:r>
    </w:p>
    <w:p w14:paraId="2D8BD235"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(Huawei)</w:t>
      </w:r>
    </w:p>
    <w:p w14:paraId="680C0B20"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If a </w:t>
      </w:r>
      <w:proofErr w:type="spellStart"/>
      <w:r>
        <w:rPr>
          <w:rFonts w:eastAsia="SimSun"/>
          <w:color w:val="0070C0"/>
          <w:szCs w:val="24"/>
          <w:lang w:eastAsia="zh-CN"/>
        </w:rPr>
        <w:t>RedCap</w:t>
      </w:r>
      <w:proofErr w:type="spellEnd"/>
      <w:r>
        <w:rPr>
          <w:rFonts w:eastAsia="SimSun"/>
          <w:color w:val="0070C0"/>
          <w:szCs w:val="24"/>
          <w:lang w:eastAsia="zh-CN"/>
        </w:rPr>
        <w:t xml:space="preserve"> UE in idle/inactive mode is configured with a separate initial BWP associated with no SSB (CD or NCD) for RACH</w:t>
      </w:r>
      <w:r>
        <w:rPr>
          <w:rFonts w:eastAsia="SimSun" w:hint="eastAsia"/>
          <w:color w:val="0070C0"/>
          <w:szCs w:val="24"/>
          <w:lang w:eastAsia="zh-CN"/>
        </w:rPr>
        <w:t>,</w:t>
      </w:r>
      <w:r>
        <w:rPr>
          <w:rFonts w:eastAsia="SimSun"/>
          <w:color w:val="0070C0"/>
          <w:szCs w:val="24"/>
          <w:lang w:eastAsia="zh-CN"/>
        </w:rPr>
        <w:t xml:space="preserve"> UE is not required to meet </w:t>
      </w:r>
      <w:proofErr w:type="spellStart"/>
      <w:r>
        <w:rPr>
          <w:rFonts w:eastAsia="SimSun"/>
          <w:color w:val="0070C0"/>
          <w:szCs w:val="24"/>
          <w:lang w:eastAsia="zh-CN"/>
        </w:rPr>
        <w:t>Te</w:t>
      </w:r>
      <w:proofErr w:type="spellEnd"/>
      <w:r>
        <w:rPr>
          <w:rFonts w:eastAsia="SimSun"/>
          <w:color w:val="0070C0"/>
          <w:szCs w:val="24"/>
          <w:lang w:eastAsia="zh-CN"/>
        </w:rPr>
        <w:t xml:space="preserve"> requirements before Msg1/A retransmission.” (Huawei)</w:t>
      </w:r>
    </w:p>
    <w:p w14:paraId="3113BC98"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S</w:t>
      </w:r>
      <w:r>
        <w:rPr>
          <w:rFonts w:eastAsia="SimSun"/>
          <w:color w:val="0070C0"/>
          <w:szCs w:val="24"/>
          <w:lang w:eastAsia="zh-CN"/>
        </w:rPr>
        <w:t>pecify the condition UE is expected to perform new RSRP measurement in a DL BWP associated with CD-SSB before Msg1/</w:t>
      </w:r>
      <w:proofErr w:type="spellStart"/>
      <w:r>
        <w:rPr>
          <w:rFonts w:eastAsia="SimSun"/>
          <w:color w:val="0070C0"/>
          <w:szCs w:val="24"/>
          <w:lang w:eastAsia="zh-CN"/>
        </w:rPr>
        <w:t>MsgA</w:t>
      </w:r>
      <w:proofErr w:type="spellEnd"/>
      <w:r>
        <w:rPr>
          <w:rFonts w:eastAsia="SimSun"/>
          <w:color w:val="0070C0"/>
          <w:szCs w:val="24"/>
          <w:lang w:eastAsia="zh-CN"/>
        </w:rPr>
        <w:t xml:space="preserve"> retransmission when the PRACH configuration period is X [</w:t>
      </w:r>
      <w:proofErr w:type="spellStart"/>
      <w:r>
        <w:rPr>
          <w:rFonts w:eastAsia="SimSun"/>
          <w:color w:val="0070C0"/>
          <w:szCs w:val="24"/>
          <w:lang w:eastAsia="zh-CN"/>
        </w:rPr>
        <w:t>ms</w:t>
      </w:r>
      <w:proofErr w:type="spellEnd"/>
      <w:r>
        <w:rPr>
          <w:rFonts w:eastAsia="SimSun"/>
          <w:color w:val="0070C0"/>
          <w:szCs w:val="24"/>
          <w:lang w:eastAsia="zh-CN"/>
        </w:rPr>
        <w:t xml:space="preserve">] or more, and/or frequency distance between CD-SSB and separate initial DL BWP for </w:t>
      </w:r>
      <w:proofErr w:type="spellStart"/>
      <w:r>
        <w:rPr>
          <w:rFonts w:eastAsia="SimSun"/>
          <w:color w:val="0070C0"/>
          <w:szCs w:val="24"/>
          <w:lang w:eastAsia="zh-CN"/>
        </w:rPr>
        <w:t>RedCap</w:t>
      </w:r>
      <w:proofErr w:type="spellEnd"/>
      <w:r>
        <w:rPr>
          <w:rFonts w:eastAsia="SimSun"/>
          <w:color w:val="0070C0"/>
          <w:szCs w:val="24"/>
          <w:lang w:eastAsia="zh-CN"/>
        </w:rPr>
        <w:t xml:space="preserve"> is Y [MHz] or more. FFS for X and Y.</w:t>
      </w:r>
    </w:p>
    <w:p w14:paraId="5D36D142"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X: 80ms for fading case; no need new RSRP measurement for stationary UEs.</w:t>
      </w:r>
    </w:p>
    <w:p w14:paraId="1B06BA1B" w14:textId="77777777" w:rsidR="00206853" w:rsidRDefault="001F08FD">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Y: 20MHz for FR1, 100MHz for FR2.</w:t>
      </w:r>
    </w:p>
    <w:p w14:paraId="6C1E4B36" w14:textId="77777777" w:rsidR="00206853" w:rsidRDefault="001F08FD">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Pr>
          <w:rFonts w:eastAsia="SimSun" w:hint="eastAsia"/>
          <w:color w:val="0070C0"/>
          <w:szCs w:val="24"/>
          <w:lang w:eastAsia="zh-CN"/>
        </w:rPr>
        <w:t>：</w:t>
      </w:r>
      <w:r>
        <w:rPr>
          <w:rFonts w:eastAsia="SimSun" w:hint="eastAsia"/>
          <w:color w:val="0070C0"/>
          <w:szCs w:val="24"/>
          <w:lang w:eastAsia="zh-CN"/>
        </w:rPr>
        <w:t xml:space="preserve"> </w:t>
      </w:r>
      <w:r>
        <w:rPr>
          <w:rFonts w:eastAsia="SimSun"/>
          <w:color w:val="0070C0"/>
          <w:szCs w:val="24"/>
          <w:lang w:eastAsia="zh-CN"/>
        </w:rPr>
        <w:t>Regarding RAN2 LS on RSRP measurement, RAN4 wait for potential new agreement in RAN1 to proceed. (ZTE)</w:t>
      </w:r>
    </w:p>
    <w:p w14:paraId="613859AA" w14:textId="77777777" w:rsidR="00206853" w:rsidRDefault="001F08FD">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D4C31F" w14:textId="77777777" w:rsidR="00206853" w:rsidRDefault="001F08FD">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206853" w14:paraId="1CADF65F" w14:textId="77777777">
        <w:tc>
          <w:tcPr>
            <w:tcW w:w="1339" w:type="dxa"/>
          </w:tcPr>
          <w:p w14:paraId="024E597A"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2CB4F4D" w14:textId="77777777" w:rsidR="00206853" w:rsidRDefault="001F08FD">
            <w:pPr>
              <w:spacing w:after="120"/>
              <w:rPr>
                <w:b/>
                <w:bCs/>
                <w:color w:val="0070C0"/>
                <w:lang w:val="en-US" w:eastAsia="zh-CN"/>
              </w:rPr>
            </w:pPr>
            <w:r>
              <w:rPr>
                <w:b/>
                <w:bCs/>
                <w:color w:val="0070C0"/>
                <w:lang w:val="en-US" w:eastAsia="zh-CN"/>
              </w:rPr>
              <w:t>Comments</w:t>
            </w:r>
          </w:p>
        </w:tc>
      </w:tr>
      <w:tr w:rsidR="00206853" w14:paraId="06824FBE" w14:textId="77777777">
        <w:tc>
          <w:tcPr>
            <w:tcW w:w="1339" w:type="dxa"/>
          </w:tcPr>
          <w:p w14:paraId="58D16A3C" w14:textId="77777777" w:rsidR="00206853" w:rsidRDefault="001F08FD">
            <w:pPr>
              <w:spacing w:after="120"/>
              <w:rPr>
                <w:color w:val="0070C0"/>
                <w:lang w:val="en-US" w:eastAsia="zh-CN"/>
              </w:rPr>
            </w:pPr>
            <w:ins w:id="2055" w:author="Santhan Thangarasa" w:date="2022-02-21T18:06:00Z">
              <w:r>
                <w:rPr>
                  <w:color w:val="0070C0"/>
                  <w:lang w:val="en-US" w:eastAsia="zh-CN"/>
                </w:rPr>
                <w:t>Ericsson</w:t>
              </w:r>
            </w:ins>
          </w:p>
        </w:tc>
        <w:tc>
          <w:tcPr>
            <w:tcW w:w="8292" w:type="dxa"/>
          </w:tcPr>
          <w:p w14:paraId="74E563D3" w14:textId="77777777" w:rsidR="00206853" w:rsidRDefault="001F08FD">
            <w:pPr>
              <w:spacing w:after="120"/>
              <w:rPr>
                <w:ins w:id="2056" w:author="Santhan Thangarasa" w:date="2022-02-21T18:06:00Z"/>
                <w:color w:val="0070C0"/>
                <w:lang w:val="en-US" w:eastAsia="zh-CN"/>
              </w:rPr>
            </w:pPr>
            <w:ins w:id="2057" w:author="Santhan Thangarasa" w:date="2022-02-21T18:06:00Z">
              <w:r>
                <w:rPr>
                  <w:color w:val="0070C0"/>
                  <w:lang w:val="en-US" w:eastAsia="zh-CN"/>
                </w:rPr>
                <w:t xml:space="preserve">We support option 3. </w:t>
              </w:r>
            </w:ins>
          </w:p>
          <w:p w14:paraId="1F33824D" w14:textId="77777777" w:rsidR="00206853" w:rsidRDefault="001F08FD">
            <w:pPr>
              <w:spacing w:after="120"/>
              <w:rPr>
                <w:ins w:id="2058" w:author="Santhan Thangarasa" w:date="2022-02-21T18:06:00Z"/>
                <w:rFonts w:eastAsia="SimSun"/>
                <w:bCs/>
                <w:color w:val="000000"/>
                <w:lang w:eastAsia="ko-KR"/>
              </w:rPr>
            </w:pPr>
            <w:ins w:id="2059" w:author="Santhan Thangarasa" w:date="2022-02-21T18:06:00Z">
              <w:r>
                <w:rPr>
                  <w:color w:val="0070C0"/>
                  <w:lang w:val="en-US" w:eastAsia="zh-CN"/>
                </w:rPr>
                <w:t xml:space="preserve">Regarding option 1, we agree that there is no impact </w:t>
              </w:r>
              <w:proofErr w:type="gramStart"/>
              <w:r>
                <w:rPr>
                  <w:color w:val="0070C0"/>
                  <w:lang w:val="en-US" w:eastAsia="zh-CN"/>
                </w:rPr>
                <w:t>as long as</w:t>
              </w:r>
              <w:proofErr w:type="gramEnd"/>
              <w:r>
                <w:rPr>
                  <w:color w:val="0070C0"/>
                  <w:lang w:val="en-US" w:eastAsia="zh-CN"/>
                </w:rPr>
                <w:t xml:space="preserve"> the maximum separation between the BWP where the UE is configured to perform PRACH and initial BWP where CD-SSBs are transmitted is less than 20 MHz and 100 MHz for FR1 and FR2 respectively. </w:t>
              </w:r>
            </w:ins>
            <w:proofErr w:type="spellStart"/>
            <w:ins w:id="2060" w:author="Santhan Thangarasa" w:date="2022-02-21T18:09:00Z">
              <w:r>
                <w:rPr>
                  <w:bCs/>
                  <w:color w:val="000000"/>
                  <w:lang w:eastAsia="ko-KR"/>
                </w:rPr>
                <w:t>RedCap</w:t>
              </w:r>
              <w:proofErr w:type="spellEnd"/>
              <w:r>
                <w:rPr>
                  <w:bCs/>
                  <w:color w:val="000000"/>
                  <w:lang w:eastAsia="ko-KR"/>
                </w:rPr>
                <w:t xml:space="preserve"> UE can be served by BS using very large BW </w:t>
              </w:r>
              <w:proofErr w:type="gramStart"/>
              <w:r>
                <w:rPr>
                  <w:bCs/>
                  <w:color w:val="000000"/>
                  <w:lang w:eastAsia="ko-KR"/>
                </w:rPr>
                <w:t>e.g.</w:t>
              </w:r>
              <w:proofErr w:type="gramEnd"/>
              <w:r>
                <w:rPr>
                  <w:bCs/>
                  <w:color w:val="000000"/>
                  <w:lang w:eastAsia="ko-KR"/>
                </w:rPr>
                <w:t xml:space="preserve"> 100 MHz in FR1. </w:t>
              </w:r>
              <w:proofErr w:type="gramStart"/>
              <w:r>
                <w:rPr>
                  <w:bCs/>
                  <w:color w:val="000000"/>
                  <w:lang w:eastAsia="ko-KR"/>
                </w:rPr>
                <w:t>Therefore</w:t>
              </w:r>
              <w:proofErr w:type="gramEnd"/>
              <w:r>
                <w:rPr>
                  <w:bCs/>
                  <w:color w:val="000000"/>
                  <w:lang w:eastAsia="ko-KR"/>
                </w:rPr>
                <w:t xml:space="preserve"> in practice the frequency separation between the BWPs can be very large. This may require the </w:t>
              </w:r>
              <w:proofErr w:type="spellStart"/>
              <w:r>
                <w:rPr>
                  <w:bCs/>
                  <w:color w:val="000000"/>
                  <w:lang w:eastAsia="ko-KR"/>
                </w:rPr>
                <w:t>RedCap</w:t>
              </w:r>
              <w:proofErr w:type="spellEnd"/>
              <w:r>
                <w:rPr>
                  <w:bCs/>
                  <w:color w:val="000000"/>
                  <w:lang w:eastAsia="ko-KR"/>
                </w:rPr>
                <w:t xml:space="preserve"> UE to acquire again AGC (</w:t>
              </w:r>
              <w:proofErr w:type="gramStart"/>
              <w:r>
                <w:rPr>
                  <w:bCs/>
                  <w:color w:val="000000"/>
                  <w:lang w:eastAsia="ko-KR"/>
                </w:rPr>
                <w:t>e.g.</w:t>
              </w:r>
              <w:proofErr w:type="gramEnd"/>
              <w:r>
                <w:rPr>
                  <w:bCs/>
                  <w:color w:val="000000"/>
                  <w:lang w:eastAsia="ko-KR"/>
                </w:rPr>
                <w:t xml:space="preserve"> to receive Msg2), time tracking etc., before transmitting the RACH. </w:t>
              </w:r>
              <w:proofErr w:type="gramStart"/>
              <w:r>
                <w:rPr>
                  <w:rFonts w:eastAsia="SimSun"/>
                  <w:color w:val="000000"/>
                  <w:lang w:eastAsia="ko-KR"/>
                </w:rPr>
                <w:t>Therefore</w:t>
              </w:r>
              <w:proofErr w:type="gramEnd"/>
              <w:r>
                <w:rPr>
                  <w:rFonts w:eastAsia="SimSun"/>
                  <w:color w:val="000000"/>
                  <w:lang w:eastAsia="ko-KR"/>
                </w:rPr>
                <w:t xml:space="preserve"> the maximum frequency separation to meet the HO requirements can be limited to certain value i.e. same as the UE BW of 20 MHz in FR1 and 100 MHz in FR2.</w:t>
              </w:r>
              <w:r>
                <w:rPr>
                  <w:color w:val="0070C0"/>
                  <w:lang w:val="en-US" w:eastAsia="zh-CN"/>
                </w:rPr>
                <w:t xml:space="preserve"> Otherwise, UE may need more processing, </w:t>
              </w:r>
              <w:proofErr w:type="gramStart"/>
              <w:r>
                <w:rPr>
                  <w:color w:val="0070C0"/>
                  <w:lang w:val="en-US" w:eastAsia="zh-CN"/>
                </w:rPr>
                <w:t>e.g.</w:t>
              </w:r>
              <w:proofErr w:type="gramEnd"/>
              <w:r>
                <w:rPr>
                  <w:color w:val="0070C0"/>
                  <w:lang w:val="en-US" w:eastAsia="zh-CN"/>
                </w:rPr>
                <w:t xml:space="preserve"> </w:t>
              </w:r>
              <w:r>
                <w:rPr>
                  <w:rFonts w:eastAsia="SimSun"/>
                  <w:bCs/>
                  <w:color w:val="000000"/>
                  <w:lang w:eastAsia="ko-KR"/>
                </w:rPr>
                <w:t xml:space="preserve">additional time to perform the AGC etc. </w:t>
              </w:r>
            </w:ins>
          </w:p>
          <w:p w14:paraId="161A8623" w14:textId="77777777" w:rsidR="00206853" w:rsidRDefault="001F08FD">
            <w:pPr>
              <w:spacing w:after="120"/>
              <w:rPr>
                <w:ins w:id="2061" w:author="Santhan Thangarasa" w:date="2022-02-21T18:06:00Z"/>
                <w:color w:val="0070C0"/>
                <w:lang w:eastAsia="zh-CN"/>
              </w:rPr>
            </w:pPr>
            <w:ins w:id="2062" w:author="Santhan Thangarasa" w:date="2022-02-21T18:06:00Z">
              <w:r>
                <w:rPr>
                  <w:color w:val="0070C0"/>
                  <w:lang w:eastAsia="zh-CN"/>
                </w:rPr>
                <w:t xml:space="preserve">Regarding option 2, we don’t see any need to modify the timing requirements. There is always a measurement associated with the PRACH and this requires the UE to retune and measure on the SSB. </w:t>
              </w:r>
              <w:proofErr w:type="gramStart"/>
              <w:r>
                <w:rPr>
                  <w:color w:val="0070C0"/>
                  <w:lang w:eastAsia="zh-CN"/>
                </w:rPr>
                <w:t>Therefore</w:t>
              </w:r>
              <w:proofErr w:type="gramEnd"/>
              <w:r>
                <w:rPr>
                  <w:color w:val="0070C0"/>
                  <w:lang w:eastAsia="zh-CN"/>
                </w:rPr>
                <w:t xml:space="preserve"> the UE still needs to meet the </w:t>
              </w:r>
              <w:proofErr w:type="spellStart"/>
              <w:r>
                <w:rPr>
                  <w:color w:val="0070C0"/>
                  <w:lang w:eastAsia="zh-CN"/>
                </w:rPr>
                <w:t>Te</w:t>
              </w:r>
              <w:proofErr w:type="spellEnd"/>
              <w:r>
                <w:rPr>
                  <w:color w:val="0070C0"/>
                  <w:lang w:eastAsia="zh-CN"/>
                </w:rPr>
                <w:t xml:space="preserve"> requirements. </w:t>
              </w:r>
            </w:ins>
          </w:p>
          <w:p w14:paraId="1298AF1B" w14:textId="77777777" w:rsidR="00206853" w:rsidRDefault="001F08FD">
            <w:pPr>
              <w:spacing w:after="120"/>
              <w:rPr>
                <w:color w:val="0070C0"/>
                <w:lang w:val="en-US" w:eastAsia="zh-CN"/>
              </w:rPr>
            </w:pPr>
            <w:ins w:id="2063" w:author="Santhan Thangarasa" w:date="2022-02-21T18:06:00Z">
              <w:r>
                <w:rPr>
                  <w:color w:val="0070C0"/>
                  <w:lang w:eastAsia="zh-CN"/>
                </w:rPr>
                <w:t xml:space="preserve">Regarding option 4, our view is that RAN4 can </w:t>
              </w:r>
              <w:proofErr w:type="gramStart"/>
              <w:r>
                <w:rPr>
                  <w:color w:val="0070C0"/>
                  <w:lang w:eastAsia="zh-CN"/>
                </w:rPr>
                <w:t>still continue</w:t>
              </w:r>
              <w:proofErr w:type="gramEnd"/>
              <w:r>
                <w:rPr>
                  <w:color w:val="0070C0"/>
                  <w:lang w:eastAsia="zh-CN"/>
                </w:rPr>
                <w:t xml:space="preserve"> the discussions which are within the RAN4 scope. </w:t>
              </w:r>
            </w:ins>
          </w:p>
        </w:tc>
      </w:tr>
      <w:tr w:rsidR="00206853" w14:paraId="68941C32" w14:textId="77777777">
        <w:tc>
          <w:tcPr>
            <w:tcW w:w="1339" w:type="dxa"/>
          </w:tcPr>
          <w:p w14:paraId="5039D096" w14:textId="77777777" w:rsidR="00206853" w:rsidRDefault="001F08FD">
            <w:pPr>
              <w:spacing w:after="120"/>
              <w:rPr>
                <w:color w:val="0070C0"/>
                <w:lang w:val="en-US" w:eastAsia="zh-CN"/>
              </w:rPr>
            </w:pPr>
            <w:ins w:id="2064" w:author="Huawei" w:date="2022-02-22T16:55:00Z">
              <w:r>
                <w:rPr>
                  <w:rFonts w:hint="eastAsia"/>
                  <w:color w:val="0070C0"/>
                  <w:lang w:val="en-US" w:eastAsia="zh-CN"/>
                </w:rPr>
                <w:t>H</w:t>
              </w:r>
              <w:r>
                <w:rPr>
                  <w:color w:val="0070C0"/>
                  <w:lang w:val="en-US" w:eastAsia="zh-CN"/>
                </w:rPr>
                <w:t>uawei</w:t>
              </w:r>
            </w:ins>
          </w:p>
        </w:tc>
        <w:tc>
          <w:tcPr>
            <w:tcW w:w="8292" w:type="dxa"/>
          </w:tcPr>
          <w:p w14:paraId="5503FCE8" w14:textId="77777777" w:rsidR="00206853" w:rsidRDefault="001F08FD">
            <w:pPr>
              <w:spacing w:after="120"/>
              <w:rPr>
                <w:ins w:id="2065" w:author="Huawei" w:date="2022-02-22T17:12:00Z"/>
                <w:color w:val="0070C0"/>
                <w:lang w:val="en-US" w:eastAsia="zh-CN"/>
              </w:rPr>
            </w:pPr>
            <w:ins w:id="2066" w:author="Huawei" w:date="2022-02-22T17:12:00Z">
              <w:r>
                <w:rPr>
                  <w:rFonts w:hint="eastAsia"/>
                  <w:color w:val="0070C0"/>
                  <w:lang w:val="en-US" w:eastAsia="zh-CN"/>
                </w:rPr>
                <w:t>S</w:t>
              </w:r>
              <w:r>
                <w:rPr>
                  <w:color w:val="0070C0"/>
                  <w:lang w:val="en-US" w:eastAsia="zh-CN"/>
                </w:rPr>
                <w:t>upport option 2.</w:t>
              </w:r>
            </w:ins>
          </w:p>
          <w:p w14:paraId="150A3823" w14:textId="77777777" w:rsidR="00206853" w:rsidRDefault="001F08FD">
            <w:pPr>
              <w:spacing w:after="120"/>
              <w:ind w:leftChars="66" w:left="132"/>
              <w:rPr>
                <w:ins w:id="2067" w:author="Huawei" w:date="2022-02-22T17:12:00Z"/>
                <w:color w:val="0070C0"/>
                <w:lang w:val="en-US" w:eastAsia="zh-CN"/>
              </w:rPr>
            </w:pPr>
            <w:ins w:id="2068" w:author="Huawei" w:date="2022-02-22T17:12:00Z">
              <w:r>
                <w:rPr>
                  <w:color w:val="0070C0"/>
                  <w:lang w:val="en-US" w:eastAsia="zh-CN"/>
                </w:rPr>
                <w:t>In legacy, after MSG1 transmission, the UE monitors RAR in a configured RAR window</w:t>
              </w:r>
            </w:ins>
          </w:p>
          <w:p w14:paraId="441840C0" w14:textId="77777777" w:rsidR="00206853" w:rsidRDefault="001F08FD">
            <w:pPr>
              <w:spacing w:after="120"/>
              <w:ind w:leftChars="426" w:left="852"/>
              <w:rPr>
                <w:ins w:id="2069" w:author="Huawei" w:date="2022-02-22T17:12:00Z"/>
                <w:color w:val="0070C0"/>
                <w:lang w:val="en-US" w:eastAsia="zh-CN"/>
              </w:rPr>
            </w:pPr>
            <w:proofErr w:type="spellStart"/>
            <w:ins w:id="2070" w:author="Huawei" w:date="2022-02-22T17:12:00Z">
              <w:r>
                <w:rPr>
                  <w:color w:val="0070C0"/>
                  <w:lang w:eastAsia="zh-CN"/>
                </w:rPr>
                <w:t>ra-ResponseWindow</w:t>
              </w:r>
              <w:proofErr w:type="spellEnd"/>
              <w:r>
                <w:rPr>
                  <w:color w:val="0070C0"/>
                  <w:lang w:eastAsia="zh-CN"/>
                </w:rPr>
                <w:t xml:space="preserve">      ENUMERATED {sl1, sl2, sl4, sl8, sl10, sl20, sl40, sl80},</w:t>
              </w:r>
            </w:ins>
          </w:p>
          <w:p w14:paraId="7178DBC4" w14:textId="77777777" w:rsidR="00206853" w:rsidRDefault="001F08FD">
            <w:pPr>
              <w:spacing w:after="120"/>
              <w:ind w:leftChars="66" w:left="132"/>
              <w:rPr>
                <w:ins w:id="2071" w:author="Huawei" w:date="2022-02-22T17:12:00Z"/>
                <w:color w:val="0070C0"/>
                <w:lang w:val="en-US" w:eastAsia="zh-CN"/>
              </w:rPr>
            </w:pPr>
            <w:ins w:id="2072" w:author="Huawei" w:date="2022-02-22T17:12:00Z">
              <w:r>
                <w:rPr>
                  <w:color w:val="0070C0"/>
                  <w:lang w:val="en-US" w:eastAsia="zh-CN"/>
                </w:rPr>
                <w:t xml:space="preserve">According to TS38.213, UE would re-transmit PRACH </w:t>
              </w:r>
              <w:r>
                <w:rPr>
                  <w:color w:val="0070C0"/>
                  <w:lang w:eastAsia="zh-CN"/>
                </w:rPr>
                <w:t xml:space="preserve">no later than </w:t>
              </w:r>
            </w:ins>
            <m:oMath>
              <m:sSub>
                <m:sSubPr>
                  <m:ctrlPr>
                    <w:ins w:id="2073" w:author="Huawei" w:date="2022-02-22T17:12:00Z">
                      <w:rPr>
                        <w:rFonts w:ascii="Cambria Math" w:hAnsi="Cambria Math"/>
                        <w:i/>
                        <w:iCs/>
                        <w:color w:val="0070C0"/>
                        <w:lang w:val="en-US" w:eastAsia="zh-CN"/>
                      </w:rPr>
                    </w:ins>
                  </m:ctrlPr>
                </m:sSubPr>
                <m:e>
                  <m:r>
                    <w:ins w:id="2074" w:author="Huawei" w:date="2022-02-22T17:12:00Z">
                      <w:rPr>
                        <w:rFonts w:ascii="Cambria Math" w:hAnsi="Cambria Math"/>
                        <w:color w:val="0070C0"/>
                        <w:lang w:eastAsia="zh-CN"/>
                      </w:rPr>
                      <m:t>N</m:t>
                    </w:ins>
                  </m:r>
                </m:e>
                <m:sub>
                  <m:r>
                    <w:ins w:id="2075" w:author="Huawei" w:date="2022-02-22T17:12:00Z">
                      <w:rPr>
                        <w:rFonts w:ascii="Cambria Math" w:hAnsi="Cambria Math"/>
                        <w:color w:val="0070C0"/>
                        <w:lang w:eastAsia="zh-CN"/>
                      </w:rPr>
                      <m:t>T,1</m:t>
                    </w:ins>
                  </m:r>
                </m:sub>
              </m:sSub>
              <m:r>
                <w:ins w:id="2076" w:author="Huawei" w:date="2022-02-22T17:12:00Z">
                  <w:rPr>
                    <w:rFonts w:ascii="Cambria Math" w:hAnsi="Cambria Math"/>
                    <w:color w:val="0070C0"/>
                    <w:lang w:eastAsia="zh-CN"/>
                  </w:rPr>
                  <m:t>+0.75</m:t>
                </w:ins>
              </m:r>
            </m:oMath>
            <w:ins w:id="2077" w:author="Huawei" w:date="2022-02-22T17:12:00Z">
              <w:r>
                <w:rPr>
                  <w:color w:val="0070C0"/>
                  <w:lang w:eastAsia="zh-CN"/>
                </w:rPr>
                <w:t xml:space="preserve"> </w:t>
              </w:r>
              <w:r>
                <w:rPr>
                  <w:color w:val="0070C0"/>
                  <w:lang w:val="en-US" w:eastAsia="zh-CN"/>
                </w:rPr>
                <w:t xml:space="preserve">msec </w:t>
              </w:r>
              <w:r>
                <w:rPr>
                  <w:color w:val="0070C0"/>
                  <w:lang w:eastAsia="zh-CN"/>
                </w:rPr>
                <w:t xml:space="preserve">after the last symbol of the RAR window if UE does not correctly receive RAR </w:t>
              </w:r>
              <w:proofErr w:type="gramStart"/>
              <w:r>
                <w:rPr>
                  <w:color w:val="0070C0"/>
                  <w:lang w:eastAsia="zh-CN"/>
                </w:rPr>
                <w:t>message.</w:t>
              </w:r>
              <w:r>
                <w:rPr>
                  <w:color w:val="0070C0"/>
                  <w:lang w:val="en-US" w:eastAsia="zh-CN"/>
                </w:rPr>
                <w:t>As</w:t>
              </w:r>
              <w:proofErr w:type="gramEnd"/>
              <w:r>
                <w:rPr>
                  <w:color w:val="0070C0"/>
                  <w:lang w:val="en-US" w:eastAsia="zh-CN"/>
                </w:rPr>
                <w:t xml:space="preserve"> there is always SSB in initial BWP, UE can perform SSB based RSRP measurement during RAR window when SSB is available.</w:t>
              </w:r>
            </w:ins>
          </w:p>
          <w:p w14:paraId="4493DC1F" w14:textId="77777777" w:rsidR="00206853" w:rsidRDefault="001F08FD">
            <w:pPr>
              <w:spacing w:after="120"/>
              <w:ind w:leftChars="66" w:left="132"/>
              <w:rPr>
                <w:ins w:id="2078" w:author="Huawei" w:date="2022-02-22T17:12:00Z"/>
                <w:color w:val="0070C0"/>
                <w:lang w:val="en-US" w:eastAsia="zh-CN"/>
              </w:rPr>
            </w:pPr>
            <w:ins w:id="2079" w:author="Huawei" w:date="2022-02-22T17:12:00Z">
              <w:r>
                <w:rPr>
                  <w:color w:val="0070C0"/>
                  <w:lang w:val="en-US" w:eastAsia="zh-CN"/>
                </w:rPr>
                <w:lastRenderedPageBreak/>
                <w:t xml:space="preserve">For Redcap UE, the situation changes. </w:t>
              </w:r>
            </w:ins>
            <w:ins w:id="2080" w:author="Huawei" w:date="2022-02-22T17:40:00Z">
              <w:r>
                <w:rPr>
                  <w:color w:val="0070C0"/>
                  <w:lang w:val="en-US" w:eastAsia="zh-CN"/>
                </w:rPr>
                <w:t>W</w:t>
              </w:r>
            </w:ins>
            <w:ins w:id="2081" w:author="Huawei" w:date="2022-02-22T17:12:00Z">
              <w:r>
                <w:rPr>
                  <w:color w:val="0070C0"/>
                  <w:lang w:val="en-US" w:eastAsia="zh-CN"/>
                </w:rPr>
                <w:t xml:space="preserve">hen a </w:t>
              </w:r>
              <w:proofErr w:type="spellStart"/>
              <w:r>
                <w:rPr>
                  <w:color w:val="0070C0"/>
                  <w:lang w:val="en-US" w:eastAsia="zh-CN"/>
                </w:rPr>
                <w:t>RedCap</w:t>
              </w:r>
              <w:proofErr w:type="spellEnd"/>
              <w:r>
                <w:rPr>
                  <w:color w:val="0070C0"/>
                  <w:lang w:val="en-US" w:eastAsia="zh-CN"/>
                </w:rPr>
                <w:t xml:space="preserve">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xml:space="preserve">. It is up to UE implementation to use the old RSRP or old timing in this case. </w:t>
              </w:r>
              <w:proofErr w:type="gramStart"/>
              <w:r>
                <w:rPr>
                  <w:color w:val="0070C0"/>
                  <w:lang w:val="en-US" w:eastAsia="zh-CN"/>
                </w:rPr>
                <w:t>Therefore</w:t>
              </w:r>
              <w:proofErr w:type="gramEnd"/>
              <w:r>
                <w:rPr>
                  <w:color w:val="0070C0"/>
                  <w:lang w:val="en-US" w:eastAsia="zh-CN"/>
                </w:rPr>
                <w:t xml:space="preserve"> we added a clarification that “</w:t>
              </w:r>
              <w:r>
                <w:rPr>
                  <w:rFonts w:eastAsia="SimSun"/>
                  <w:color w:val="0070C0"/>
                  <w:szCs w:val="24"/>
                  <w:lang w:eastAsia="zh-CN"/>
                </w:rPr>
                <w:t xml:space="preserve">UE is not required to meet </w:t>
              </w:r>
              <w:proofErr w:type="spellStart"/>
              <w:r>
                <w:rPr>
                  <w:rFonts w:eastAsia="SimSun"/>
                  <w:color w:val="0070C0"/>
                  <w:szCs w:val="24"/>
                  <w:lang w:eastAsia="zh-CN"/>
                </w:rPr>
                <w:t>Te</w:t>
              </w:r>
              <w:proofErr w:type="spellEnd"/>
              <w:r>
                <w:rPr>
                  <w:rFonts w:eastAsia="SimSun"/>
                  <w:color w:val="0070C0"/>
                  <w:szCs w:val="24"/>
                  <w:lang w:eastAsia="zh-CN"/>
                </w:rPr>
                <w:t xml:space="preserve"> requirements before Msg1/A retransmission.</w:t>
              </w:r>
              <w:r>
                <w:rPr>
                  <w:color w:val="0070C0"/>
                  <w:lang w:val="en-US" w:eastAsia="zh-CN"/>
                </w:rPr>
                <w:t>’</w:t>
              </w:r>
            </w:ins>
          </w:p>
          <w:p w14:paraId="77707D15" w14:textId="77777777" w:rsidR="00206853" w:rsidRDefault="001F08FD">
            <w:pPr>
              <w:spacing w:after="120"/>
              <w:ind w:leftChars="66" w:left="132"/>
              <w:rPr>
                <w:ins w:id="2082" w:author="Huawei" w:date="2022-02-22T17:12:00Z"/>
                <w:color w:val="0070C0"/>
                <w:lang w:val="en-US" w:eastAsia="zh-CN"/>
              </w:rPr>
            </w:pPr>
            <w:ins w:id="2083" w:author="Huawei" w:date="2022-02-22T17:12:00Z">
              <w:r>
                <w:rPr>
                  <w:color w:val="0070C0"/>
                  <w:lang w:val="en-US" w:eastAsia="zh-CN"/>
                </w:rPr>
                <w:t>To Ericsson, as above explain, UE is not able to retune/measure SSB during RAR window.</w:t>
              </w:r>
            </w:ins>
          </w:p>
          <w:p w14:paraId="317B7715" w14:textId="77777777" w:rsidR="00206853" w:rsidRDefault="00206853">
            <w:pPr>
              <w:spacing w:after="120"/>
              <w:ind w:leftChars="66" w:left="132"/>
              <w:rPr>
                <w:color w:val="0070C0"/>
                <w:lang w:val="en-US" w:eastAsia="zh-CN"/>
              </w:rPr>
            </w:pPr>
          </w:p>
        </w:tc>
      </w:tr>
      <w:tr w:rsidR="00206853" w14:paraId="4B398E07" w14:textId="77777777">
        <w:tc>
          <w:tcPr>
            <w:tcW w:w="1339" w:type="dxa"/>
          </w:tcPr>
          <w:p w14:paraId="150A9384" w14:textId="77777777" w:rsidR="00206853" w:rsidRDefault="001F08FD">
            <w:pPr>
              <w:spacing w:after="120"/>
              <w:rPr>
                <w:color w:val="0070C0"/>
                <w:lang w:val="en-US" w:eastAsia="zh-CN"/>
              </w:rPr>
            </w:pPr>
            <w:ins w:id="2084" w:author="Apple, Jerry Cui" w:date="2022-02-22T12:25:00Z">
              <w:r>
                <w:rPr>
                  <w:color w:val="0070C0"/>
                  <w:lang w:val="en-US" w:eastAsia="zh-CN"/>
                </w:rPr>
                <w:lastRenderedPageBreak/>
                <w:t>Apple</w:t>
              </w:r>
            </w:ins>
          </w:p>
        </w:tc>
        <w:tc>
          <w:tcPr>
            <w:tcW w:w="8292" w:type="dxa"/>
          </w:tcPr>
          <w:p w14:paraId="51C9F144" w14:textId="77777777" w:rsidR="00206853" w:rsidRDefault="001F08FD">
            <w:pPr>
              <w:spacing w:after="120"/>
              <w:rPr>
                <w:color w:val="0070C0"/>
                <w:lang w:val="en-US" w:eastAsia="zh-CN"/>
              </w:rPr>
            </w:pPr>
            <w:ins w:id="2085" w:author="Apple, Jerry Cui" w:date="2022-02-22T12:26:00Z">
              <w:r>
                <w:rPr>
                  <w:color w:val="0070C0"/>
                  <w:lang w:val="en-US" w:eastAsia="zh-CN"/>
                </w:rPr>
                <w:t>We are fine with option 2.</w:t>
              </w:r>
            </w:ins>
          </w:p>
        </w:tc>
      </w:tr>
      <w:tr w:rsidR="00206853" w14:paraId="2B6CDC22" w14:textId="77777777">
        <w:tc>
          <w:tcPr>
            <w:tcW w:w="1339" w:type="dxa"/>
          </w:tcPr>
          <w:p w14:paraId="7A0A7197" w14:textId="77777777" w:rsidR="00206853" w:rsidRDefault="001F08FD">
            <w:pPr>
              <w:spacing w:after="120"/>
              <w:rPr>
                <w:color w:val="0070C0"/>
                <w:lang w:val="en-US" w:eastAsia="zh-CN"/>
              </w:rPr>
            </w:pPr>
            <w:ins w:id="2086" w:author="xusheng wei" w:date="2022-02-23T17:16:00Z">
              <w:r>
                <w:rPr>
                  <w:color w:val="0070C0"/>
                  <w:lang w:val="en-US" w:eastAsia="zh-CN"/>
                </w:rPr>
                <w:t>vivo</w:t>
              </w:r>
            </w:ins>
          </w:p>
        </w:tc>
        <w:tc>
          <w:tcPr>
            <w:tcW w:w="8292" w:type="dxa"/>
          </w:tcPr>
          <w:p w14:paraId="7DB49FE5" w14:textId="77777777" w:rsidR="00206853" w:rsidRDefault="001F08FD">
            <w:pPr>
              <w:spacing w:after="120"/>
              <w:rPr>
                <w:ins w:id="2087" w:author="xusheng wei" w:date="2022-02-23T17:16:00Z"/>
                <w:color w:val="0070C0"/>
                <w:lang w:val="en-US" w:eastAsia="zh-CN"/>
              </w:rPr>
            </w:pPr>
            <w:ins w:id="2088" w:author="xusheng wei" w:date="2022-02-23T17:16:00Z">
              <w:r>
                <w:rPr>
                  <w:color w:val="0070C0"/>
                  <w:lang w:val="en-US" w:eastAsia="zh-CN"/>
                </w:rPr>
                <w:t xml:space="preserve">Agree with Huawei’s comment that during RAR window a UE may </w:t>
              </w:r>
              <w:proofErr w:type="gramStart"/>
              <w:r>
                <w:rPr>
                  <w:color w:val="0070C0"/>
                  <w:lang w:val="en-US" w:eastAsia="zh-CN"/>
                </w:rPr>
                <w:t>not</w:t>
              </w:r>
              <w:proofErr w:type="gramEnd"/>
              <w:r>
                <w:rPr>
                  <w:color w:val="0070C0"/>
                  <w:lang w:val="en-US" w:eastAsia="zh-CN"/>
                </w:rPr>
                <w:t xml:space="preserve"> able to have SSB measurement. </w:t>
              </w:r>
              <w:proofErr w:type="gramStart"/>
              <w:r>
                <w:rPr>
                  <w:color w:val="0070C0"/>
                  <w:lang w:val="en-US" w:eastAsia="zh-CN"/>
                </w:rPr>
                <w:t>However</w:t>
              </w:r>
              <w:proofErr w:type="gramEnd"/>
              <w:r>
                <w:rPr>
                  <w:color w:val="0070C0"/>
                  <w:lang w:val="en-US" w:eastAsia="zh-CN"/>
                </w:rPr>
                <w:t xml:space="preserve"> whether an old sample cannot </w:t>
              </w:r>
              <w:proofErr w:type="spellStart"/>
              <w:r>
                <w:rPr>
                  <w:color w:val="0070C0"/>
                  <w:lang w:val="en-US" w:eastAsia="zh-CN"/>
                </w:rPr>
                <w:t>meetin</w:t>
              </w:r>
              <w:proofErr w:type="spellEnd"/>
              <w:r>
                <w:rPr>
                  <w:color w:val="0070C0"/>
                  <w:lang w:val="en-US" w:eastAsia="zh-CN"/>
                </w:rPr>
                <w:t xml:space="preserve"> </w:t>
              </w:r>
              <w:proofErr w:type="spellStart"/>
              <w:r>
                <w:rPr>
                  <w:color w:val="0070C0"/>
                  <w:lang w:val="en-US" w:eastAsia="zh-CN"/>
                </w:rPr>
                <w:t>Te</w:t>
              </w:r>
              <w:proofErr w:type="spellEnd"/>
              <w:r>
                <w:rPr>
                  <w:color w:val="0070C0"/>
                  <w:lang w:val="en-US" w:eastAsia="zh-CN"/>
                </w:rPr>
                <w:t xml:space="preserve"> requirement need more study. </w:t>
              </w:r>
            </w:ins>
          </w:p>
          <w:p w14:paraId="1566FFB7" w14:textId="77777777" w:rsidR="00206853" w:rsidRDefault="00206853">
            <w:pPr>
              <w:spacing w:after="120"/>
              <w:rPr>
                <w:color w:val="0070C0"/>
                <w:lang w:val="en-US" w:eastAsia="zh-CN"/>
              </w:rPr>
            </w:pPr>
          </w:p>
        </w:tc>
      </w:tr>
      <w:tr w:rsidR="00206853" w14:paraId="27B4B684" w14:textId="77777777">
        <w:tc>
          <w:tcPr>
            <w:tcW w:w="1339" w:type="dxa"/>
          </w:tcPr>
          <w:p w14:paraId="0A45D73A" w14:textId="77777777" w:rsidR="00206853" w:rsidRDefault="001F08FD">
            <w:pPr>
              <w:spacing w:after="120"/>
              <w:rPr>
                <w:color w:val="0070C0"/>
                <w:lang w:val="en-US" w:eastAsia="zh-CN"/>
              </w:rPr>
            </w:pPr>
            <w:ins w:id="2089" w:author="Waseem Ozan" w:date="2022-02-23T12:37:00Z">
              <w:r>
                <w:rPr>
                  <w:color w:val="0070C0"/>
                  <w:lang w:val="en-US" w:eastAsia="zh-CN"/>
                </w:rPr>
                <w:t>MediaTek</w:t>
              </w:r>
            </w:ins>
          </w:p>
        </w:tc>
        <w:tc>
          <w:tcPr>
            <w:tcW w:w="8292" w:type="dxa"/>
          </w:tcPr>
          <w:p w14:paraId="345E7B80" w14:textId="77777777" w:rsidR="00206853" w:rsidRDefault="001F08FD">
            <w:pPr>
              <w:spacing w:after="120"/>
              <w:rPr>
                <w:color w:val="0070C0"/>
                <w:lang w:val="en-US" w:eastAsia="zh-CN"/>
              </w:rPr>
            </w:pPr>
            <w:ins w:id="2090" w:author="Waseem Ozan" w:date="2022-02-23T12:37:00Z">
              <w:r>
                <w:rPr>
                  <w:color w:val="0070C0"/>
                  <w:lang w:val="en-US" w:eastAsia="zh-CN"/>
                </w:rPr>
                <w:t>We believe in the LS is covered that the UE may not has time to achieve a new SSB measurements for different reasons and Huawei has highlighted one of them (</w:t>
              </w:r>
              <w:proofErr w:type="gramStart"/>
              <w:r>
                <w:rPr>
                  <w:color w:val="0070C0"/>
                  <w:lang w:val="en-US" w:eastAsia="zh-CN"/>
                </w:rPr>
                <w:t>i.e.</w:t>
              </w:r>
              <w:proofErr w:type="gramEnd"/>
              <w:r>
                <w:rPr>
                  <w:color w:val="0070C0"/>
                  <w:lang w:val="en-US" w:eastAsia="zh-CN"/>
                </w:rPr>
                <w:t xml:space="preserve"> due to RF re-tuning and hence the UE is not required to meet the </w:t>
              </w:r>
              <w:proofErr w:type="spellStart"/>
              <w:r>
                <w:rPr>
                  <w:color w:val="0070C0"/>
                  <w:lang w:val="en-US" w:eastAsia="zh-CN"/>
                </w:rPr>
                <w:t>Te</w:t>
              </w:r>
              <w:proofErr w:type="spellEnd"/>
              <w:r>
                <w:rPr>
                  <w:color w:val="0070C0"/>
                  <w:lang w:val="en-US" w:eastAsia="zh-CN"/>
                </w:rPr>
                <w:t xml:space="preserve"> requirements). Thus, we agree with RAN2, this should be left to UE implementation. </w:t>
              </w:r>
            </w:ins>
          </w:p>
        </w:tc>
      </w:tr>
      <w:tr w:rsidR="00206853" w14:paraId="585E5611" w14:textId="77777777">
        <w:tc>
          <w:tcPr>
            <w:tcW w:w="1339" w:type="dxa"/>
          </w:tcPr>
          <w:p w14:paraId="5ACAB7B3" w14:textId="77777777" w:rsidR="00206853" w:rsidRDefault="001F08FD">
            <w:pPr>
              <w:spacing w:after="120"/>
              <w:rPr>
                <w:color w:val="000000" w:themeColor="text1"/>
                <w:lang w:val="en-US" w:eastAsia="zh-CN"/>
              </w:rPr>
            </w:pPr>
            <w:ins w:id="2091" w:author="Ricky (ZTE)" w:date="2022-02-23T21:21:00Z">
              <w:r>
                <w:rPr>
                  <w:rFonts w:hint="eastAsia"/>
                  <w:color w:val="000000" w:themeColor="text1"/>
                  <w:lang w:val="en-US" w:eastAsia="zh-CN"/>
                </w:rPr>
                <w:t>ZTE</w:t>
              </w:r>
            </w:ins>
          </w:p>
        </w:tc>
        <w:tc>
          <w:tcPr>
            <w:tcW w:w="8292" w:type="dxa"/>
          </w:tcPr>
          <w:p w14:paraId="2DF62E63" w14:textId="77777777" w:rsidR="00206853" w:rsidRDefault="001F08FD">
            <w:pPr>
              <w:spacing w:after="120"/>
              <w:rPr>
                <w:color w:val="000000" w:themeColor="text1"/>
                <w:lang w:val="en-US" w:eastAsia="zh-CN"/>
              </w:rPr>
            </w:pPr>
            <w:proofErr w:type="gramStart"/>
            <w:ins w:id="2092" w:author="Ricky (ZTE)" w:date="2022-02-23T21:21:00Z">
              <w:r>
                <w:rPr>
                  <w:rFonts w:hint="eastAsia"/>
                  <w:color w:val="000000" w:themeColor="text1"/>
                  <w:lang w:val="en-US" w:eastAsia="zh-CN"/>
                </w:rPr>
                <w:t>Actually</w:t>
              </w:r>
              <w:proofErr w:type="gramEnd"/>
              <w:r>
                <w:rPr>
                  <w:rFonts w:hint="eastAsia"/>
                  <w:color w:val="000000" w:themeColor="text1"/>
                  <w:lang w:val="en-US" w:eastAsia="zh-CN"/>
                </w:rPr>
                <w:t xml:space="preserve"> this is related to a RAN1 assumption on whether IDEL/INACTIVE UEs can use NCD-SSBs. If RAN1 revise their previous agreement (which says no) then the issue will be solved. Slightly prefer Option 4</w:t>
              </w:r>
            </w:ins>
            <w:ins w:id="2093" w:author="Ricky (ZTE)" w:date="2022-02-23T21:22:00Z">
              <w:r>
                <w:rPr>
                  <w:rFonts w:hint="eastAsia"/>
                  <w:color w:val="000000" w:themeColor="text1"/>
                  <w:lang w:val="en-US" w:eastAsia="zh-CN"/>
                </w:rPr>
                <w:t>.</w:t>
              </w:r>
            </w:ins>
          </w:p>
        </w:tc>
      </w:tr>
      <w:tr w:rsidR="00F13823" w14:paraId="2BBE5E0B" w14:textId="77777777">
        <w:tc>
          <w:tcPr>
            <w:tcW w:w="1339" w:type="dxa"/>
          </w:tcPr>
          <w:p w14:paraId="3618BCAB" w14:textId="7B58D0F3" w:rsidR="00F13823" w:rsidRDefault="00F13823" w:rsidP="00F13823">
            <w:pPr>
              <w:spacing w:after="120"/>
              <w:rPr>
                <w:color w:val="0070C0"/>
                <w:lang w:val="en-US" w:eastAsia="zh-CN"/>
              </w:rPr>
            </w:pPr>
            <w:ins w:id="2094" w:author="Nokia" w:date="2022-02-23T21:49:00Z">
              <w:r>
                <w:rPr>
                  <w:rFonts w:eastAsiaTheme="minorEastAsia"/>
                  <w:color w:val="0070C0"/>
                  <w:lang w:val="en-US" w:eastAsia="zh-CN"/>
                </w:rPr>
                <w:t>Nokia</w:t>
              </w:r>
            </w:ins>
          </w:p>
        </w:tc>
        <w:tc>
          <w:tcPr>
            <w:tcW w:w="8292" w:type="dxa"/>
          </w:tcPr>
          <w:p w14:paraId="6E0AB493" w14:textId="012B35A3" w:rsidR="00F13823" w:rsidRDefault="00F13823" w:rsidP="00F13823">
            <w:pPr>
              <w:spacing w:after="120"/>
              <w:rPr>
                <w:color w:val="000000" w:themeColor="text1"/>
                <w:lang w:val="en-US" w:eastAsia="zh-CN"/>
              </w:rPr>
            </w:pPr>
            <w:ins w:id="2095" w:author="Nokia" w:date="2022-02-23T21:49:00Z">
              <w:r>
                <w:rPr>
                  <w:rFonts w:eastAsiaTheme="minorEastAsia"/>
                  <w:color w:val="0070C0"/>
                  <w:lang w:val="en-US" w:eastAsia="zh-CN"/>
                </w:rPr>
                <w:t>This issue is related to issue 3-1-1 in thread 228. In our view, the conclusion for issue 3-1-1 can be informed to RAN 2 in the reply LS.</w:t>
              </w:r>
            </w:ins>
          </w:p>
        </w:tc>
      </w:tr>
    </w:tbl>
    <w:p w14:paraId="412AA28A" w14:textId="77777777" w:rsidR="00206853" w:rsidRDefault="00206853">
      <w:pPr>
        <w:rPr>
          <w:lang w:eastAsia="zh-CN"/>
        </w:rPr>
      </w:pPr>
    </w:p>
    <w:p w14:paraId="1BAA5A1B" w14:textId="77777777" w:rsidR="00206853" w:rsidRDefault="001F08FD">
      <w:pPr>
        <w:pStyle w:val="Heading2"/>
        <w:rPr>
          <w:lang w:val="en-US"/>
        </w:rPr>
      </w:pPr>
      <w:proofErr w:type="gramStart"/>
      <w:r>
        <w:rPr>
          <w:lang w:val="en-US"/>
        </w:rPr>
        <w:t>Companies</w:t>
      </w:r>
      <w:proofErr w:type="gramEnd"/>
      <w:r>
        <w:rPr>
          <w:lang w:val="en-US"/>
        </w:rPr>
        <w:t xml:space="preserve"> views’ collection for 1st round </w:t>
      </w:r>
    </w:p>
    <w:p w14:paraId="714F8CB5" w14:textId="77777777" w:rsidR="00206853" w:rsidRDefault="001F08FD">
      <w:pPr>
        <w:pStyle w:val="Heading3"/>
        <w:rPr>
          <w:sz w:val="24"/>
          <w:szCs w:val="16"/>
        </w:rPr>
      </w:pPr>
      <w:r>
        <w:rPr>
          <w:sz w:val="24"/>
          <w:szCs w:val="16"/>
        </w:rPr>
        <w:t xml:space="preserve">Open issues </w:t>
      </w:r>
    </w:p>
    <w:p w14:paraId="13D5DFDC" w14:textId="77777777" w:rsidR="00206853" w:rsidRDefault="001F08FD">
      <w:pPr>
        <w:pStyle w:val="Heading3"/>
        <w:rPr>
          <w:sz w:val="24"/>
          <w:szCs w:val="16"/>
        </w:rPr>
      </w:pPr>
      <w:r>
        <w:rPr>
          <w:sz w:val="24"/>
          <w:szCs w:val="16"/>
        </w:rPr>
        <w:t>CRs/TPs comments collection</w:t>
      </w:r>
    </w:p>
    <w:p w14:paraId="0EF9C82D"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206853" w14:paraId="25EB1959" w14:textId="77777777">
        <w:tc>
          <w:tcPr>
            <w:tcW w:w="1242" w:type="dxa"/>
          </w:tcPr>
          <w:p w14:paraId="1F81243E"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38581359" w14:textId="77777777" w:rsidR="00206853" w:rsidRDefault="001F08FD">
            <w:pPr>
              <w:spacing w:after="120"/>
              <w:rPr>
                <w:bCs/>
                <w:color w:val="0070C0"/>
                <w:lang w:val="en-US" w:eastAsia="zh-CN"/>
              </w:rPr>
            </w:pPr>
            <w:r>
              <w:rPr>
                <w:bCs/>
                <w:color w:val="0070C0"/>
                <w:lang w:val="en-US" w:eastAsia="zh-CN"/>
              </w:rPr>
              <w:t>Comments collection</w:t>
            </w:r>
          </w:p>
        </w:tc>
      </w:tr>
      <w:tr w:rsidR="00206853" w14:paraId="46C82557" w14:textId="77777777">
        <w:tc>
          <w:tcPr>
            <w:tcW w:w="1242" w:type="dxa"/>
            <w:vMerge w:val="restart"/>
          </w:tcPr>
          <w:p w14:paraId="473820E8" w14:textId="77777777" w:rsidR="00206853" w:rsidRDefault="001F08FD">
            <w:pPr>
              <w:spacing w:after="120"/>
              <w:rPr>
                <w:color w:val="0070C0"/>
                <w:lang w:val="en-US" w:eastAsia="zh-CN"/>
              </w:rPr>
            </w:pPr>
            <w:r>
              <w:rPr>
                <w:rFonts w:ascii="Calibri" w:hAnsi="Calibri"/>
                <w:color w:val="000000"/>
                <w:sz w:val="22"/>
                <w:szCs w:val="22"/>
              </w:rPr>
              <w:t>R4-2204248</w:t>
            </w:r>
          </w:p>
        </w:tc>
        <w:tc>
          <w:tcPr>
            <w:tcW w:w="8615" w:type="dxa"/>
          </w:tcPr>
          <w:p w14:paraId="4F533940" w14:textId="117EC9A0" w:rsidR="00206853" w:rsidRDefault="001F08FD">
            <w:pPr>
              <w:spacing w:after="120"/>
              <w:rPr>
                <w:color w:val="0070C0"/>
                <w:lang w:val="en-US" w:eastAsia="zh-CN"/>
              </w:rPr>
            </w:pPr>
            <w:del w:id="2096" w:author="Nokia" w:date="2022-02-23T21:51:00Z">
              <w:r w:rsidDel="00F13823">
                <w:rPr>
                  <w:rFonts w:hint="eastAsia"/>
                  <w:color w:val="0070C0"/>
                  <w:lang w:val="en-US" w:eastAsia="zh-CN"/>
                </w:rPr>
                <w:delText>Company A</w:delText>
              </w:r>
            </w:del>
            <w:ins w:id="2097" w:author="Nokia" w:date="2022-02-23T21:51:00Z">
              <w:r w:rsidR="00F13823">
                <w:rPr>
                  <w:color w:val="0070C0"/>
                  <w:lang w:val="en-US" w:eastAsia="zh-CN"/>
                </w:rPr>
                <w:t xml:space="preserve">Nokia: </w:t>
              </w:r>
            </w:ins>
            <w:ins w:id="2098" w:author="Nokia" w:date="2022-02-23T21:52:00Z">
              <w:r w:rsidR="00F13823">
                <w:rPr>
                  <w:color w:val="0070C0"/>
                  <w:lang w:val="en-US" w:eastAsia="zh-CN"/>
                </w:rPr>
                <w:t>T</w:t>
              </w:r>
            </w:ins>
            <w:ins w:id="2099" w:author="Nokia" w:date="2022-02-23T21:51:00Z">
              <w:r w:rsidR="00F13823">
                <w:rPr>
                  <w:color w:val="0070C0"/>
                  <w:lang w:val="en-US" w:eastAsia="zh-CN"/>
                </w:rPr>
                <w:t xml:space="preserve">his draft CR is discussed </w:t>
              </w:r>
            </w:ins>
            <w:ins w:id="2100" w:author="Nokia" w:date="2022-02-23T21:52:00Z">
              <w:r w:rsidR="00F13823">
                <w:rPr>
                  <w:color w:val="0070C0"/>
                  <w:lang w:val="en-US" w:eastAsia="zh-CN"/>
                </w:rPr>
                <w:t xml:space="preserve">in </w:t>
              </w:r>
            </w:ins>
            <w:ins w:id="2101" w:author="Nokia" w:date="2022-02-23T21:51:00Z">
              <w:r w:rsidR="00F13823">
                <w:rPr>
                  <w:color w:val="0070C0"/>
                  <w:lang w:val="en-US" w:eastAsia="zh-CN"/>
                </w:rPr>
                <w:t>thread 228.</w:t>
              </w:r>
            </w:ins>
          </w:p>
        </w:tc>
      </w:tr>
      <w:tr w:rsidR="00206853" w14:paraId="6DD1D005" w14:textId="77777777">
        <w:tc>
          <w:tcPr>
            <w:tcW w:w="1242" w:type="dxa"/>
            <w:vMerge/>
          </w:tcPr>
          <w:p w14:paraId="074D5353" w14:textId="77777777" w:rsidR="00206853" w:rsidRDefault="00206853">
            <w:pPr>
              <w:spacing w:after="120"/>
              <w:rPr>
                <w:color w:val="0070C0"/>
                <w:lang w:val="en-US" w:eastAsia="zh-CN"/>
              </w:rPr>
            </w:pPr>
          </w:p>
        </w:tc>
        <w:tc>
          <w:tcPr>
            <w:tcW w:w="8615" w:type="dxa"/>
          </w:tcPr>
          <w:p w14:paraId="3C824D07"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377CED2" w14:textId="77777777">
        <w:tc>
          <w:tcPr>
            <w:tcW w:w="1242" w:type="dxa"/>
            <w:vMerge/>
          </w:tcPr>
          <w:p w14:paraId="25263ECA" w14:textId="77777777" w:rsidR="00206853" w:rsidRDefault="00206853">
            <w:pPr>
              <w:spacing w:after="120"/>
              <w:rPr>
                <w:color w:val="0070C0"/>
                <w:lang w:val="en-US" w:eastAsia="zh-CN"/>
              </w:rPr>
            </w:pPr>
          </w:p>
        </w:tc>
        <w:tc>
          <w:tcPr>
            <w:tcW w:w="8615" w:type="dxa"/>
          </w:tcPr>
          <w:p w14:paraId="47437F4F" w14:textId="77777777" w:rsidR="00206853" w:rsidRDefault="00206853">
            <w:pPr>
              <w:spacing w:after="120"/>
              <w:rPr>
                <w:color w:val="0070C0"/>
                <w:lang w:val="en-US" w:eastAsia="zh-CN"/>
              </w:rPr>
            </w:pPr>
          </w:p>
        </w:tc>
      </w:tr>
      <w:tr w:rsidR="00206853" w14:paraId="07BE7086" w14:textId="77777777">
        <w:tc>
          <w:tcPr>
            <w:tcW w:w="1242" w:type="dxa"/>
            <w:vMerge w:val="restart"/>
          </w:tcPr>
          <w:p w14:paraId="26460EF4" w14:textId="77777777" w:rsidR="00206853" w:rsidRDefault="001F08FD">
            <w:pPr>
              <w:spacing w:after="120"/>
              <w:rPr>
                <w:color w:val="0070C0"/>
                <w:lang w:val="en-US" w:eastAsia="zh-CN"/>
              </w:rPr>
            </w:pPr>
            <w:r>
              <w:rPr>
                <w:rFonts w:ascii="Calibri" w:hAnsi="Calibri"/>
                <w:color w:val="000000"/>
                <w:sz w:val="22"/>
                <w:szCs w:val="22"/>
              </w:rPr>
              <w:t>R4-2205623</w:t>
            </w:r>
          </w:p>
        </w:tc>
        <w:tc>
          <w:tcPr>
            <w:tcW w:w="8615" w:type="dxa"/>
          </w:tcPr>
          <w:p w14:paraId="68B8771D" w14:textId="0DB7B90E" w:rsidR="00206853" w:rsidRDefault="001F08FD">
            <w:pPr>
              <w:spacing w:after="120"/>
              <w:rPr>
                <w:color w:val="0070C0"/>
                <w:lang w:val="en-US" w:eastAsia="zh-CN"/>
              </w:rPr>
            </w:pPr>
            <w:del w:id="2102" w:author="Nokia" w:date="2022-02-23T21:53:00Z">
              <w:r w:rsidDel="00F13823">
                <w:rPr>
                  <w:rFonts w:hint="eastAsia"/>
                  <w:color w:val="0070C0"/>
                  <w:lang w:val="en-US" w:eastAsia="zh-CN"/>
                </w:rPr>
                <w:delText>Company A</w:delText>
              </w:r>
            </w:del>
            <w:ins w:id="2103" w:author="Nokia" w:date="2022-02-23T21:53:00Z">
              <w:r w:rsidR="00F13823">
                <w:rPr>
                  <w:color w:val="0070C0"/>
                  <w:lang w:val="en-US" w:eastAsia="zh-CN"/>
                </w:rPr>
                <w:t xml:space="preserve"> Nokia: This draft CR is discussed in thread 228.</w:t>
              </w:r>
            </w:ins>
          </w:p>
        </w:tc>
      </w:tr>
      <w:tr w:rsidR="00206853" w14:paraId="72FD86FD" w14:textId="77777777">
        <w:tc>
          <w:tcPr>
            <w:tcW w:w="1242" w:type="dxa"/>
            <w:vMerge/>
          </w:tcPr>
          <w:p w14:paraId="2FEF881E" w14:textId="77777777" w:rsidR="00206853" w:rsidRDefault="00206853">
            <w:pPr>
              <w:spacing w:after="120"/>
              <w:rPr>
                <w:color w:val="0070C0"/>
                <w:lang w:val="en-US" w:eastAsia="zh-CN"/>
              </w:rPr>
            </w:pPr>
          </w:p>
        </w:tc>
        <w:tc>
          <w:tcPr>
            <w:tcW w:w="8615" w:type="dxa"/>
          </w:tcPr>
          <w:p w14:paraId="1345ACA9"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A941CFB" w14:textId="77777777">
        <w:tc>
          <w:tcPr>
            <w:tcW w:w="1242" w:type="dxa"/>
            <w:vMerge/>
          </w:tcPr>
          <w:p w14:paraId="03308F93" w14:textId="77777777" w:rsidR="00206853" w:rsidRDefault="00206853">
            <w:pPr>
              <w:spacing w:after="120"/>
              <w:rPr>
                <w:color w:val="0070C0"/>
                <w:lang w:val="en-US" w:eastAsia="zh-CN"/>
              </w:rPr>
            </w:pPr>
          </w:p>
        </w:tc>
        <w:tc>
          <w:tcPr>
            <w:tcW w:w="8615" w:type="dxa"/>
          </w:tcPr>
          <w:p w14:paraId="7900B106" w14:textId="77777777" w:rsidR="00206853" w:rsidRDefault="00206853">
            <w:pPr>
              <w:spacing w:after="120"/>
              <w:rPr>
                <w:color w:val="0070C0"/>
                <w:lang w:val="en-US" w:eastAsia="zh-CN"/>
              </w:rPr>
            </w:pPr>
          </w:p>
        </w:tc>
      </w:tr>
    </w:tbl>
    <w:p w14:paraId="0F28A606" w14:textId="77777777" w:rsidR="00206853" w:rsidRDefault="00206853">
      <w:pPr>
        <w:rPr>
          <w:color w:val="0070C0"/>
          <w:lang w:val="en-US" w:eastAsia="zh-CN"/>
        </w:rPr>
      </w:pPr>
    </w:p>
    <w:p w14:paraId="2575E9AE" w14:textId="77777777" w:rsidR="00206853" w:rsidRDefault="001F08FD">
      <w:pPr>
        <w:pStyle w:val="Heading2"/>
      </w:pPr>
      <w:r>
        <w:t>Summary</w:t>
      </w:r>
      <w:r>
        <w:rPr>
          <w:rFonts w:hint="eastAsia"/>
        </w:rPr>
        <w:t xml:space="preserve"> for 1st round </w:t>
      </w:r>
    </w:p>
    <w:p w14:paraId="37928636" w14:textId="77777777" w:rsidR="00206853" w:rsidRDefault="001F08FD">
      <w:pPr>
        <w:pStyle w:val="Heading3"/>
        <w:rPr>
          <w:sz w:val="24"/>
          <w:szCs w:val="16"/>
        </w:rPr>
      </w:pPr>
      <w:r>
        <w:rPr>
          <w:sz w:val="24"/>
          <w:szCs w:val="16"/>
        </w:rPr>
        <w:t xml:space="preserve">Open issues </w:t>
      </w:r>
    </w:p>
    <w:p w14:paraId="0B33A2D5"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206853" w14:paraId="609BDA02" w14:textId="77777777">
        <w:tc>
          <w:tcPr>
            <w:tcW w:w="1242" w:type="dxa"/>
          </w:tcPr>
          <w:p w14:paraId="56FA775B" w14:textId="77777777" w:rsidR="00206853" w:rsidRDefault="00206853">
            <w:pPr>
              <w:rPr>
                <w:bCs/>
                <w:color w:val="0070C0"/>
                <w:lang w:val="en-US" w:eastAsia="zh-CN"/>
              </w:rPr>
            </w:pPr>
          </w:p>
        </w:tc>
        <w:tc>
          <w:tcPr>
            <w:tcW w:w="8615" w:type="dxa"/>
          </w:tcPr>
          <w:p w14:paraId="61C1BDD1" w14:textId="77777777" w:rsidR="00206853" w:rsidRDefault="001F08FD">
            <w:pPr>
              <w:rPr>
                <w:bCs/>
                <w:color w:val="0070C0"/>
                <w:lang w:val="en-US" w:eastAsia="zh-CN"/>
              </w:rPr>
            </w:pPr>
            <w:r>
              <w:rPr>
                <w:bCs/>
                <w:color w:val="0070C0"/>
                <w:lang w:val="en-US" w:eastAsia="zh-CN"/>
              </w:rPr>
              <w:t xml:space="preserve">Status summary </w:t>
            </w:r>
          </w:p>
        </w:tc>
      </w:tr>
      <w:tr w:rsidR="00206853" w14:paraId="6B13E9B9" w14:textId="77777777">
        <w:tc>
          <w:tcPr>
            <w:tcW w:w="1242" w:type="dxa"/>
          </w:tcPr>
          <w:p w14:paraId="56076BD2" w14:textId="7486423B" w:rsidR="00206853" w:rsidRDefault="001F08FD">
            <w:pPr>
              <w:rPr>
                <w:color w:val="0070C0"/>
                <w:lang w:val="en-US" w:eastAsia="zh-CN"/>
              </w:rPr>
            </w:pPr>
            <w:r>
              <w:rPr>
                <w:rFonts w:hint="eastAsia"/>
                <w:bCs/>
                <w:color w:val="0070C0"/>
                <w:lang w:val="en-US" w:eastAsia="zh-CN"/>
              </w:rPr>
              <w:lastRenderedPageBreak/>
              <w:t>Sub-topic#</w:t>
            </w:r>
            <w:r w:rsidR="002B6E5B">
              <w:rPr>
                <w:bCs/>
                <w:color w:val="0070C0"/>
                <w:lang w:val="en-US" w:eastAsia="zh-CN"/>
              </w:rPr>
              <w:t>3-</w:t>
            </w:r>
            <w:r>
              <w:rPr>
                <w:rFonts w:hint="eastAsia"/>
                <w:bCs/>
                <w:color w:val="0070C0"/>
                <w:lang w:val="en-US" w:eastAsia="zh-CN"/>
              </w:rPr>
              <w:t>1</w:t>
            </w:r>
          </w:p>
        </w:tc>
        <w:tc>
          <w:tcPr>
            <w:tcW w:w="8615" w:type="dxa"/>
          </w:tcPr>
          <w:p w14:paraId="7D9B7E06" w14:textId="77777777" w:rsidR="002B6E5B" w:rsidRDefault="002B6E5B" w:rsidP="002B6E5B">
            <w:pPr>
              <w:rPr>
                <w:b/>
                <w:color w:val="0070C0"/>
                <w:u w:val="single"/>
                <w:lang w:eastAsia="ko-KR"/>
              </w:rPr>
            </w:pPr>
            <w:r>
              <w:rPr>
                <w:b/>
                <w:color w:val="0070C0"/>
                <w:u w:val="single"/>
                <w:lang w:eastAsia="ko-KR"/>
              </w:rPr>
              <w:t>Issue 3-1-1:  Scope of features to be included in the reply LS</w:t>
            </w:r>
          </w:p>
          <w:p w14:paraId="513EB479" w14:textId="77777777" w:rsidR="002B6E5B" w:rsidRDefault="002B6E5B" w:rsidP="002B6E5B">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9E6F61" w14:textId="77777777" w:rsidR="002B6E5B" w:rsidRDefault="002B6E5B" w:rsidP="002B6E5B">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(CMCC)</w:t>
            </w:r>
          </w:p>
          <w:p w14:paraId="7223CBE1" w14:textId="27D89B92" w:rsidR="002B6E5B" w:rsidRDefault="002B6E5B" w:rsidP="002B6E5B">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only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UE</w:t>
            </w:r>
            <w:r>
              <w:rPr>
                <w:rFonts w:eastAsia="SimSun"/>
                <w:color w:val="0070C0"/>
                <w:szCs w:val="24"/>
                <w:lang w:eastAsia="zh-CN"/>
              </w:rPr>
              <w:t xml:space="preserve">. </w:t>
            </w:r>
            <w:r w:rsidR="00091BD3">
              <w:rPr>
                <w:rFonts w:eastAsia="SimSun"/>
                <w:color w:val="0070C0"/>
                <w:szCs w:val="24"/>
                <w:lang w:eastAsia="zh-CN"/>
              </w:rPr>
              <w:t>(</w:t>
            </w:r>
            <w:r w:rsidR="001F3F3A">
              <w:rPr>
                <w:rFonts w:eastAsia="SimSun"/>
                <w:color w:val="0070C0"/>
                <w:szCs w:val="24"/>
                <w:lang w:eastAsia="zh-CN"/>
              </w:rPr>
              <w:t>Huawei Nokia)</w:t>
            </w:r>
          </w:p>
          <w:p w14:paraId="62516974" w14:textId="72BB7E84" w:rsidR="002B6E5B" w:rsidRDefault="002B6E5B" w:rsidP="002B6E5B">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Be default, all non-</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features should be </w:t>
            </w:r>
            <w:r>
              <w:rPr>
                <w:rFonts w:eastAsia="SimSun"/>
                <w:color w:val="0070C0"/>
                <w:szCs w:val="24"/>
                <w:lang w:eastAsia="zh-CN"/>
              </w:rPr>
              <w:t>applicable</w:t>
            </w:r>
            <w:r>
              <w:rPr>
                <w:rFonts w:eastAsia="SimSun" w:hint="eastAsia"/>
                <w:color w:val="0070C0"/>
                <w:szCs w:val="24"/>
                <w:lang w:eastAsia="zh-CN"/>
              </w:rPr>
              <w:t xml:space="preserve"> to </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UE unless it requires more than single carrier operation, no matter whether RAN4 defines requirements or not</w:t>
            </w:r>
            <w:r>
              <w:rPr>
                <w:rFonts w:eastAsia="SimSun"/>
                <w:color w:val="0070C0"/>
                <w:szCs w:val="24"/>
                <w:lang w:eastAsia="zh-CN"/>
              </w:rPr>
              <w:t xml:space="preserve"> </w:t>
            </w:r>
          </w:p>
          <w:p w14:paraId="1DF18C36" w14:textId="2823CBBB" w:rsidR="001F3F3A" w:rsidRDefault="001F3F3A" w:rsidP="001F3F3A">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1F3F3A">
              <w:rPr>
                <w:rFonts w:eastAsia="SimSun"/>
                <w:color w:val="0070C0"/>
                <w:szCs w:val="24"/>
                <w:lang w:eastAsia="zh-CN"/>
              </w:rPr>
              <w:t xml:space="preserve">Our view is that Rel-15 NR requirements are the baseline. Then which Rel-16 features to support for Rel-17 </w:t>
            </w:r>
            <w:proofErr w:type="spellStart"/>
            <w:r w:rsidRPr="001F3F3A">
              <w:rPr>
                <w:rFonts w:eastAsia="SimSun"/>
                <w:color w:val="0070C0"/>
                <w:szCs w:val="24"/>
                <w:lang w:eastAsia="zh-CN"/>
              </w:rPr>
              <w:t>RedCap</w:t>
            </w:r>
            <w:proofErr w:type="spellEnd"/>
            <w:r w:rsidRPr="001F3F3A">
              <w:rPr>
                <w:rFonts w:eastAsia="SimSun"/>
                <w:color w:val="0070C0"/>
                <w:szCs w:val="24"/>
                <w:lang w:eastAsia="zh-CN"/>
              </w:rPr>
              <w:t xml:space="preserve"> is discussed and agreed on case by case manner. This means, by default all rel-16 features are not supported unless explicitly agreed. (Ericsson</w:t>
            </w:r>
            <w:r>
              <w:rPr>
                <w:rFonts w:eastAsia="SimSun"/>
                <w:color w:val="0070C0"/>
                <w:szCs w:val="24"/>
                <w:lang w:eastAsia="zh-CN"/>
              </w:rPr>
              <w:t xml:space="preserve"> Apple vivo MTK ZTE</w:t>
            </w:r>
            <w:r w:rsidRPr="001F3F3A">
              <w:rPr>
                <w:rFonts w:eastAsia="SimSun"/>
                <w:color w:val="0070C0"/>
                <w:szCs w:val="24"/>
                <w:lang w:eastAsia="zh-CN"/>
              </w:rPr>
              <w:t>)</w:t>
            </w:r>
          </w:p>
          <w:p w14:paraId="30E54609" w14:textId="0D66B56B" w:rsidR="00BC1B43" w:rsidRDefault="00BC1B43" w:rsidP="00B870B8">
            <w:pPr>
              <w:jc w:val="both"/>
              <w:rPr>
                <w:b/>
                <w:color w:val="0070C0"/>
                <w:u w:val="single"/>
                <w:lang w:eastAsia="ko-KR"/>
              </w:rPr>
            </w:pPr>
            <w:r>
              <w:rPr>
                <w:color w:val="0070C0"/>
                <w:lang w:val="en-US" w:eastAsia="zh-CN"/>
              </w:rPr>
              <w:t>Tentative agreement: Since this issue is purely related to LS. Suggest directly discuss all related issues in the LS and no more discussion in the email thread at 2</w:t>
            </w:r>
            <w:r w:rsidRPr="00F04867">
              <w:rPr>
                <w:color w:val="0070C0"/>
                <w:vertAlign w:val="superscript"/>
                <w:lang w:val="en-US" w:eastAsia="zh-CN"/>
              </w:rPr>
              <w:t>nd</w:t>
            </w:r>
            <w:r>
              <w:rPr>
                <w:color w:val="0070C0"/>
                <w:lang w:val="en-US" w:eastAsia="zh-CN"/>
              </w:rPr>
              <w:t xml:space="preserve"> round</w:t>
            </w:r>
            <w:r>
              <w:rPr>
                <w:b/>
                <w:color w:val="0070C0"/>
                <w:u w:val="single"/>
                <w:lang w:eastAsia="ko-KR"/>
              </w:rPr>
              <w:t xml:space="preserve"> </w:t>
            </w:r>
          </w:p>
          <w:p w14:paraId="1EB1C0D8" w14:textId="670B205C" w:rsidR="00B870B8" w:rsidRDefault="00B870B8" w:rsidP="00B870B8">
            <w:pPr>
              <w:jc w:val="both"/>
              <w:rPr>
                <w:b/>
                <w:color w:val="0070C0"/>
                <w:u w:val="single"/>
                <w:lang w:eastAsia="ko-KR"/>
              </w:rPr>
            </w:pPr>
            <w:r>
              <w:rPr>
                <w:b/>
                <w:color w:val="0070C0"/>
                <w:u w:val="single"/>
                <w:lang w:eastAsia="ko-KR"/>
              </w:rPr>
              <w:t xml:space="preserve">Issue 3-1-2: UE capabilities in Reply LS </w:t>
            </w:r>
          </w:p>
          <w:p w14:paraId="243FDB3D" w14:textId="77777777" w:rsidR="00B870B8" w:rsidRDefault="00B870B8" w:rsidP="00B870B8">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Moderator</w:t>
            </w:r>
          </w:p>
          <w:p w14:paraId="40CA728D" w14:textId="307559C4"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to respond to RAN2 LS on UE capability as follows (Ericsson Apple </w:t>
            </w:r>
            <w:proofErr w:type="gramStart"/>
            <w:r>
              <w:rPr>
                <w:rFonts w:eastAsia="SimSun"/>
                <w:color w:val="0070C0"/>
                <w:szCs w:val="24"/>
                <w:lang w:eastAsia="zh-CN"/>
              </w:rPr>
              <w:t>oppo  vivo</w:t>
            </w:r>
            <w:proofErr w:type="gramEnd"/>
            <w:r>
              <w:rPr>
                <w:rFonts w:eastAsia="SimSun"/>
                <w:color w:val="0070C0"/>
                <w:szCs w:val="24"/>
                <w:lang w:eastAsia="zh-CN"/>
              </w:rPr>
              <w:t xml:space="preserve"> QC)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462"/>
            </w:tblGrid>
            <w:tr w:rsidR="00B870B8" w14:paraId="030F6507" w14:textId="77777777" w:rsidTr="001642E4">
              <w:trPr>
                <w:jc w:val="center"/>
              </w:trPr>
              <w:tc>
                <w:tcPr>
                  <w:tcW w:w="0" w:type="auto"/>
                  <w:shd w:val="clear" w:color="auto" w:fill="auto"/>
                </w:tcPr>
                <w:p w14:paraId="31995853" w14:textId="77777777" w:rsidR="00B870B8" w:rsidRDefault="00B870B8" w:rsidP="00B870B8">
                  <w:pPr>
                    <w:rPr>
                      <w:b/>
                      <w:bCs/>
                      <w:u w:val="single"/>
                    </w:rPr>
                  </w:pPr>
                  <w:r>
                    <w:rPr>
                      <w:b/>
                      <w:bCs/>
                      <w:u w:val="single"/>
                    </w:rPr>
                    <w:t xml:space="preserve">Rel-15/Rel-16 features in TS 38.133 </w:t>
                  </w:r>
                </w:p>
              </w:tc>
              <w:tc>
                <w:tcPr>
                  <w:tcW w:w="0" w:type="auto"/>
                  <w:shd w:val="clear" w:color="auto" w:fill="auto"/>
                </w:tcPr>
                <w:p w14:paraId="62DE3E78" w14:textId="77777777" w:rsidR="00B870B8" w:rsidRDefault="00B870B8" w:rsidP="00B870B8">
                  <w:pPr>
                    <w:rPr>
                      <w:b/>
                      <w:bCs/>
                      <w:u w:val="single"/>
                    </w:rPr>
                  </w:pPr>
                  <w:proofErr w:type="spellStart"/>
                  <w:r>
                    <w:rPr>
                      <w:b/>
                      <w:bCs/>
                      <w:u w:val="single"/>
                    </w:rPr>
                    <w:t>RedCap</w:t>
                  </w:r>
                  <w:proofErr w:type="spellEnd"/>
                  <w:r>
                    <w:rPr>
                      <w:b/>
                      <w:bCs/>
                      <w:u w:val="single"/>
                    </w:rPr>
                    <w:t xml:space="preserve"> RRM requirements applicability in R17</w:t>
                  </w:r>
                </w:p>
              </w:tc>
            </w:tr>
            <w:tr w:rsidR="00B870B8" w14:paraId="1B8DEDB9" w14:textId="77777777" w:rsidTr="001642E4">
              <w:trPr>
                <w:jc w:val="center"/>
              </w:trPr>
              <w:tc>
                <w:tcPr>
                  <w:tcW w:w="0" w:type="auto"/>
                  <w:shd w:val="clear" w:color="auto" w:fill="auto"/>
                </w:tcPr>
                <w:p w14:paraId="00A37272" w14:textId="77777777" w:rsidR="00B870B8" w:rsidRDefault="00B870B8" w:rsidP="00B870B8">
                  <w:r>
                    <w:t>Dual connectivity and carrier aggregation</w:t>
                  </w:r>
                </w:p>
              </w:tc>
              <w:tc>
                <w:tcPr>
                  <w:tcW w:w="0" w:type="auto"/>
                  <w:shd w:val="clear" w:color="auto" w:fill="auto"/>
                </w:tcPr>
                <w:p w14:paraId="196A3C09" w14:textId="77777777" w:rsidR="00B870B8" w:rsidRDefault="00B870B8" w:rsidP="00B870B8">
                  <w:r>
                    <w:t>Not applicable</w:t>
                  </w:r>
                </w:p>
              </w:tc>
            </w:tr>
            <w:tr w:rsidR="00B870B8" w14:paraId="65A44376" w14:textId="77777777" w:rsidTr="001642E4">
              <w:trPr>
                <w:jc w:val="center"/>
              </w:trPr>
              <w:tc>
                <w:tcPr>
                  <w:tcW w:w="0" w:type="auto"/>
                  <w:shd w:val="clear" w:color="auto" w:fill="auto"/>
                </w:tcPr>
                <w:p w14:paraId="2EE58B5C" w14:textId="77777777" w:rsidR="00B870B8" w:rsidRDefault="00B870B8" w:rsidP="00B870B8">
                  <w:r>
                    <w:t>2-step RA</w:t>
                  </w:r>
                </w:p>
              </w:tc>
              <w:tc>
                <w:tcPr>
                  <w:tcW w:w="0" w:type="auto"/>
                  <w:shd w:val="clear" w:color="auto" w:fill="auto"/>
                </w:tcPr>
                <w:p w14:paraId="37201A78" w14:textId="77777777" w:rsidR="00B870B8" w:rsidRDefault="00B870B8" w:rsidP="00B870B8">
                  <w:r>
                    <w:t>Applicable</w:t>
                  </w:r>
                </w:p>
              </w:tc>
            </w:tr>
            <w:tr w:rsidR="00B870B8" w14:paraId="0FE1BE06" w14:textId="77777777" w:rsidTr="001642E4">
              <w:trPr>
                <w:jc w:val="center"/>
              </w:trPr>
              <w:tc>
                <w:tcPr>
                  <w:tcW w:w="0" w:type="auto"/>
                  <w:shd w:val="clear" w:color="auto" w:fill="auto"/>
                </w:tcPr>
                <w:p w14:paraId="69BCE5D9" w14:textId="77777777" w:rsidR="00B870B8" w:rsidRDefault="00B870B8" w:rsidP="00B870B8">
                  <w:r>
                    <w:t>NR measurements with autonomous gaps</w:t>
                  </w:r>
                </w:p>
              </w:tc>
              <w:tc>
                <w:tcPr>
                  <w:tcW w:w="0" w:type="auto"/>
                  <w:shd w:val="clear" w:color="auto" w:fill="auto"/>
                </w:tcPr>
                <w:p w14:paraId="0ECAA9D3" w14:textId="77777777" w:rsidR="00B870B8" w:rsidRDefault="00B870B8" w:rsidP="00B870B8">
                  <w:r>
                    <w:t>Applicable</w:t>
                  </w:r>
                </w:p>
              </w:tc>
            </w:tr>
            <w:tr w:rsidR="00B870B8" w14:paraId="284769E7" w14:textId="77777777" w:rsidTr="001642E4">
              <w:trPr>
                <w:jc w:val="center"/>
              </w:trPr>
              <w:tc>
                <w:tcPr>
                  <w:tcW w:w="0" w:type="auto"/>
                  <w:shd w:val="clear" w:color="auto" w:fill="auto"/>
                </w:tcPr>
                <w:p w14:paraId="6243B2C3" w14:textId="77777777" w:rsidR="00B870B8" w:rsidRDefault="00B870B8" w:rsidP="00B870B8">
                  <w:pPr>
                    <w:rPr>
                      <w:b/>
                      <w:bCs/>
                      <w:u w:val="single"/>
                    </w:rPr>
                  </w:pPr>
                  <w:r>
                    <w:rPr>
                      <w:b/>
                      <w:bCs/>
                      <w:u w:val="single"/>
                    </w:rPr>
                    <w:t>Rel-17 features in TS 38.133</w:t>
                  </w:r>
                </w:p>
              </w:tc>
              <w:tc>
                <w:tcPr>
                  <w:tcW w:w="0" w:type="auto"/>
                  <w:shd w:val="clear" w:color="auto" w:fill="auto"/>
                </w:tcPr>
                <w:p w14:paraId="5A2DC0B9" w14:textId="77777777" w:rsidR="00B870B8" w:rsidRDefault="00B870B8" w:rsidP="00B870B8">
                  <w:pPr>
                    <w:keepNext/>
                  </w:pPr>
                </w:p>
              </w:tc>
            </w:tr>
            <w:tr w:rsidR="00B870B8" w14:paraId="4942C8AE" w14:textId="77777777" w:rsidTr="001642E4">
              <w:trPr>
                <w:jc w:val="center"/>
              </w:trPr>
              <w:tc>
                <w:tcPr>
                  <w:tcW w:w="0" w:type="auto"/>
                  <w:shd w:val="clear" w:color="auto" w:fill="auto"/>
                </w:tcPr>
                <w:p w14:paraId="56B67D96" w14:textId="77777777" w:rsidR="00B870B8" w:rsidRDefault="00B870B8" w:rsidP="00B870B8">
                  <w:r>
                    <w:t>SDT</w:t>
                  </w:r>
                </w:p>
              </w:tc>
              <w:tc>
                <w:tcPr>
                  <w:tcW w:w="0" w:type="auto"/>
                  <w:shd w:val="clear" w:color="auto" w:fill="auto"/>
                </w:tcPr>
                <w:p w14:paraId="31FCC5F3" w14:textId="77777777" w:rsidR="00B870B8" w:rsidRDefault="00B870B8" w:rsidP="00B870B8">
                  <w:pPr>
                    <w:keepNext/>
                  </w:pPr>
                  <w:r>
                    <w:t>Applicable</w:t>
                  </w:r>
                </w:p>
              </w:tc>
            </w:tr>
            <w:tr w:rsidR="00B870B8" w14:paraId="485E5D94" w14:textId="77777777" w:rsidTr="001642E4">
              <w:trPr>
                <w:jc w:val="center"/>
              </w:trPr>
              <w:tc>
                <w:tcPr>
                  <w:tcW w:w="0" w:type="auto"/>
                  <w:gridSpan w:val="2"/>
                  <w:shd w:val="clear" w:color="auto" w:fill="auto"/>
                </w:tcPr>
                <w:p w14:paraId="2219870A" w14:textId="77777777" w:rsidR="00B870B8" w:rsidRDefault="00B870B8" w:rsidP="00B870B8">
                  <w:pPr>
                    <w:keepNext/>
                    <w:rPr>
                      <w:i/>
                      <w:iCs/>
                    </w:rPr>
                  </w:pPr>
                  <w:r>
                    <w:rPr>
                      <w:i/>
                      <w:iCs/>
                    </w:rPr>
                    <w:t xml:space="preserve">Note: RAN4 will not define any RRM requirements for </w:t>
                  </w:r>
                  <w:proofErr w:type="spellStart"/>
                  <w:r>
                    <w:rPr>
                      <w:i/>
                      <w:iCs/>
                    </w:rPr>
                    <w:t>RedCap</w:t>
                  </w:r>
                  <w:proofErr w:type="spellEnd"/>
                  <w:r>
                    <w:rPr>
                      <w:i/>
                      <w:iCs/>
                    </w:rPr>
                    <w:t xml:space="preserve"> UE for other release 16 features which are not listed above in release 17.</w:t>
                  </w:r>
                </w:p>
              </w:tc>
            </w:tr>
          </w:tbl>
          <w:p w14:paraId="6738D386" w14:textId="77777777"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Reply to the RAN2 LS [1] using our previous conclusions captured in the WF [R4-</w:t>
            </w:r>
            <w:proofErr w:type="gramStart"/>
            <w:r>
              <w:rPr>
                <w:rFonts w:eastAsia="SimSun" w:hint="eastAsia"/>
                <w:color w:val="0070C0"/>
                <w:szCs w:val="24"/>
                <w:lang w:eastAsia="zh-CN"/>
              </w:rPr>
              <w:t>2115358</w:t>
            </w:r>
            <w:r>
              <w:rPr>
                <w:rFonts w:eastAsia="SimSun"/>
                <w:color w:val="0070C0"/>
                <w:szCs w:val="24"/>
                <w:lang w:eastAsia="zh-CN"/>
              </w:rPr>
              <w:t xml:space="preserve">  </w:t>
            </w:r>
            <w:r>
              <w:rPr>
                <w:rFonts w:eastAsia="SimSun" w:hint="eastAsia"/>
                <w:color w:val="0070C0"/>
                <w:szCs w:val="24"/>
                <w:lang w:eastAsia="zh-CN"/>
              </w:rPr>
              <w:t>2</w:t>
            </w:r>
            <w:proofErr w:type="gramEnd"/>
            <w:r>
              <w:rPr>
                <w:rFonts w:eastAsia="SimSun" w:hint="eastAsia"/>
                <w:color w:val="0070C0"/>
                <w:szCs w:val="24"/>
                <w:lang w:eastAsia="zh-CN"/>
              </w:rPr>
              <w:t>] and WF [R4-2120410</w:t>
            </w:r>
            <w:r>
              <w:rPr>
                <w:rFonts w:eastAsia="SimSun"/>
                <w:color w:val="0070C0"/>
                <w:szCs w:val="24"/>
                <w:lang w:eastAsia="zh-CN"/>
              </w:rPr>
              <w:t xml:space="preserve"> </w:t>
            </w:r>
            <w:r>
              <w:rPr>
                <w:rFonts w:eastAsia="SimSun" w:hint="eastAsia"/>
                <w:color w:val="0070C0"/>
                <w:szCs w:val="24"/>
                <w:lang w:eastAsia="zh-CN"/>
              </w:rPr>
              <w:t>3]</w:t>
            </w:r>
            <w:r>
              <w:rPr>
                <w:rFonts w:eastAsia="SimSun"/>
                <w:color w:val="0070C0"/>
                <w:szCs w:val="24"/>
                <w:lang w:eastAsia="zh-CN"/>
              </w:rPr>
              <w:t xml:space="preserve"> (ZTE)</w:t>
            </w:r>
          </w:p>
          <w:p w14:paraId="0A17B6F1" w14:textId="210178B1"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Support that RAN4 to capture the </w:t>
            </w:r>
            <w:proofErr w:type="gramStart"/>
            <w:r>
              <w:rPr>
                <w:rFonts w:eastAsia="SimSun"/>
                <w:color w:val="0070C0"/>
                <w:szCs w:val="24"/>
                <w:lang w:eastAsia="zh-CN"/>
              </w:rPr>
              <w:t>high speed</w:t>
            </w:r>
            <w:proofErr w:type="gramEnd"/>
            <w:r>
              <w:rPr>
                <w:rFonts w:eastAsia="SimSun"/>
                <w:color w:val="0070C0"/>
                <w:szCs w:val="24"/>
                <w:lang w:eastAsia="zh-CN"/>
              </w:rPr>
              <w:t xml:space="preserve"> measurements requirements in the </w:t>
            </w:r>
            <w:proofErr w:type="spellStart"/>
            <w:r>
              <w:rPr>
                <w:rFonts w:eastAsia="SimSun"/>
                <w:color w:val="0070C0"/>
                <w:szCs w:val="24"/>
                <w:lang w:eastAsia="zh-CN"/>
              </w:rPr>
              <w:t>RedCap</w:t>
            </w:r>
            <w:proofErr w:type="spellEnd"/>
            <w:r>
              <w:rPr>
                <w:rFonts w:eastAsia="SimSun"/>
                <w:color w:val="0070C0"/>
                <w:szCs w:val="24"/>
                <w:lang w:eastAsia="zh-CN"/>
              </w:rPr>
              <w:t xml:space="preserve"> rel-17 specification (MTK)</w:t>
            </w:r>
          </w:p>
          <w:p w14:paraId="507FD286" w14:textId="41FAA5F4" w:rsidR="00B870B8" w:rsidRDefault="00B870B8" w:rsidP="00B870B8">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hint="eastAsia"/>
                <w:color w:val="0070C0"/>
                <w:szCs w:val="24"/>
                <w:lang w:eastAsia="zh-CN"/>
              </w:rPr>
              <w:t xml:space="preserve">RAN4 should provide feedback to RAN2 if any RAN4 defined feature is considered as </w:t>
            </w:r>
            <w:r>
              <w:rPr>
                <w:rFonts w:eastAsia="SimSun"/>
                <w:color w:val="0070C0"/>
                <w:szCs w:val="24"/>
                <w:lang w:eastAsia="zh-CN"/>
              </w:rPr>
              <w:t>“</w:t>
            </w:r>
            <w:r>
              <w:rPr>
                <w:rFonts w:eastAsia="SimSun" w:hint="eastAsia"/>
                <w:color w:val="0070C0"/>
                <w:szCs w:val="24"/>
                <w:lang w:eastAsia="zh-CN"/>
              </w:rPr>
              <w:t>not applicable</w:t>
            </w:r>
            <w:r>
              <w:rPr>
                <w:rFonts w:eastAsia="SimSun"/>
                <w:color w:val="0070C0"/>
                <w:szCs w:val="24"/>
                <w:lang w:eastAsia="zh-CN"/>
              </w:rPr>
              <w:t>”</w:t>
            </w:r>
            <w:r>
              <w:rPr>
                <w:rFonts w:eastAsia="SimSun" w:hint="eastAsia"/>
                <w:color w:val="0070C0"/>
                <w:szCs w:val="24"/>
                <w:lang w:eastAsia="zh-CN"/>
              </w:rPr>
              <w:t xml:space="preserve"> to </w:t>
            </w:r>
            <w:proofErr w:type="spellStart"/>
            <w:r>
              <w:rPr>
                <w:rFonts w:eastAsia="SimSun" w:hint="eastAsia"/>
                <w:color w:val="0070C0"/>
                <w:szCs w:val="24"/>
                <w:lang w:eastAsia="zh-CN"/>
              </w:rPr>
              <w:t>RedCap</w:t>
            </w:r>
            <w:proofErr w:type="spellEnd"/>
            <w:r>
              <w:rPr>
                <w:rFonts w:eastAsia="SimSun" w:hint="eastAsia"/>
                <w:color w:val="0070C0"/>
                <w:szCs w:val="24"/>
                <w:lang w:eastAsia="zh-CN"/>
              </w:rPr>
              <w:t xml:space="preserve"> UE</w:t>
            </w:r>
            <w:r>
              <w:rPr>
                <w:rFonts w:eastAsia="SimSun"/>
                <w:color w:val="0070C0"/>
                <w:szCs w:val="24"/>
                <w:lang w:eastAsia="zh-CN"/>
              </w:rPr>
              <w:t xml:space="preserve"> (Huawei</w:t>
            </w:r>
            <w:r w:rsidR="00E175F0">
              <w:rPr>
                <w:rFonts w:eastAsia="SimSun"/>
                <w:color w:val="0070C0"/>
                <w:szCs w:val="24"/>
                <w:lang w:eastAsia="zh-CN"/>
              </w:rPr>
              <w:t xml:space="preserve"> Nokia)</w:t>
            </w:r>
          </w:p>
          <w:p w14:paraId="5CA2C2B1" w14:textId="5F320361" w:rsidR="00206853" w:rsidRPr="00F04867" w:rsidRDefault="00F04867" w:rsidP="00F04867">
            <w:pPr>
              <w:spacing w:after="120"/>
              <w:rPr>
                <w:color w:val="0070C0"/>
                <w:lang w:val="en-US" w:eastAsia="zh-CN"/>
              </w:rPr>
            </w:pPr>
            <w:r>
              <w:rPr>
                <w:color w:val="0070C0"/>
                <w:lang w:val="en-US" w:eastAsia="zh-CN"/>
              </w:rPr>
              <w:t xml:space="preserve">Tentative agreement: </w:t>
            </w:r>
            <w:r w:rsidR="00BC1B43">
              <w:rPr>
                <w:color w:val="0070C0"/>
                <w:lang w:val="en-US" w:eastAsia="zh-CN"/>
              </w:rPr>
              <w:t xml:space="preserve">Suggest </w:t>
            </w:r>
            <w:r>
              <w:rPr>
                <w:color w:val="0070C0"/>
                <w:lang w:val="en-US" w:eastAsia="zh-CN"/>
              </w:rPr>
              <w:t>directly discuss all related issues in the LS. No more discussion in the email thread at 2</w:t>
            </w:r>
            <w:r w:rsidRPr="00F04867">
              <w:rPr>
                <w:color w:val="0070C0"/>
                <w:vertAlign w:val="superscript"/>
                <w:lang w:val="en-US" w:eastAsia="zh-CN"/>
              </w:rPr>
              <w:t>nd</w:t>
            </w:r>
            <w:r>
              <w:rPr>
                <w:color w:val="0070C0"/>
                <w:lang w:val="en-US" w:eastAsia="zh-CN"/>
              </w:rPr>
              <w:t xml:space="preserve"> round</w:t>
            </w:r>
          </w:p>
        </w:tc>
      </w:tr>
      <w:tr w:rsidR="002B6E5B" w14:paraId="109443E8" w14:textId="77777777">
        <w:tc>
          <w:tcPr>
            <w:tcW w:w="1242" w:type="dxa"/>
          </w:tcPr>
          <w:p w14:paraId="59467B94" w14:textId="2225053E" w:rsidR="002B6E5B" w:rsidRDefault="00A74373">
            <w:pPr>
              <w:rPr>
                <w:bCs/>
                <w:color w:val="0070C0"/>
                <w:lang w:val="en-US" w:eastAsia="zh-CN"/>
              </w:rPr>
            </w:pPr>
            <w:r>
              <w:rPr>
                <w:rFonts w:hint="eastAsia"/>
                <w:bCs/>
                <w:color w:val="0070C0"/>
                <w:lang w:val="en-US" w:eastAsia="zh-CN"/>
              </w:rPr>
              <w:t>Sub-topic#</w:t>
            </w:r>
            <w:r>
              <w:rPr>
                <w:bCs/>
                <w:color w:val="0070C0"/>
                <w:lang w:val="en-US" w:eastAsia="zh-CN"/>
              </w:rPr>
              <w:t>3-2</w:t>
            </w:r>
          </w:p>
        </w:tc>
        <w:tc>
          <w:tcPr>
            <w:tcW w:w="8615" w:type="dxa"/>
          </w:tcPr>
          <w:p w14:paraId="690C6B32" w14:textId="77777777" w:rsidR="00A74373" w:rsidRDefault="00A74373" w:rsidP="00A74373">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1C794A30" w14:textId="77777777" w:rsidR="00A74373" w:rsidRDefault="00A74373" w:rsidP="00A7437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1FD1ED" w14:textId="77777777"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w:t>
            </w:r>
            <w:r>
              <w:rPr>
                <w:rFonts w:eastAsia="SimSun" w:hint="eastAsia"/>
                <w:color w:val="0070C0"/>
                <w:szCs w:val="24"/>
                <w:lang w:eastAsia="zh-CN"/>
              </w:rPr>
              <w:t>impact</w:t>
            </w:r>
            <w:r>
              <w:rPr>
                <w:rFonts w:eastAsia="SimSun"/>
                <w:color w:val="0070C0"/>
                <w:szCs w:val="24"/>
                <w:lang w:eastAsia="zh-CN"/>
              </w:rPr>
              <w:t xml:space="preserve"> (vivo)</w:t>
            </w:r>
          </w:p>
          <w:p w14:paraId="03C55DAC" w14:textId="1F14D0B0"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(Huawei Apple)</w:t>
            </w:r>
          </w:p>
          <w:p w14:paraId="45A74A9A" w14:textId="77777777" w:rsidR="00A74373" w:rsidRDefault="00A74373" w:rsidP="00A74373">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If a </w:t>
            </w:r>
            <w:proofErr w:type="spellStart"/>
            <w:r>
              <w:rPr>
                <w:rFonts w:eastAsia="SimSun"/>
                <w:color w:val="0070C0"/>
                <w:szCs w:val="24"/>
                <w:lang w:eastAsia="zh-CN"/>
              </w:rPr>
              <w:t>RedCap</w:t>
            </w:r>
            <w:proofErr w:type="spellEnd"/>
            <w:r>
              <w:rPr>
                <w:rFonts w:eastAsia="SimSun"/>
                <w:color w:val="0070C0"/>
                <w:szCs w:val="24"/>
                <w:lang w:eastAsia="zh-CN"/>
              </w:rPr>
              <w:t xml:space="preserve"> UE in idle/inactive mode is configured with a separate initial BWP associated with no SSB (CD or NCD) for RACH</w:t>
            </w:r>
            <w:r>
              <w:rPr>
                <w:rFonts w:eastAsia="SimSun" w:hint="eastAsia"/>
                <w:color w:val="0070C0"/>
                <w:szCs w:val="24"/>
                <w:lang w:eastAsia="zh-CN"/>
              </w:rPr>
              <w:t>,</w:t>
            </w:r>
            <w:r>
              <w:rPr>
                <w:rFonts w:eastAsia="SimSun"/>
                <w:color w:val="0070C0"/>
                <w:szCs w:val="24"/>
                <w:lang w:eastAsia="zh-CN"/>
              </w:rPr>
              <w:t xml:space="preserve"> UE is not required to meet </w:t>
            </w:r>
            <w:proofErr w:type="spellStart"/>
            <w:r>
              <w:rPr>
                <w:rFonts w:eastAsia="SimSun"/>
                <w:color w:val="0070C0"/>
                <w:szCs w:val="24"/>
                <w:lang w:eastAsia="zh-CN"/>
              </w:rPr>
              <w:t>Te</w:t>
            </w:r>
            <w:proofErr w:type="spellEnd"/>
            <w:r>
              <w:rPr>
                <w:rFonts w:eastAsia="SimSun"/>
                <w:color w:val="0070C0"/>
                <w:szCs w:val="24"/>
                <w:lang w:eastAsia="zh-CN"/>
              </w:rPr>
              <w:t xml:space="preserve"> requirements before Msg1/A retransmission.” (Huawei)</w:t>
            </w:r>
          </w:p>
          <w:p w14:paraId="3DE5DBD9" w14:textId="526AC333"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Pr>
                <w:rFonts w:eastAsia="SimSun" w:hint="eastAsia"/>
                <w:color w:val="0070C0"/>
                <w:szCs w:val="24"/>
                <w:lang w:eastAsia="zh-CN"/>
              </w:rPr>
              <w:t>S</w:t>
            </w:r>
            <w:r>
              <w:rPr>
                <w:rFonts w:eastAsia="SimSun"/>
                <w:color w:val="0070C0"/>
                <w:szCs w:val="24"/>
                <w:lang w:eastAsia="zh-CN"/>
              </w:rPr>
              <w:t>pecify the condition UE is expected to perform new RSRP measurement in a DL BWP associated with CD-SSB before Msg1/</w:t>
            </w:r>
            <w:proofErr w:type="spellStart"/>
            <w:r>
              <w:rPr>
                <w:rFonts w:eastAsia="SimSun"/>
                <w:color w:val="0070C0"/>
                <w:szCs w:val="24"/>
                <w:lang w:eastAsia="zh-CN"/>
              </w:rPr>
              <w:t>MsgA</w:t>
            </w:r>
            <w:proofErr w:type="spellEnd"/>
            <w:r>
              <w:rPr>
                <w:rFonts w:eastAsia="SimSun"/>
                <w:color w:val="0070C0"/>
                <w:szCs w:val="24"/>
                <w:lang w:eastAsia="zh-CN"/>
              </w:rPr>
              <w:t xml:space="preserve"> retransmission when the PRACH configuration period is X [</w:t>
            </w:r>
            <w:proofErr w:type="spellStart"/>
            <w:r>
              <w:rPr>
                <w:rFonts w:eastAsia="SimSun"/>
                <w:color w:val="0070C0"/>
                <w:szCs w:val="24"/>
                <w:lang w:eastAsia="zh-CN"/>
              </w:rPr>
              <w:t>ms</w:t>
            </w:r>
            <w:proofErr w:type="spellEnd"/>
            <w:r>
              <w:rPr>
                <w:rFonts w:eastAsia="SimSun"/>
                <w:color w:val="0070C0"/>
                <w:szCs w:val="24"/>
                <w:lang w:eastAsia="zh-CN"/>
              </w:rPr>
              <w:t xml:space="preserve">] or more, and/or frequency distance between CD-SSB and separate initial DL BWP for </w:t>
            </w:r>
            <w:proofErr w:type="spellStart"/>
            <w:r>
              <w:rPr>
                <w:rFonts w:eastAsia="SimSun"/>
                <w:color w:val="0070C0"/>
                <w:szCs w:val="24"/>
                <w:lang w:eastAsia="zh-CN"/>
              </w:rPr>
              <w:t>RedCap</w:t>
            </w:r>
            <w:proofErr w:type="spellEnd"/>
            <w:r>
              <w:rPr>
                <w:rFonts w:eastAsia="SimSun"/>
                <w:color w:val="0070C0"/>
                <w:szCs w:val="24"/>
                <w:lang w:eastAsia="zh-CN"/>
              </w:rPr>
              <w:t xml:space="preserve"> is Y [MHz] or more. FFS for X and Y. (Ericsson)</w:t>
            </w:r>
          </w:p>
          <w:p w14:paraId="362FEEDF" w14:textId="77777777" w:rsidR="00A74373" w:rsidRDefault="00A74373" w:rsidP="00A74373">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X: 80ms for fading case; no need new RSRP measurement for stationary UEs.</w:t>
            </w:r>
          </w:p>
          <w:p w14:paraId="67EBAF16" w14:textId="77777777" w:rsidR="00A74373" w:rsidRDefault="00A74373" w:rsidP="00A74373">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Y: 20MHz for FR1, 100MHz for FR2.</w:t>
            </w:r>
          </w:p>
          <w:p w14:paraId="57A8C32C" w14:textId="7C96B4A5"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Pr>
                <w:rFonts w:eastAsia="SimSun" w:hint="eastAsia"/>
                <w:color w:val="0070C0"/>
                <w:szCs w:val="24"/>
                <w:lang w:eastAsia="zh-CN"/>
              </w:rPr>
              <w:t>：</w:t>
            </w:r>
            <w:r>
              <w:rPr>
                <w:rFonts w:eastAsia="SimSun" w:hint="eastAsia"/>
                <w:color w:val="0070C0"/>
                <w:szCs w:val="24"/>
                <w:lang w:eastAsia="zh-CN"/>
              </w:rPr>
              <w:t xml:space="preserve"> </w:t>
            </w:r>
            <w:r>
              <w:rPr>
                <w:rFonts w:eastAsia="SimSun"/>
                <w:color w:val="0070C0"/>
                <w:szCs w:val="24"/>
                <w:lang w:eastAsia="zh-CN"/>
              </w:rPr>
              <w:t>Regarding RAN2 LS on RSRP measurement, RAN4 wait for potential new agreement in RAN1 to proceed. (ZTE)</w:t>
            </w:r>
          </w:p>
          <w:p w14:paraId="3C9D0D6F" w14:textId="6170CAD1"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conclusion for issue 3-1-1 can be reused here (Nokia)</w:t>
            </w:r>
          </w:p>
          <w:p w14:paraId="3F218ED0" w14:textId="1ED60877" w:rsidR="00A74373" w:rsidRDefault="00A74373" w:rsidP="00A74373">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up to UE implementation (MTK)</w:t>
            </w:r>
          </w:p>
          <w:p w14:paraId="00544335" w14:textId="77777777" w:rsidR="00A74373" w:rsidRDefault="00A74373" w:rsidP="00A74373">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A30206" w14:textId="223C8B9C" w:rsidR="00A74373" w:rsidRDefault="008018C0" w:rsidP="00A74373">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TBA. </w:t>
            </w:r>
          </w:p>
          <w:p w14:paraId="7FFFBA1F" w14:textId="77777777" w:rsidR="002B6E5B" w:rsidRDefault="002B6E5B">
            <w:pPr>
              <w:rPr>
                <w:i/>
                <w:color w:val="0070C0"/>
                <w:lang w:val="en-US" w:eastAsia="zh-CN"/>
              </w:rPr>
            </w:pPr>
          </w:p>
        </w:tc>
      </w:tr>
    </w:tbl>
    <w:p w14:paraId="75FA4DD9" w14:textId="77777777" w:rsidR="00206853" w:rsidRDefault="00206853">
      <w:pPr>
        <w:rPr>
          <w:i/>
          <w:color w:val="0070C0"/>
          <w:lang w:val="en-US" w:eastAsia="zh-CN"/>
        </w:rPr>
      </w:pPr>
    </w:p>
    <w:p w14:paraId="1E89708D" w14:textId="77777777" w:rsidR="00206853" w:rsidRDefault="001F08FD">
      <w:pPr>
        <w:pStyle w:val="Heading3"/>
        <w:rPr>
          <w:sz w:val="24"/>
          <w:szCs w:val="16"/>
        </w:rPr>
      </w:pPr>
      <w:r>
        <w:rPr>
          <w:sz w:val="24"/>
          <w:szCs w:val="16"/>
        </w:rPr>
        <w:t>CRs/TPs</w:t>
      </w:r>
    </w:p>
    <w:p w14:paraId="19AF884C"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581EB4E7" w14:textId="77777777" w:rsidTr="000948C9">
        <w:tc>
          <w:tcPr>
            <w:tcW w:w="1229" w:type="dxa"/>
          </w:tcPr>
          <w:p w14:paraId="7E0C927D" w14:textId="77777777" w:rsidR="00206853" w:rsidRDefault="001F08FD">
            <w:pPr>
              <w:rPr>
                <w:bCs/>
                <w:color w:val="0070C0"/>
                <w:lang w:val="en-US" w:eastAsia="zh-CN"/>
              </w:rPr>
            </w:pPr>
            <w:r>
              <w:rPr>
                <w:bCs/>
                <w:color w:val="0070C0"/>
                <w:lang w:val="en-US" w:eastAsia="zh-CN"/>
              </w:rPr>
              <w:t>CR/TP number</w:t>
            </w:r>
          </w:p>
        </w:tc>
        <w:tc>
          <w:tcPr>
            <w:tcW w:w="8402" w:type="dxa"/>
          </w:tcPr>
          <w:p w14:paraId="435CBF2B"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0948C9" w14:paraId="75F7C557" w14:textId="77777777" w:rsidTr="000948C9">
        <w:tc>
          <w:tcPr>
            <w:tcW w:w="1229" w:type="dxa"/>
          </w:tcPr>
          <w:p w14:paraId="2D0EEB6B" w14:textId="502FE926" w:rsidR="000948C9" w:rsidRDefault="000948C9" w:rsidP="000948C9">
            <w:pPr>
              <w:rPr>
                <w:color w:val="0070C0"/>
                <w:lang w:val="en-US" w:eastAsia="zh-CN"/>
              </w:rPr>
            </w:pPr>
            <w:r>
              <w:rPr>
                <w:rFonts w:ascii="Calibri" w:hAnsi="Calibri"/>
                <w:color w:val="000000"/>
                <w:sz w:val="22"/>
                <w:szCs w:val="22"/>
              </w:rPr>
              <w:t>R4-2204248</w:t>
            </w:r>
          </w:p>
        </w:tc>
        <w:tc>
          <w:tcPr>
            <w:tcW w:w="8402" w:type="dxa"/>
          </w:tcPr>
          <w:p w14:paraId="306A381F" w14:textId="7F56A602" w:rsidR="000948C9" w:rsidRDefault="000948C9" w:rsidP="000948C9">
            <w:pPr>
              <w:rPr>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r w:rsidR="000948C9" w14:paraId="3DC6B3A8" w14:textId="77777777" w:rsidTr="000948C9">
        <w:tc>
          <w:tcPr>
            <w:tcW w:w="1229" w:type="dxa"/>
          </w:tcPr>
          <w:p w14:paraId="37D64CCF" w14:textId="43A7941C" w:rsidR="000948C9" w:rsidRDefault="000948C9" w:rsidP="000948C9">
            <w:pPr>
              <w:rPr>
                <w:color w:val="0070C0"/>
                <w:lang w:val="en-US" w:eastAsia="zh-CN"/>
              </w:rPr>
            </w:pPr>
            <w:r>
              <w:rPr>
                <w:rFonts w:ascii="Calibri" w:hAnsi="Calibri"/>
                <w:color w:val="000000"/>
                <w:sz w:val="22"/>
                <w:szCs w:val="22"/>
              </w:rPr>
              <w:t>R4-2205623</w:t>
            </w:r>
          </w:p>
        </w:tc>
        <w:tc>
          <w:tcPr>
            <w:tcW w:w="8402" w:type="dxa"/>
          </w:tcPr>
          <w:p w14:paraId="334D7678" w14:textId="13E5FF8C" w:rsidR="000948C9" w:rsidRDefault="000948C9" w:rsidP="000948C9">
            <w:pPr>
              <w:rPr>
                <w:i/>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bl>
    <w:p w14:paraId="3D5A90C5" w14:textId="77777777" w:rsidR="00206853" w:rsidRDefault="00206853">
      <w:pPr>
        <w:rPr>
          <w:lang w:val="en-US" w:eastAsia="zh-CN"/>
        </w:rPr>
      </w:pPr>
    </w:p>
    <w:p w14:paraId="56709A46" w14:textId="77777777" w:rsidR="00206853" w:rsidRDefault="001F08FD">
      <w:pPr>
        <w:pStyle w:val="Heading2"/>
        <w:rPr>
          <w:lang w:val="en-US"/>
        </w:rPr>
      </w:pPr>
      <w:r>
        <w:rPr>
          <w:lang w:val="en-US"/>
        </w:rPr>
        <w:t>Discussion on 2nd round (if applicable)</w:t>
      </w:r>
    </w:p>
    <w:p w14:paraId="59CB29DB" w14:textId="77777777" w:rsidR="00464BD5" w:rsidRDefault="00464BD5" w:rsidP="00464BD5">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62118AED" w14:textId="77777777" w:rsidR="00464BD5" w:rsidRDefault="00464BD5" w:rsidP="00464BD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0B942B"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w:t>
      </w:r>
      <w:r>
        <w:rPr>
          <w:rFonts w:eastAsia="SimSun" w:hint="eastAsia"/>
          <w:color w:val="0070C0"/>
          <w:szCs w:val="24"/>
          <w:lang w:eastAsia="zh-CN"/>
        </w:rPr>
        <w:t>impact</w:t>
      </w:r>
      <w:r>
        <w:rPr>
          <w:rFonts w:eastAsia="SimSun"/>
          <w:color w:val="0070C0"/>
          <w:szCs w:val="24"/>
          <w:lang w:eastAsia="zh-CN"/>
        </w:rPr>
        <w:t xml:space="preserve"> (vivo)</w:t>
      </w:r>
    </w:p>
    <w:p w14:paraId="154008F2"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(Huawei Apple)</w:t>
      </w:r>
    </w:p>
    <w:p w14:paraId="54A3DECA" w14:textId="77777777" w:rsidR="00464BD5" w:rsidRDefault="00464BD5" w:rsidP="00464BD5">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If a </w:t>
      </w:r>
      <w:proofErr w:type="spellStart"/>
      <w:r>
        <w:rPr>
          <w:rFonts w:eastAsia="SimSun"/>
          <w:color w:val="0070C0"/>
          <w:szCs w:val="24"/>
          <w:lang w:eastAsia="zh-CN"/>
        </w:rPr>
        <w:t>RedCap</w:t>
      </w:r>
      <w:proofErr w:type="spellEnd"/>
      <w:r>
        <w:rPr>
          <w:rFonts w:eastAsia="SimSun"/>
          <w:color w:val="0070C0"/>
          <w:szCs w:val="24"/>
          <w:lang w:eastAsia="zh-CN"/>
        </w:rPr>
        <w:t xml:space="preserve"> UE in idle/inactive mode is configured with a separate initial BWP associated with no SSB (CD or NCD) for RACH</w:t>
      </w:r>
      <w:r>
        <w:rPr>
          <w:rFonts w:eastAsia="SimSun" w:hint="eastAsia"/>
          <w:color w:val="0070C0"/>
          <w:szCs w:val="24"/>
          <w:lang w:eastAsia="zh-CN"/>
        </w:rPr>
        <w:t>,</w:t>
      </w:r>
      <w:r>
        <w:rPr>
          <w:rFonts w:eastAsia="SimSun"/>
          <w:color w:val="0070C0"/>
          <w:szCs w:val="24"/>
          <w:lang w:eastAsia="zh-CN"/>
        </w:rPr>
        <w:t xml:space="preserve"> UE is not required to meet </w:t>
      </w:r>
      <w:proofErr w:type="spellStart"/>
      <w:r>
        <w:rPr>
          <w:rFonts w:eastAsia="SimSun"/>
          <w:color w:val="0070C0"/>
          <w:szCs w:val="24"/>
          <w:lang w:eastAsia="zh-CN"/>
        </w:rPr>
        <w:t>Te</w:t>
      </w:r>
      <w:proofErr w:type="spellEnd"/>
      <w:r>
        <w:rPr>
          <w:rFonts w:eastAsia="SimSun"/>
          <w:color w:val="0070C0"/>
          <w:szCs w:val="24"/>
          <w:lang w:eastAsia="zh-CN"/>
        </w:rPr>
        <w:t xml:space="preserve"> requirements before Msg1/A retransmission.” (Huawei)</w:t>
      </w:r>
    </w:p>
    <w:p w14:paraId="2DA6D209"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hint="eastAsia"/>
          <w:color w:val="0070C0"/>
          <w:szCs w:val="24"/>
          <w:lang w:eastAsia="zh-CN"/>
        </w:rPr>
        <w:t>S</w:t>
      </w:r>
      <w:r>
        <w:rPr>
          <w:rFonts w:eastAsia="SimSun"/>
          <w:color w:val="0070C0"/>
          <w:szCs w:val="24"/>
          <w:lang w:eastAsia="zh-CN"/>
        </w:rPr>
        <w:t>pecify the condition UE is expected to perform new RSRP measurement in a DL BWP associated with CD-SSB before Msg1/</w:t>
      </w:r>
      <w:proofErr w:type="spellStart"/>
      <w:r>
        <w:rPr>
          <w:rFonts w:eastAsia="SimSun"/>
          <w:color w:val="0070C0"/>
          <w:szCs w:val="24"/>
          <w:lang w:eastAsia="zh-CN"/>
        </w:rPr>
        <w:t>MsgA</w:t>
      </w:r>
      <w:proofErr w:type="spellEnd"/>
      <w:r>
        <w:rPr>
          <w:rFonts w:eastAsia="SimSun"/>
          <w:color w:val="0070C0"/>
          <w:szCs w:val="24"/>
          <w:lang w:eastAsia="zh-CN"/>
        </w:rPr>
        <w:t xml:space="preserve"> retransmission when the PRACH configuration period is X [</w:t>
      </w:r>
      <w:proofErr w:type="spellStart"/>
      <w:r>
        <w:rPr>
          <w:rFonts w:eastAsia="SimSun"/>
          <w:color w:val="0070C0"/>
          <w:szCs w:val="24"/>
          <w:lang w:eastAsia="zh-CN"/>
        </w:rPr>
        <w:t>ms</w:t>
      </w:r>
      <w:proofErr w:type="spellEnd"/>
      <w:r>
        <w:rPr>
          <w:rFonts w:eastAsia="SimSun"/>
          <w:color w:val="0070C0"/>
          <w:szCs w:val="24"/>
          <w:lang w:eastAsia="zh-CN"/>
        </w:rPr>
        <w:t xml:space="preserve">] or more, and/or frequency distance between CD-SSB and separate initial DL BWP for </w:t>
      </w:r>
      <w:proofErr w:type="spellStart"/>
      <w:r>
        <w:rPr>
          <w:rFonts w:eastAsia="SimSun"/>
          <w:color w:val="0070C0"/>
          <w:szCs w:val="24"/>
          <w:lang w:eastAsia="zh-CN"/>
        </w:rPr>
        <w:t>RedCap</w:t>
      </w:r>
      <w:proofErr w:type="spellEnd"/>
      <w:r>
        <w:rPr>
          <w:rFonts w:eastAsia="SimSun"/>
          <w:color w:val="0070C0"/>
          <w:szCs w:val="24"/>
          <w:lang w:eastAsia="zh-CN"/>
        </w:rPr>
        <w:t xml:space="preserve"> is Y [MHz] or more. FFS for X and Y. (Ericsson)</w:t>
      </w:r>
    </w:p>
    <w:p w14:paraId="73D47743" w14:textId="77777777" w:rsidR="00464BD5" w:rsidRDefault="00464BD5" w:rsidP="00464BD5">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X: 80ms for fading case; no need new RSRP measurement for stationary UEs.</w:t>
      </w:r>
    </w:p>
    <w:p w14:paraId="38F036EF" w14:textId="77777777" w:rsidR="00464BD5" w:rsidRDefault="00464BD5" w:rsidP="00464BD5">
      <w:pPr>
        <w:pStyle w:val="ListParagraph"/>
        <w:numPr>
          <w:ilvl w:val="2"/>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Example of Y: 20MHz for FR1, 100MHz for FR2.</w:t>
      </w:r>
    </w:p>
    <w:p w14:paraId="72783062"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Pr>
          <w:rFonts w:eastAsia="SimSun" w:hint="eastAsia"/>
          <w:color w:val="0070C0"/>
          <w:szCs w:val="24"/>
          <w:lang w:eastAsia="zh-CN"/>
        </w:rPr>
        <w:t>：</w:t>
      </w:r>
      <w:r>
        <w:rPr>
          <w:rFonts w:eastAsia="SimSun" w:hint="eastAsia"/>
          <w:color w:val="0070C0"/>
          <w:szCs w:val="24"/>
          <w:lang w:eastAsia="zh-CN"/>
        </w:rPr>
        <w:t xml:space="preserve"> </w:t>
      </w:r>
      <w:r>
        <w:rPr>
          <w:rFonts w:eastAsia="SimSun"/>
          <w:color w:val="0070C0"/>
          <w:szCs w:val="24"/>
          <w:lang w:eastAsia="zh-CN"/>
        </w:rPr>
        <w:t>Regarding RAN2 LS on RSRP measurement, RAN4 wait for potential new agreement in RAN1 to proceed. (ZTE)</w:t>
      </w:r>
    </w:p>
    <w:p w14:paraId="07E51D56"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conclusion for issue 3-1-1 can be reused here (Nokia)</w:t>
      </w:r>
    </w:p>
    <w:p w14:paraId="7BA317EC" w14:textId="77777777" w:rsidR="00464BD5" w:rsidRDefault="00464BD5" w:rsidP="00464BD5">
      <w:pPr>
        <w:pStyle w:val="ListParagraph"/>
        <w:numPr>
          <w:ilvl w:val="1"/>
          <w:numId w:val="2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up to UE implementation (MTK)</w:t>
      </w:r>
    </w:p>
    <w:p w14:paraId="3AD9B4F7" w14:textId="77777777" w:rsidR="00464BD5" w:rsidRDefault="00464BD5" w:rsidP="00464BD5">
      <w:pPr>
        <w:pStyle w:val="ListParagraph"/>
        <w:numPr>
          <w:ilvl w:val="0"/>
          <w:numId w:val="2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0047DD" w14:textId="77777777" w:rsidR="00464BD5" w:rsidRDefault="00464BD5" w:rsidP="00464BD5">
      <w:pPr>
        <w:pStyle w:val="ListParagraph"/>
        <w:numPr>
          <w:ilvl w:val="1"/>
          <w:numId w:val="2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339"/>
        <w:gridCol w:w="8292"/>
      </w:tblGrid>
      <w:tr w:rsidR="00D836F5" w14:paraId="1E458087" w14:textId="77777777" w:rsidTr="00AB19C1">
        <w:tc>
          <w:tcPr>
            <w:tcW w:w="1339" w:type="dxa"/>
          </w:tcPr>
          <w:p w14:paraId="7F23742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E2AE2A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118A61D" w14:textId="77777777" w:rsidTr="00AB19C1">
        <w:tc>
          <w:tcPr>
            <w:tcW w:w="1339" w:type="dxa"/>
          </w:tcPr>
          <w:p w14:paraId="6B607170" w14:textId="486814D1" w:rsidR="00D836F5" w:rsidRDefault="00682274" w:rsidP="00AB19C1">
            <w:pPr>
              <w:overflowPunct/>
              <w:autoSpaceDE/>
              <w:autoSpaceDN/>
              <w:adjustRightInd/>
              <w:spacing w:after="120"/>
              <w:textAlignment w:val="auto"/>
              <w:rPr>
                <w:lang w:val="en-US" w:eastAsia="zh-CN"/>
              </w:rPr>
            </w:pPr>
            <w:ins w:id="2104" w:author="Waseem Ozan" w:date="2022-02-28T15:23:00Z">
              <w:r>
                <w:rPr>
                  <w:lang w:val="en-US" w:eastAsia="zh-CN"/>
                </w:rPr>
                <w:t>MediaTek</w:t>
              </w:r>
            </w:ins>
          </w:p>
        </w:tc>
        <w:tc>
          <w:tcPr>
            <w:tcW w:w="8292" w:type="dxa"/>
          </w:tcPr>
          <w:p w14:paraId="6DECD0F1" w14:textId="4921C43B" w:rsidR="00D836F5" w:rsidRDefault="00682274" w:rsidP="00AB19C1">
            <w:pPr>
              <w:overflowPunct/>
              <w:autoSpaceDE/>
              <w:autoSpaceDN/>
              <w:adjustRightInd/>
              <w:spacing w:after="120"/>
              <w:textAlignment w:val="auto"/>
              <w:rPr>
                <w:lang w:val="en-US" w:eastAsia="zh-CN"/>
              </w:rPr>
            </w:pPr>
            <w:ins w:id="2105" w:author="Waseem Ozan" w:date="2022-02-28T15:23:00Z">
              <w:r>
                <w:rPr>
                  <w:lang w:val="en-US" w:eastAsia="zh-CN"/>
                </w:rPr>
                <w:t xml:space="preserve">We support option </w:t>
              </w:r>
            </w:ins>
            <w:ins w:id="2106" w:author="Waseem Ozan" w:date="2022-02-28T15:24:00Z">
              <w:r>
                <w:rPr>
                  <w:lang w:val="en-US" w:eastAsia="zh-CN"/>
                </w:rPr>
                <w:t>6.</w:t>
              </w:r>
            </w:ins>
          </w:p>
        </w:tc>
      </w:tr>
      <w:tr w:rsidR="00D836F5" w14:paraId="7358DD93" w14:textId="77777777" w:rsidTr="00AB19C1">
        <w:tc>
          <w:tcPr>
            <w:tcW w:w="1339" w:type="dxa"/>
          </w:tcPr>
          <w:p w14:paraId="19A9640E" w14:textId="77777777" w:rsidR="00D836F5" w:rsidRDefault="00D836F5" w:rsidP="00AB19C1">
            <w:pPr>
              <w:spacing w:after="120"/>
              <w:rPr>
                <w:color w:val="0070C0"/>
                <w:lang w:val="en-US" w:eastAsia="zh-CN"/>
              </w:rPr>
            </w:pPr>
          </w:p>
        </w:tc>
        <w:tc>
          <w:tcPr>
            <w:tcW w:w="8292" w:type="dxa"/>
          </w:tcPr>
          <w:p w14:paraId="1270256F" w14:textId="77777777" w:rsidR="00D836F5" w:rsidRDefault="00D836F5" w:rsidP="00AB19C1">
            <w:pPr>
              <w:spacing w:after="120"/>
              <w:rPr>
                <w:color w:val="0070C0"/>
                <w:lang w:val="en-US" w:eastAsia="zh-CN"/>
              </w:rPr>
            </w:pPr>
          </w:p>
        </w:tc>
      </w:tr>
      <w:tr w:rsidR="00D836F5" w14:paraId="53D542FC" w14:textId="77777777" w:rsidTr="00AB19C1">
        <w:tc>
          <w:tcPr>
            <w:tcW w:w="1339" w:type="dxa"/>
          </w:tcPr>
          <w:p w14:paraId="333950D5" w14:textId="77777777" w:rsidR="00D836F5" w:rsidRDefault="00D836F5" w:rsidP="00AB19C1">
            <w:pPr>
              <w:spacing w:after="120"/>
              <w:rPr>
                <w:color w:val="0070C0"/>
                <w:lang w:val="en-US" w:eastAsia="zh-CN"/>
              </w:rPr>
            </w:pPr>
          </w:p>
        </w:tc>
        <w:tc>
          <w:tcPr>
            <w:tcW w:w="8292" w:type="dxa"/>
          </w:tcPr>
          <w:p w14:paraId="38DEBBBE" w14:textId="77777777" w:rsidR="00D836F5" w:rsidRDefault="00D836F5" w:rsidP="00AB19C1">
            <w:pPr>
              <w:spacing w:after="120"/>
              <w:rPr>
                <w:color w:val="0070C0"/>
                <w:lang w:val="en-US" w:eastAsia="zh-CN"/>
              </w:rPr>
            </w:pPr>
          </w:p>
        </w:tc>
      </w:tr>
      <w:tr w:rsidR="00D836F5" w14:paraId="6B6BDFF5" w14:textId="77777777" w:rsidTr="00AB19C1">
        <w:tc>
          <w:tcPr>
            <w:tcW w:w="1339" w:type="dxa"/>
          </w:tcPr>
          <w:p w14:paraId="3777AB05" w14:textId="77777777" w:rsidR="00D836F5" w:rsidRDefault="00D836F5" w:rsidP="00AB19C1">
            <w:pPr>
              <w:spacing w:after="120"/>
              <w:rPr>
                <w:color w:val="0070C0"/>
                <w:lang w:val="en-US" w:eastAsia="zh-CN"/>
              </w:rPr>
            </w:pPr>
          </w:p>
        </w:tc>
        <w:tc>
          <w:tcPr>
            <w:tcW w:w="8292" w:type="dxa"/>
          </w:tcPr>
          <w:p w14:paraId="04E8A0C2" w14:textId="77777777" w:rsidR="00D836F5" w:rsidRDefault="00D836F5" w:rsidP="00AB19C1">
            <w:pPr>
              <w:spacing w:after="120"/>
              <w:rPr>
                <w:color w:val="0070C0"/>
                <w:lang w:val="en-US" w:eastAsia="zh-CN"/>
              </w:rPr>
            </w:pPr>
          </w:p>
        </w:tc>
      </w:tr>
      <w:tr w:rsidR="00D836F5" w14:paraId="2B3808E3" w14:textId="77777777" w:rsidTr="00AB19C1">
        <w:tc>
          <w:tcPr>
            <w:tcW w:w="1339" w:type="dxa"/>
          </w:tcPr>
          <w:p w14:paraId="247B9DA9" w14:textId="77777777" w:rsidR="00D836F5" w:rsidRDefault="00D836F5" w:rsidP="00AB19C1">
            <w:pPr>
              <w:spacing w:after="120"/>
              <w:rPr>
                <w:color w:val="0070C0"/>
                <w:lang w:val="en-US" w:eastAsia="zh-CN"/>
              </w:rPr>
            </w:pPr>
          </w:p>
        </w:tc>
        <w:tc>
          <w:tcPr>
            <w:tcW w:w="8292" w:type="dxa"/>
          </w:tcPr>
          <w:p w14:paraId="355C265A" w14:textId="77777777" w:rsidR="00D836F5" w:rsidRDefault="00D836F5" w:rsidP="00AB19C1">
            <w:pPr>
              <w:spacing w:after="120"/>
              <w:rPr>
                <w:color w:val="0070C0"/>
                <w:lang w:val="en-US" w:eastAsia="zh-CN"/>
              </w:rPr>
            </w:pPr>
          </w:p>
        </w:tc>
      </w:tr>
      <w:tr w:rsidR="00D836F5" w14:paraId="52BC5F74" w14:textId="77777777" w:rsidTr="00AB19C1">
        <w:tc>
          <w:tcPr>
            <w:tcW w:w="1339" w:type="dxa"/>
          </w:tcPr>
          <w:p w14:paraId="1FB9BD2A" w14:textId="77777777" w:rsidR="00D836F5" w:rsidRDefault="00D836F5" w:rsidP="00AB19C1">
            <w:pPr>
              <w:spacing w:after="120"/>
              <w:rPr>
                <w:color w:val="000000" w:themeColor="text1"/>
                <w:lang w:val="en-US" w:eastAsia="zh-CN"/>
              </w:rPr>
            </w:pPr>
          </w:p>
        </w:tc>
        <w:tc>
          <w:tcPr>
            <w:tcW w:w="8292" w:type="dxa"/>
          </w:tcPr>
          <w:p w14:paraId="339ABFC9" w14:textId="77777777" w:rsidR="00D836F5" w:rsidRDefault="00D836F5" w:rsidP="00AB19C1">
            <w:pPr>
              <w:spacing w:after="120"/>
              <w:rPr>
                <w:color w:val="000000" w:themeColor="text1"/>
                <w:lang w:val="en-US" w:eastAsia="zh-CN"/>
              </w:rPr>
            </w:pPr>
          </w:p>
        </w:tc>
      </w:tr>
      <w:tr w:rsidR="00D836F5" w14:paraId="4041F0A1" w14:textId="77777777" w:rsidTr="00AB19C1">
        <w:tc>
          <w:tcPr>
            <w:tcW w:w="1339" w:type="dxa"/>
          </w:tcPr>
          <w:p w14:paraId="1FA6D263" w14:textId="77777777" w:rsidR="00D836F5" w:rsidRDefault="00D836F5" w:rsidP="00AB19C1">
            <w:pPr>
              <w:spacing w:after="120"/>
              <w:rPr>
                <w:color w:val="0070C0"/>
                <w:lang w:val="en-US" w:eastAsia="zh-CN"/>
              </w:rPr>
            </w:pPr>
          </w:p>
        </w:tc>
        <w:tc>
          <w:tcPr>
            <w:tcW w:w="8292" w:type="dxa"/>
          </w:tcPr>
          <w:p w14:paraId="5DE1F35C" w14:textId="77777777" w:rsidR="00D836F5" w:rsidRDefault="00D836F5" w:rsidP="00AB19C1">
            <w:pPr>
              <w:spacing w:after="120"/>
              <w:rPr>
                <w:color w:val="000000" w:themeColor="text1"/>
                <w:lang w:val="en-US" w:eastAsia="zh-CN"/>
              </w:rPr>
            </w:pPr>
          </w:p>
        </w:tc>
      </w:tr>
    </w:tbl>
    <w:p w14:paraId="31E37C47" w14:textId="77777777" w:rsidR="00D836F5" w:rsidRDefault="00D836F5">
      <w:pPr>
        <w:rPr>
          <w:lang w:val="en-US" w:eastAsia="ja-JP"/>
        </w:rPr>
      </w:pPr>
    </w:p>
    <w:p w14:paraId="1784FDD9" w14:textId="77777777" w:rsidR="00206853" w:rsidRDefault="001F08FD">
      <w:pPr>
        <w:pStyle w:val="Heading1"/>
        <w:rPr>
          <w:lang w:val="en-US" w:eastAsia="ja-JP"/>
        </w:rPr>
      </w:pPr>
      <w:r>
        <w:rPr>
          <w:lang w:val="en-US" w:eastAsia="ja-JP"/>
        </w:rPr>
        <w:t xml:space="preserve">Recommendations for </w:t>
      </w:r>
      <w:proofErr w:type="spellStart"/>
      <w:r>
        <w:rPr>
          <w:lang w:val="en-US" w:eastAsia="ja-JP"/>
        </w:rPr>
        <w:t>Tdocs</w:t>
      </w:r>
      <w:proofErr w:type="spellEnd"/>
    </w:p>
    <w:p w14:paraId="640B2C9F" w14:textId="77777777" w:rsidR="00206853" w:rsidRDefault="001F08FD">
      <w:pPr>
        <w:pStyle w:val="Heading2"/>
      </w:pPr>
      <w:r>
        <w:rPr>
          <w:rFonts w:hint="eastAsia"/>
        </w:rPr>
        <w:t>1st</w:t>
      </w:r>
      <w:r>
        <w:t xml:space="preserve"> </w:t>
      </w:r>
      <w:r>
        <w:rPr>
          <w:rFonts w:hint="eastAsia"/>
        </w:rPr>
        <w:t xml:space="preserve">round </w:t>
      </w:r>
    </w:p>
    <w:p w14:paraId="1BBBB1D8" w14:textId="77777777" w:rsidR="00206853" w:rsidRDefault="001F08F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206853" w14:paraId="0F234604" w14:textId="77777777">
        <w:tc>
          <w:tcPr>
            <w:tcW w:w="2058" w:type="pct"/>
          </w:tcPr>
          <w:p w14:paraId="0AA27C65" w14:textId="77777777" w:rsidR="00206853" w:rsidRDefault="001F08FD">
            <w:pPr>
              <w:spacing w:after="120"/>
              <w:rPr>
                <w:bCs/>
                <w:color w:val="0070C0"/>
                <w:lang w:val="en-US" w:eastAsia="zh-CN"/>
              </w:rPr>
            </w:pPr>
            <w:r>
              <w:rPr>
                <w:bCs/>
                <w:color w:val="0070C0"/>
                <w:lang w:val="en-US" w:eastAsia="zh-CN"/>
              </w:rPr>
              <w:t>Title</w:t>
            </w:r>
          </w:p>
        </w:tc>
        <w:tc>
          <w:tcPr>
            <w:tcW w:w="1325" w:type="pct"/>
          </w:tcPr>
          <w:p w14:paraId="168AE8C4" w14:textId="77777777" w:rsidR="00206853" w:rsidRDefault="001F08FD">
            <w:pPr>
              <w:spacing w:after="120"/>
              <w:rPr>
                <w:bCs/>
                <w:color w:val="0070C0"/>
                <w:lang w:val="en-US" w:eastAsia="zh-CN"/>
              </w:rPr>
            </w:pPr>
            <w:r>
              <w:rPr>
                <w:bCs/>
                <w:color w:val="0070C0"/>
                <w:lang w:val="en-US" w:eastAsia="zh-CN"/>
              </w:rPr>
              <w:t>Source</w:t>
            </w:r>
          </w:p>
        </w:tc>
        <w:tc>
          <w:tcPr>
            <w:tcW w:w="1617" w:type="pct"/>
          </w:tcPr>
          <w:p w14:paraId="6A1051E9" w14:textId="77777777" w:rsidR="00206853" w:rsidRDefault="001F08FD">
            <w:pPr>
              <w:spacing w:after="120"/>
              <w:rPr>
                <w:bCs/>
                <w:color w:val="0070C0"/>
                <w:lang w:val="en-US" w:eastAsia="zh-CN"/>
              </w:rPr>
            </w:pPr>
            <w:r>
              <w:rPr>
                <w:bCs/>
                <w:color w:val="0070C0"/>
                <w:lang w:val="en-US" w:eastAsia="zh-CN"/>
              </w:rPr>
              <w:t>Comments</w:t>
            </w:r>
          </w:p>
        </w:tc>
      </w:tr>
      <w:tr w:rsidR="00977814" w14:paraId="4A9F1C09" w14:textId="77777777">
        <w:tc>
          <w:tcPr>
            <w:tcW w:w="2058" w:type="pct"/>
          </w:tcPr>
          <w:p w14:paraId="5741D048" w14:textId="519C802D" w:rsidR="00977814" w:rsidRDefault="00977814" w:rsidP="00977814">
            <w:pPr>
              <w:spacing w:after="120"/>
              <w:rPr>
                <w:color w:val="0070C0"/>
                <w:lang w:val="en-US" w:eastAsia="zh-CN"/>
              </w:rPr>
            </w:pPr>
            <w:r w:rsidRPr="004F6403">
              <w:rPr>
                <w:color w:val="0070C0"/>
                <w:lang w:val="en-US" w:eastAsia="zh-CN"/>
              </w:rPr>
              <w:t xml:space="preserve">WF on </w:t>
            </w:r>
            <w:proofErr w:type="spellStart"/>
            <w:r w:rsidRPr="004F6403">
              <w:rPr>
                <w:color w:val="0070C0"/>
                <w:lang w:val="en-US" w:eastAsia="zh-CN"/>
              </w:rPr>
              <w:t>eDRX</w:t>
            </w:r>
            <w:proofErr w:type="spellEnd"/>
            <w:r w:rsidRPr="004F6403">
              <w:rPr>
                <w:color w:val="0070C0"/>
                <w:lang w:val="en-US" w:eastAsia="zh-CN"/>
              </w:rPr>
              <w:t xml:space="preserve"> and RRM measurement relaxations requirements for Redcap UE</w:t>
            </w:r>
          </w:p>
        </w:tc>
        <w:tc>
          <w:tcPr>
            <w:tcW w:w="1325" w:type="pct"/>
          </w:tcPr>
          <w:p w14:paraId="12E04947" w14:textId="7BEE2D51" w:rsidR="00977814" w:rsidRDefault="00977814" w:rsidP="00977814">
            <w:pPr>
              <w:spacing w:after="120"/>
              <w:rPr>
                <w:color w:val="0070C0"/>
                <w:lang w:val="en-US" w:eastAsia="zh-CN"/>
              </w:rPr>
            </w:pPr>
            <w:r>
              <w:rPr>
                <w:color w:val="0070C0"/>
                <w:lang w:val="en-US" w:eastAsia="zh-CN"/>
              </w:rPr>
              <w:t>vivo</w:t>
            </w:r>
          </w:p>
        </w:tc>
        <w:tc>
          <w:tcPr>
            <w:tcW w:w="1617" w:type="pct"/>
          </w:tcPr>
          <w:p w14:paraId="4167EA95" w14:textId="77777777" w:rsidR="00977814" w:rsidRDefault="00977814" w:rsidP="00977814">
            <w:pPr>
              <w:spacing w:after="120"/>
              <w:rPr>
                <w:color w:val="0070C0"/>
                <w:lang w:val="en-US" w:eastAsia="zh-CN"/>
              </w:rPr>
            </w:pPr>
          </w:p>
        </w:tc>
      </w:tr>
      <w:tr w:rsidR="00977814" w14:paraId="70777803" w14:textId="77777777">
        <w:tc>
          <w:tcPr>
            <w:tcW w:w="2058" w:type="pct"/>
          </w:tcPr>
          <w:p w14:paraId="5503712A" w14:textId="2BEE685C" w:rsidR="00977814" w:rsidRDefault="00AF2A94" w:rsidP="00977814">
            <w:pPr>
              <w:spacing w:after="120"/>
              <w:rPr>
                <w:color w:val="0070C0"/>
                <w:lang w:val="en-US" w:eastAsia="zh-CN"/>
              </w:rPr>
            </w:pPr>
            <w:r w:rsidRPr="00AF2A94">
              <w:rPr>
                <w:color w:val="0070C0"/>
                <w:lang w:val="en-US" w:eastAsia="zh-CN"/>
              </w:rPr>
              <w:t xml:space="preserve">Reply LS on RSRP measurement before Msg1 or </w:t>
            </w:r>
            <w:proofErr w:type="spellStart"/>
            <w:r w:rsidRPr="00AF2A94">
              <w:rPr>
                <w:color w:val="0070C0"/>
                <w:lang w:val="en-US" w:eastAsia="zh-CN"/>
              </w:rPr>
              <w:t>MsgA</w:t>
            </w:r>
            <w:proofErr w:type="spellEnd"/>
            <w:r w:rsidRPr="00AF2A94">
              <w:rPr>
                <w:color w:val="0070C0"/>
                <w:lang w:val="en-US" w:eastAsia="zh-CN"/>
              </w:rPr>
              <w:t xml:space="preserve"> retransmission</w:t>
            </w:r>
            <w:r>
              <w:rPr>
                <w:color w:val="0070C0"/>
                <w:lang w:val="en-US" w:eastAsia="zh-CN"/>
              </w:rPr>
              <w:t xml:space="preserve"> </w:t>
            </w:r>
          </w:p>
        </w:tc>
        <w:tc>
          <w:tcPr>
            <w:tcW w:w="1325" w:type="pct"/>
          </w:tcPr>
          <w:p w14:paraId="001947AE" w14:textId="27EC429E" w:rsidR="00977814" w:rsidRDefault="00977814" w:rsidP="00977814">
            <w:pPr>
              <w:spacing w:after="120"/>
              <w:rPr>
                <w:color w:val="0070C0"/>
                <w:lang w:val="en-US" w:eastAsia="zh-CN"/>
              </w:rPr>
            </w:pPr>
            <w:r w:rsidRPr="00950570">
              <w:rPr>
                <w:color w:val="0070C0"/>
                <w:lang w:val="en-US" w:eastAsia="zh-CN"/>
              </w:rPr>
              <w:t>vivo</w:t>
            </w:r>
          </w:p>
        </w:tc>
        <w:tc>
          <w:tcPr>
            <w:tcW w:w="1617" w:type="pct"/>
          </w:tcPr>
          <w:p w14:paraId="535E1E1D" w14:textId="77777777" w:rsidR="00AF2A94" w:rsidRPr="00AF2A94" w:rsidRDefault="00AF2A94" w:rsidP="00AF2A94">
            <w:pPr>
              <w:spacing w:after="120"/>
              <w:rPr>
                <w:color w:val="0070C0"/>
                <w:lang w:val="en-US" w:eastAsia="zh-CN"/>
              </w:rPr>
            </w:pPr>
            <w:r w:rsidRPr="00AF2A94">
              <w:rPr>
                <w:color w:val="0070C0"/>
                <w:lang w:val="en-US" w:eastAsia="zh-CN"/>
              </w:rPr>
              <w:t>To:</w:t>
            </w:r>
            <w:r w:rsidRPr="00AF2A94">
              <w:rPr>
                <w:color w:val="0070C0"/>
                <w:lang w:val="en-US" w:eastAsia="zh-CN"/>
              </w:rPr>
              <w:tab/>
              <w:t>RAN2</w:t>
            </w:r>
          </w:p>
          <w:p w14:paraId="64DF9582" w14:textId="7A49399B" w:rsidR="00977814" w:rsidRDefault="00AF2A94" w:rsidP="008561CE">
            <w:pPr>
              <w:spacing w:after="120"/>
              <w:rPr>
                <w:color w:val="0070C0"/>
                <w:lang w:val="en-US" w:eastAsia="zh-CN"/>
              </w:rPr>
            </w:pPr>
            <w:r w:rsidRPr="00AF2A94">
              <w:rPr>
                <w:color w:val="0070C0"/>
                <w:lang w:val="en-US" w:eastAsia="zh-CN"/>
              </w:rPr>
              <w:t>Cc:</w:t>
            </w:r>
            <w:r w:rsidRPr="00AF2A94">
              <w:rPr>
                <w:color w:val="0070C0"/>
                <w:lang w:val="en-US" w:eastAsia="zh-CN"/>
              </w:rPr>
              <w:tab/>
              <w:t>RAN1</w:t>
            </w:r>
          </w:p>
        </w:tc>
      </w:tr>
      <w:tr w:rsidR="008561CE" w14:paraId="7B1FAF49" w14:textId="77777777">
        <w:tc>
          <w:tcPr>
            <w:tcW w:w="2058" w:type="pct"/>
          </w:tcPr>
          <w:p w14:paraId="0C8E161D" w14:textId="2A6F2601" w:rsidR="008561CE" w:rsidRPr="00AF2A94" w:rsidRDefault="008561CE" w:rsidP="00977814">
            <w:pPr>
              <w:spacing w:after="120"/>
              <w:rPr>
                <w:color w:val="0070C0"/>
                <w:lang w:val="en-US" w:eastAsia="zh-CN"/>
              </w:rPr>
            </w:pPr>
            <w:r>
              <w:rPr>
                <w:color w:val="0070C0"/>
                <w:lang w:val="en-US" w:eastAsia="zh-CN"/>
              </w:rPr>
              <w:t>LS on RRM relaxation for Redcap</w:t>
            </w:r>
          </w:p>
        </w:tc>
        <w:tc>
          <w:tcPr>
            <w:tcW w:w="1325" w:type="pct"/>
          </w:tcPr>
          <w:p w14:paraId="41F31F37" w14:textId="19A7E5A1" w:rsidR="008561CE" w:rsidRPr="00950570" w:rsidRDefault="008561CE" w:rsidP="00977814">
            <w:pPr>
              <w:spacing w:after="120"/>
              <w:rPr>
                <w:color w:val="0070C0"/>
                <w:lang w:val="en-US" w:eastAsia="zh-CN"/>
              </w:rPr>
            </w:pPr>
            <w:r>
              <w:rPr>
                <w:color w:val="0070C0"/>
                <w:lang w:val="en-US" w:eastAsia="zh-CN"/>
              </w:rPr>
              <w:t>vivo</w:t>
            </w:r>
          </w:p>
        </w:tc>
        <w:tc>
          <w:tcPr>
            <w:tcW w:w="1617" w:type="pct"/>
          </w:tcPr>
          <w:p w14:paraId="2701622A" w14:textId="5A6E8CE4" w:rsidR="008561CE" w:rsidRPr="00AF2A94" w:rsidRDefault="008561CE" w:rsidP="00AF2A94">
            <w:pPr>
              <w:spacing w:after="120"/>
              <w:rPr>
                <w:color w:val="0070C0"/>
                <w:lang w:val="en-US" w:eastAsia="zh-CN"/>
              </w:rPr>
            </w:pPr>
            <w:r>
              <w:rPr>
                <w:color w:val="0070C0"/>
                <w:lang w:val="en-US" w:eastAsia="zh-CN"/>
              </w:rPr>
              <w:t>To: RAN2</w:t>
            </w:r>
          </w:p>
        </w:tc>
      </w:tr>
      <w:tr w:rsidR="00977814" w14:paraId="0E3AB293" w14:textId="77777777">
        <w:tc>
          <w:tcPr>
            <w:tcW w:w="2058" w:type="pct"/>
          </w:tcPr>
          <w:p w14:paraId="49696DE9" w14:textId="55DE98D5" w:rsidR="00977814" w:rsidRDefault="00977814" w:rsidP="00977814">
            <w:pPr>
              <w:spacing w:after="120"/>
              <w:rPr>
                <w:i/>
                <w:color w:val="0070C0"/>
                <w:lang w:val="en-US" w:eastAsia="zh-CN"/>
              </w:rPr>
            </w:pPr>
            <w:r w:rsidRPr="00EB46DA">
              <w:rPr>
                <w:color w:val="0070C0"/>
                <w:lang w:val="en-US" w:eastAsia="zh-CN"/>
              </w:rPr>
              <w:t xml:space="preserve">Reply LS on UE capabilities for </w:t>
            </w:r>
            <w:proofErr w:type="spellStart"/>
            <w:r w:rsidRPr="00EB46DA">
              <w:rPr>
                <w:color w:val="0070C0"/>
                <w:lang w:val="en-US" w:eastAsia="zh-CN"/>
              </w:rPr>
              <w:t>RedCap</w:t>
            </w:r>
            <w:proofErr w:type="spellEnd"/>
            <w:r w:rsidRPr="00EB46DA">
              <w:rPr>
                <w:color w:val="0070C0"/>
                <w:lang w:val="en-US" w:eastAsia="zh-CN"/>
              </w:rPr>
              <w:t xml:space="preserve"> from RRM perspective</w:t>
            </w:r>
          </w:p>
        </w:tc>
        <w:tc>
          <w:tcPr>
            <w:tcW w:w="1325" w:type="pct"/>
          </w:tcPr>
          <w:p w14:paraId="6CAA60C7" w14:textId="579A04DC" w:rsidR="00977814" w:rsidRDefault="00977814" w:rsidP="00977814">
            <w:pPr>
              <w:spacing w:after="120"/>
              <w:rPr>
                <w:i/>
                <w:color w:val="0070C0"/>
                <w:lang w:val="en-US" w:eastAsia="zh-CN"/>
              </w:rPr>
            </w:pPr>
            <w:r>
              <w:rPr>
                <w:color w:val="0070C0"/>
                <w:lang w:val="en-US" w:eastAsia="zh-CN"/>
              </w:rPr>
              <w:t>Ericsson</w:t>
            </w:r>
          </w:p>
        </w:tc>
        <w:tc>
          <w:tcPr>
            <w:tcW w:w="1617" w:type="pct"/>
          </w:tcPr>
          <w:p w14:paraId="4AB951D3" w14:textId="77777777" w:rsidR="00977814" w:rsidRPr="00EB46DA" w:rsidRDefault="00977814" w:rsidP="00977814">
            <w:pPr>
              <w:spacing w:after="120"/>
              <w:rPr>
                <w:color w:val="0070C0"/>
                <w:lang w:val="en-US" w:eastAsia="zh-CN"/>
              </w:rPr>
            </w:pPr>
            <w:r w:rsidRPr="00EB46DA">
              <w:rPr>
                <w:color w:val="0070C0"/>
                <w:lang w:val="en-US" w:eastAsia="zh-CN"/>
              </w:rPr>
              <w:t xml:space="preserve">To: RAN2 </w:t>
            </w:r>
          </w:p>
          <w:p w14:paraId="5F4FAA07" w14:textId="4284E6B1" w:rsidR="00977814" w:rsidRDefault="00977814" w:rsidP="00977814">
            <w:pPr>
              <w:spacing w:after="120"/>
              <w:rPr>
                <w:i/>
                <w:color w:val="0070C0"/>
                <w:lang w:val="en-US" w:eastAsia="zh-CN"/>
              </w:rPr>
            </w:pPr>
            <w:r w:rsidRPr="00EB46DA">
              <w:rPr>
                <w:color w:val="0070C0"/>
                <w:lang w:val="en-US" w:eastAsia="zh-CN"/>
              </w:rPr>
              <w:t>CC: RAN1</w:t>
            </w:r>
          </w:p>
        </w:tc>
      </w:tr>
    </w:tbl>
    <w:p w14:paraId="5E91079D" w14:textId="77777777" w:rsidR="00206853" w:rsidRDefault="00206853">
      <w:pPr>
        <w:rPr>
          <w:lang w:val="en-US" w:eastAsia="ja-JP"/>
        </w:rPr>
      </w:pPr>
    </w:p>
    <w:p w14:paraId="7CDDF769" w14:textId="77777777" w:rsidR="00206853" w:rsidRDefault="001F08F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6A696E21"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0B5CACF1" w14:textId="77777777">
        <w:tc>
          <w:tcPr>
            <w:tcW w:w="1424" w:type="dxa"/>
          </w:tcPr>
          <w:p w14:paraId="69B2D2E9" w14:textId="77777777" w:rsidR="00206853" w:rsidRDefault="001F08FD">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0C521634"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442A8F6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2FCC12F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4300A8E8" w14:textId="77777777" w:rsidR="00206853" w:rsidRDefault="001F08FD">
            <w:pPr>
              <w:spacing w:after="120"/>
              <w:rPr>
                <w:bCs/>
                <w:color w:val="0070C0"/>
                <w:lang w:val="en-US" w:eastAsia="zh-CN"/>
              </w:rPr>
            </w:pPr>
            <w:r>
              <w:rPr>
                <w:bCs/>
                <w:color w:val="0070C0"/>
                <w:lang w:val="en-US" w:eastAsia="zh-CN"/>
              </w:rPr>
              <w:t>Comments</w:t>
            </w:r>
          </w:p>
        </w:tc>
      </w:tr>
      <w:tr w:rsidR="00206853" w14:paraId="51597F12" w14:textId="77777777">
        <w:tc>
          <w:tcPr>
            <w:tcW w:w="1424" w:type="dxa"/>
            <w:vAlign w:val="center"/>
          </w:tcPr>
          <w:p w14:paraId="7D635929" w14:textId="77777777" w:rsidR="00206853" w:rsidRDefault="00A12817">
            <w:pPr>
              <w:spacing w:after="120"/>
              <w:jc w:val="center"/>
              <w:rPr>
                <w:rFonts w:ascii="Arial" w:hAnsi="Arial" w:cs="Arial"/>
                <w:sz w:val="16"/>
                <w:szCs w:val="16"/>
              </w:rPr>
            </w:pPr>
            <w:hyperlink r:id="rId32" w:history="1">
              <w:r w:rsidR="001F08FD">
                <w:rPr>
                  <w:rFonts w:ascii="Calibri" w:hAnsi="Calibri"/>
                  <w:color w:val="000000"/>
                  <w:sz w:val="22"/>
                  <w:szCs w:val="22"/>
                </w:rPr>
                <w:t>R4-2203588</w:t>
              </w:r>
            </w:hyperlink>
          </w:p>
        </w:tc>
        <w:tc>
          <w:tcPr>
            <w:tcW w:w="2682" w:type="dxa"/>
            <w:vAlign w:val="center"/>
          </w:tcPr>
          <w:p w14:paraId="67608243" w14:textId="77777777" w:rsidR="00206853" w:rsidRDefault="001F08FD">
            <w:pPr>
              <w:spacing w:after="120"/>
              <w:rPr>
                <w:color w:val="0070C0"/>
                <w:lang w:eastAsia="zh-CN"/>
              </w:rPr>
            </w:pPr>
            <w:r>
              <w:rPr>
                <w:rFonts w:ascii="Arial" w:hAnsi="Arial" w:cs="Arial"/>
                <w:sz w:val="16"/>
                <w:szCs w:val="16"/>
              </w:rPr>
              <w:t xml:space="preserve">On extended DRX enhancements for </w:t>
            </w:r>
            <w:proofErr w:type="spellStart"/>
            <w:r>
              <w:rPr>
                <w:rFonts w:ascii="Arial" w:hAnsi="Arial" w:cs="Arial"/>
                <w:sz w:val="16"/>
                <w:szCs w:val="16"/>
              </w:rPr>
              <w:t>RedCap</w:t>
            </w:r>
            <w:proofErr w:type="spellEnd"/>
          </w:p>
        </w:tc>
        <w:tc>
          <w:tcPr>
            <w:tcW w:w="1418" w:type="dxa"/>
            <w:vAlign w:val="center"/>
          </w:tcPr>
          <w:p w14:paraId="7C7234A7"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445AF596" w14:textId="48DA33F1" w:rsidR="00206853" w:rsidRDefault="00015992">
            <w:pPr>
              <w:spacing w:after="120"/>
              <w:rPr>
                <w:color w:val="0070C0"/>
                <w:lang w:val="en-US" w:eastAsia="zh-CN"/>
              </w:rPr>
            </w:pPr>
            <w:r>
              <w:rPr>
                <w:color w:val="0070C0"/>
                <w:lang w:val="en-US" w:eastAsia="zh-CN"/>
              </w:rPr>
              <w:t>Noted</w:t>
            </w:r>
          </w:p>
        </w:tc>
        <w:tc>
          <w:tcPr>
            <w:tcW w:w="1698" w:type="dxa"/>
          </w:tcPr>
          <w:p w14:paraId="708C4C56" w14:textId="77777777" w:rsidR="00206853" w:rsidRDefault="00206853">
            <w:pPr>
              <w:spacing w:after="120"/>
              <w:rPr>
                <w:color w:val="0070C0"/>
                <w:lang w:val="en-US" w:eastAsia="zh-CN"/>
              </w:rPr>
            </w:pPr>
          </w:p>
        </w:tc>
      </w:tr>
      <w:tr w:rsidR="00206853" w14:paraId="019AE9B8" w14:textId="77777777">
        <w:tc>
          <w:tcPr>
            <w:tcW w:w="1424" w:type="dxa"/>
            <w:vAlign w:val="center"/>
          </w:tcPr>
          <w:p w14:paraId="716CAAE1" w14:textId="77777777" w:rsidR="00206853" w:rsidRDefault="001F08FD">
            <w:pPr>
              <w:spacing w:after="120"/>
              <w:jc w:val="center"/>
              <w:rPr>
                <w:rFonts w:ascii="Arial" w:hAnsi="Arial" w:cs="Arial"/>
                <w:sz w:val="16"/>
                <w:szCs w:val="16"/>
              </w:rPr>
            </w:pPr>
            <w:r>
              <w:rPr>
                <w:rFonts w:ascii="Calibri" w:hAnsi="Calibri"/>
                <w:color w:val="000000"/>
                <w:sz w:val="22"/>
                <w:szCs w:val="22"/>
              </w:rPr>
              <w:t>R4-2203790</w:t>
            </w:r>
          </w:p>
        </w:tc>
        <w:tc>
          <w:tcPr>
            <w:tcW w:w="2682" w:type="dxa"/>
            <w:vAlign w:val="center"/>
          </w:tcPr>
          <w:p w14:paraId="70E475AB" w14:textId="77777777" w:rsidR="00206853" w:rsidRDefault="001F08FD">
            <w:pPr>
              <w:spacing w:after="120"/>
              <w:rPr>
                <w:color w:val="0070C0"/>
                <w:lang w:eastAsia="zh-CN"/>
              </w:rPr>
            </w:pPr>
            <w:r>
              <w:rPr>
                <w:rFonts w:ascii="Arial" w:hAnsi="Arial" w:cs="Arial"/>
                <w:sz w:val="16"/>
                <w:szCs w:val="16"/>
              </w:rPr>
              <w:t xml:space="preserve">Discussion on RRM requirement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p>
        </w:tc>
        <w:tc>
          <w:tcPr>
            <w:tcW w:w="1418" w:type="dxa"/>
            <w:vAlign w:val="center"/>
          </w:tcPr>
          <w:p w14:paraId="07830BBF"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49666425" w14:textId="7F53DBBF" w:rsidR="00206853" w:rsidRDefault="00015992">
            <w:pPr>
              <w:spacing w:after="120"/>
              <w:rPr>
                <w:color w:val="0070C0"/>
                <w:lang w:val="en-US" w:eastAsia="zh-CN"/>
              </w:rPr>
            </w:pPr>
            <w:r>
              <w:rPr>
                <w:color w:val="0070C0"/>
                <w:lang w:val="en-US" w:eastAsia="zh-CN"/>
              </w:rPr>
              <w:t>Noted</w:t>
            </w:r>
          </w:p>
        </w:tc>
        <w:tc>
          <w:tcPr>
            <w:tcW w:w="1698" w:type="dxa"/>
          </w:tcPr>
          <w:p w14:paraId="781CBD66" w14:textId="77777777" w:rsidR="00206853" w:rsidRDefault="00206853">
            <w:pPr>
              <w:spacing w:after="120"/>
              <w:rPr>
                <w:color w:val="0070C0"/>
                <w:lang w:val="en-US" w:eastAsia="zh-CN"/>
              </w:rPr>
            </w:pPr>
          </w:p>
        </w:tc>
      </w:tr>
      <w:tr w:rsidR="00206853" w14:paraId="05E8B81B" w14:textId="77777777">
        <w:tc>
          <w:tcPr>
            <w:tcW w:w="1424" w:type="dxa"/>
            <w:vAlign w:val="center"/>
          </w:tcPr>
          <w:p w14:paraId="2F04EE78" w14:textId="77777777" w:rsidR="00206853" w:rsidRDefault="001F08FD">
            <w:pPr>
              <w:spacing w:after="120"/>
              <w:jc w:val="center"/>
              <w:rPr>
                <w:rFonts w:ascii="Arial" w:hAnsi="Arial" w:cs="Arial"/>
                <w:sz w:val="16"/>
                <w:szCs w:val="16"/>
              </w:rPr>
            </w:pPr>
            <w:r>
              <w:rPr>
                <w:rFonts w:ascii="Calibri" w:hAnsi="Calibri"/>
                <w:color w:val="000000"/>
                <w:sz w:val="22"/>
                <w:szCs w:val="22"/>
              </w:rPr>
              <w:t>R4-2204246</w:t>
            </w:r>
          </w:p>
        </w:tc>
        <w:tc>
          <w:tcPr>
            <w:tcW w:w="2682" w:type="dxa"/>
            <w:vAlign w:val="center"/>
          </w:tcPr>
          <w:p w14:paraId="6B3D3507" w14:textId="77777777" w:rsidR="00206853" w:rsidRDefault="001F08FD">
            <w:pPr>
              <w:spacing w:after="120"/>
              <w:rPr>
                <w:color w:val="0070C0"/>
                <w:lang w:eastAsia="zh-CN"/>
              </w:rPr>
            </w:pPr>
            <w:r>
              <w:rPr>
                <w:rFonts w:ascii="Arial" w:hAnsi="Arial" w:cs="Arial"/>
                <w:sz w:val="16"/>
                <w:szCs w:val="16"/>
              </w:rPr>
              <w:t xml:space="preserve">Further discussion on RRM requirements for extended DRX enhancements for </w:t>
            </w:r>
            <w:proofErr w:type="spellStart"/>
            <w:r>
              <w:rPr>
                <w:rFonts w:ascii="Arial" w:hAnsi="Arial" w:cs="Arial"/>
                <w:sz w:val="16"/>
                <w:szCs w:val="16"/>
              </w:rPr>
              <w:t>RedCap</w:t>
            </w:r>
            <w:proofErr w:type="spellEnd"/>
          </w:p>
        </w:tc>
        <w:tc>
          <w:tcPr>
            <w:tcW w:w="1418" w:type="dxa"/>
            <w:vAlign w:val="center"/>
          </w:tcPr>
          <w:p w14:paraId="2628452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71F248FA" w14:textId="4F2220CD" w:rsidR="00206853" w:rsidRDefault="00015992">
            <w:pPr>
              <w:spacing w:after="120"/>
              <w:rPr>
                <w:color w:val="0070C0"/>
                <w:lang w:val="en-US" w:eastAsia="zh-CN"/>
              </w:rPr>
            </w:pPr>
            <w:r>
              <w:rPr>
                <w:color w:val="0070C0"/>
                <w:lang w:val="en-US" w:eastAsia="zh-CN"/>
              </w:rPr>
              <w:t>Noted</w:t>
            </w:r>
          </w:p>
        </w:tc>
        <w:tc>
          <w:tcPr>
            <w:tcW w:w="1698" w:type="dxa"/>
          </w:tcPr>
          <w:p w14:paraId="76E68E29" w14:textId="77777777" w:rsidR="00206853" w:rsidRDefault="00206853">
            <w:pPr>
              <w:spacing w:after="120"/>
              <w:rPr>
                <w:color w:val="0070C0"/>
                <w:lang w:val="en-US" w:eastAsia="zh-CN"/>
              </w:rPr>
            </w:pPr>
          </w:p>
        </w:tc>
      </w:tr>
      <w:tr w:rsidR="00206853" w14:paraId="04B6DA6B" w14:textId="77777777">
        <w:tc>
          <w:tcPr>
            <w:tcW w:w="1424" w:type="dxa"/>
            <w:vAlign w:val="center"/>
          </w:tcPr>
          <w:p w14:paraId="4BEB8500" w14:textId="77777777" w:rsidR="00206853" w:rsidRDefault="001F08FD">
            <w:pPr>
              <w:spacing w:after="120"/>
              <w:jc w:val="center"/>
              <w:rPr>
                <w:rFonts w:ascii="Arial" w:hAnsi="Arial" w:cs="Arial"/>
                <w:sz w:val="16"/>
                <w:szCs w:val="16"/>
              </w:rPr>
            </w:pPr>
            <w:r>
              <w:rPr>
                <w:rFonts w:ascii="Calibri" w:hAnsi="Calibri"/>
                <w:color w:val="000000"/>
                <w:sz w:val="22"/>
                <w:szCs w:val="22"/>
              </w:rPr>
              <w:t>R4-2204285</w:t>
            </w:r>
          </w:p>
        </w:tc>
        <w:tc>
          <w:tcPr>
            <w:tcW w:w="2682" w:type="dxa"/>
            <w:vAlign w:val="center"/>
          </w:tcPr>
          <w:p w14:paraId="255A3CC0" w14:textId="77777777" w:rsidR="00206853" w:rsidRDefault="001F08FD">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eDRX</w:t>
            </w:r>
            <w:proofErr w:type="spellEnd"/>
            <w:r>
              <w:rPr>
                <w:rFonts w:ascii="Arial" w:hAnsi="Arial" w:cs="Arial"/>
                <w:sz w:val="16"/>
                <w:szCs w:val="16"/>
              </w:rPr>
              <w:t xml:space="preserve"> requirements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vAlign w:val="center"/>
          </w:tcPr>
          <w:p w14:paraId="11D94CDF"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866C68D" w14:textId="6B514065" w:rsidR="00206853" w:rsidRDefault="00015992">
            <w:pPr>
              <w:spacing w:after="120"/>
              <w:rPr>
                <w:color w:val="0070C0"/>
                <w:lang w:val="en-US" w:eastAsia="zh-CN"/>
              </w:rPr>
            </w:pPr>
            <w:r>
              <w:rPr>
                <w:color w:val="0070C0"/>
                <w:lang w:val="en-US" w:eastAsia="zh-CN"/>
              </w:rPr>
              <w:t>Noted</w:t>
            </w:r>
          </w:p>
        </w:tc>
        <w:tc>
          <w:tcPr>
            <w:tcW w:w="1698" w:type="dxa"/>
          </w:tcPr>
          <w:p w14:paraId="79DBEA42" w14:textId="77777777" w:rsidR="00206853" w:rsidRDefault="00206853">
            <w:pPr>
              <w:spacing w:after="120"/>
              <w:rPr>
                <w:i/>
                <w:color w:val="0070C0"/>
                <w:lang w:val="en-US" w:eastAsia="zh-CN"/>
              </w:rPr>
            </w:pPr>
          </w:p>
        </w:tc>
      </w:tr>
      <w:tr w:rsidR="00206853" w14:paraId="164630B6" w14:textId="77777777">
        <w:tc>
          <w:tcPr>
            <w:tcW w:w="1424" w:type="dxa"/>
            <w:vAlign w:val="center"/>
          </w:tcPr>
          <w:p w14:paraId="75E5F8D5" w14:textId="77777777" w:rsidR="00206853" w:rsidRDefault="001F08FD">
            <w:pPr>
              <w:spacing w:after="120"/>
              <w:jc w:val="center"/>
              <w:rPr>
                <w:rFonts w:ascii="Arial" w:hAnsi="Arial" w:cs="Arial"/>
                <w:sz w:val="16"/>
                <w:szCs w:val="16"/>
              </w:rPr>
            </w:pPr>
            <w:r>
              <w:rPr>
                <w:rFonts w:ascii="Calibri" w:hAnsi="Calibri"/>
                <w:color w:val="000000"/>
                <w:sz w:val="22"/>
                <w:szCs w:val="22"/>
              </w:rPr>
              <w:t>R4-2204325</w:t>
            </w:r>
          </w:p>
        </w:tc>
        <w:tc>
          <w:tcPr>
            <w:tcW w:w="2682" w:type="dxa"/>
            <w:vAlign w:val="center"/>
          </w:tcPr>
          <w:p w14:paraId="12880BE7" w14:textId="77777777" w:rsidR="00206853" w:rsidRDefault="001F08FD">
            <w:pPr>
              <w:spacing w:after="120"/>
              <w:rPr>
                <w:i/>
                <w:color w:val="0070C0"/>
                <w:lang w:eastAsia="zh-CN"/>
              </w:rPr>
            </w:pPr>
            <w:r>
              <w:rPr>
                <w:rFonts w:ascii="Arial" w:hAnsi="Arial" w:cs="Arial"/>
                <w:sz w:val="16"/>
                <w:szCs w:val="16"/>
              </w:rPr>
              <w:t xml:space="preserve">On remaining issues for Redcap </w:t>
            </w:r>
            <w:proofErr w:type="spellStart"/>
            <w:r>
              <w:rPr>
                <w:rFonts w:ascii="Arial" w:hAnsi="Arial" w:cs="Arial"/>
                <w:sz w:val="16"/>
                <w:szCs w:val="16"/>
              </w:rPr>
              <w:t>eDRX</w:t>
            </w:r>
            <w:proofErr w:type="spellEnd"/>
          </w:p>
        </w:tc>
        <w:tc>
          <w:tcPr>
            <w:tcW w:w="1418" w:type="dxa"/>
            <w:vAlign w:val="center"/>
          </w:tcPr>
          <w:p w14:paraId="083D4E99"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32FD0778" w14:textId="2720606C" w:rsidR="00206853" w:rsidRDefault="00015992">
            <w:pPr>
              <w:spacing w:after="120"/>
              <w:rPr>
                <w:color w:val="0070C0"/>
                <w:lang w:val="en-US" w:eastAsia="zh-CN"/>
              </w:rPr>
            </w:pPr>
            <w:r>
              <w:rPr>
                <w:color w:val="0070C0"/>
                <w:lang w:val="en-US" w:eastAsia="zh-CN"/>
              </w:rPr>
              <w:t>Noted</w:t>
            </w:r>
          </w:p>
        </w:tc>
        <w:tc>
          <w:tcPr>
            <w:tcW w:w="1698" w:type="dxa"/>
          </w:tcPr>
          <w:p w14:paraId="30144FCD" w14:textId="77777777" w:rsidR="00206853" w:rsidRDefault="00206853">
            <w:pPr>
              <w:spacing w:after="120"/>
              <w:rPr>
                <w:i/>
                <w:color w:val="0070C0"/>
                <w:lang w:val="en-US" w:eastAsia="zh-CN"/>
              </w:rPr>
            </w:pPr>
          </w:p>
        </w:tc>
      </w:tr>
      <w:tr w:rsidR="00206853" w14:paraId="7C466E0B" w14:textId="77777777">
        <w:tc>
          <w:tcPr>
            <w:tcW w:w="1424" w:type="dxa"/>
            <w:vAlign w:val="center"/>
          </w:tcPr>
          <w:p w14:paraId="1DC7634D" w14:textId="77777777" w:rsidR="00206853" w:rsidRDefault="001F08FD">
            <w:pPr>
              <w:spacing w:after="120"/>
              <w:jc w:val="center"/>
              <w:rPr>
                <w:rFonts w:ascii="Arial" w:hAnsi="Arial" w:cs="Arial"/>
                <w:sz w:val="16"/>
                <w:szCs w:val="16"/>
              </w:rPr>
            </w:pPr>
            <w:r>
              <w:rPr>
                <w:rFonts w:ascii="Calibri" w:hAnsi="Calibri"/>
                <w:color w:val="000000"/>
                <w:sz w:val="22"/>
                <w:szCs w:val="22"/>
              </w:rPr>
              <w:lastRenderedPageBreak/>
              <w:t>R4-2204540</w:t>
            </w:r>
          </w:p>
        </w:tc>
        <w:tc>
          <w:tcPr>
            <w:tcW w:w="2682" w:type="dxa"/>
            <w:vAlign w:val="center"/>
          </w:tcPr>
          <w:p w14:paraId="053948C2" w14:textId="77777777" w:rsidR="00206853" w:rsidRDefault="001F08FD">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eDRX</w:t>
            </w:r>
            <w:proofErr w:type="spellEnd"/>
            <w:r>
              <w:rPr>
                <w:rFonts w:ascii="Arial" w:hAnsi="Arial" w:cs="Arial"/>
                <w:sz w:val="16"/>
                <w:szCs w:val="16"/>
              </w:rPr>
              <w:t xml:space="preserve"> enhancements for </w:t>
            </w:r>
            <w:proofErr w:type="spellStart"/>
            <w:r>
              <w:rPr>
                <w:rFonts w:ascii="Arial" w:hAnsi="Arial" w:cs="Arial"/>
                <w:sz w:val="16"/>
                <w:szCs w:val="16"/>
              </w:rPr>
              <w:t>RedCap</w:t>
            </w:r>
            <w:proofErr w:type="spellEnd"/>
          </w:p>
        </w:tc>
        <w:tc>
          <w:tcPr>
            <w:tcW w:w="1418" w:type="dxa"/>
            <w:vAlign w:val="center"/>
          </w:tcPr>
          <w:p w14:paraId="01A8EE68"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48CEBA89" w14:textId="201FE148" w:rsidR="00206853" w:rsidRDefault="00015992">
            <w:pPr>
              <w:spacing w:after="120"/>
              <w:rPr>
                <w:color w:val="0070C0"/>
                <w:lang w:val="en-US" w:eastAsia="zh-CN"/>
              </w:rPr>
            </w:pPr>
            <w:r>
              <w:rPr>
                <w:color w:val="0070C0"/>
                <w:lang w:val="en-US" w:eastAsia="zh-CN"/>
              </w:rPr>
              <w:t>Noted</w:t>
            </w:r>
          </w:p>
        </w:tc>
        <w:tc>
          <w:tcPr>
            <w:tcW w:w="1698" w:type="dxa"/>
          </w:tcPr>
          <w:p w14:paraId="3DD700CC" w14:textId="77777777" w:rsidR="00206853" w:rsidRDefault="00206853">
            <w:pPr>
              <w:spacing w:after="120"/>
              <w:rPr>
                <w:i/>
                <w:color w:val="0070C0"/>
                <w:lang w:val="en-US" w:eastAsia="zh-CN"/>
              </w:rPr>
            </w:pPr>
          </w:p>
        </w:tc>
      </w:tr>
      <w:tr w:rsidR="00206853" w14:paraId="432EC181" w14:textId="77777777">
        <w:tc>
          <w:tcPr>
            <w:tcW w:w="1424" w:type="dxa"/>
            <w:vAlign w:val="center"/>
          </w:tcPr>
          <w:p w14:paraId="34F89754" w14:textId="77777777" w:rsidR="00206853" w:rsidRDefault="001F08FD">
            <w:pPr>
              <w:spacing w:after="120"/>
              <w:jc w:val="center"/>
              <w:rPr>
                <w:rFonts w:ascii="Arial" w:hAnsi="Arial" w:cs="Arial"/>
                <w:sz w:val="16"/>
                <w:szCs w:val="16"/>
              </w:rPr>
            </w:pPr>
            <w:r>
              <w:rPr>
                <w:rFonts w:ascii="Calibri" w:hAnsi="Calibri"/>
                <w:color w:val="000000"/>
                <w:sz w:val="22"/>
                <w:szCs w:val="22"/>
              </w:rPr>
              <w:t>R4-2204909</w:t>
            </w:r>
          </w:p>
        </w:tc>
        <w:tc>
          <w:tcPr>
            <w:tcW w:w="2682" w:type="dxa"/>
            <w:vAlign w:val="center"/>
          </w:tcPr>
          <w:p w14:paraId="3FD24AC1" w14:textId="77777777" w:rsidR="00206853" w:rsidRDefault="001F08FD">
            <w:pPr>
              <w:spacing w:after="120"/>
              <w:rPr>
                <w:i/>
                <w:color w:val="0070C0"/>
                <w:lang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vAlign w:val="center"/>
          </w:tcPr>
          <w:p w14:paraId="018AB4C5" w14:textId="77777777" w:rsidR="00206853" w:rsidRDefault="001F08F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1459733" w14:textId="02125D07" w:rsidR="00206853" w:rsidRDefault="00015992">
            <w:pPr>
              <w:spacing w:after="120"/>
              <w:rPr>
                <w:color w:val="0070C0"/>
                <w:lang w:val="en-US" w:eastAsia="zh-CN"/>
              </w:rPr>
            </w:pPr>
            <w:r>
              <w:rPr>
                <w:color w:val="0070C0"/>
                <w:lang w:val="en-US" w:eastAsia="zh-CN"/>
              </w:rPr>
              <w:t>Noted</w:t>
            </w:r>
          </w:p>
        </w:tc>
        <w:tc>
          <w:tcPr>
            <w:tcW w:w="1698" w:type="dxa"/>
          </w:tcPr>
          <w:p w14:paraId="25C64AC2" w14:textId="77777777" w:rsidR="00206853" w:rsidRDefault="00206853">
            <w:pPr>
              <w:spacing w:after="120"/>
              <w:rPr>
                <w:i/>
                <w:color w:val="0070C0"/>
                <w:lang w:val="en-US" w:eastAsia="zh-CN"/>
              </w:rPr>
            </w:pPr>
          </w:p>
        </w:tc>
      </w:tr>
      <w:tr w:rsidR="00206853" w14:paraId="3D1EAE31" w14:textId="77777777">
        <w:tc>
          <w:tcPr>
            <w:tcW w:w="1424" w:type="dxa"/>
            <w:vAlign w:val="center"/>
          </w:tcPr>
          <w:p w14:paraId="73C24136" w14:textId="77777777" w:rsidR="00206853" w:rsidRDefault="001F08FD">
            <w:pPr>
              <w:spacing w:after="120"/>
              <w:jc w:val="center"/>
              <w:rPr>
                <w:rFonts w:ascii="Arial" w:hAnsi="Arial" w:cs="Arial"/>
                <w:sz w:val="16"/>
                <w:szCs w:val="16"/>
              </w:rPr>
            </w:pPr>
            <w:r>
              <w:rPr>
                <w:rFonts w:ascii="Calibri" w:hAnsi="Calibri"/>
                <w:color w:val="000000"/>
                <w:sz w:val="22"/>
                <w:szCs w:val="22"/>
              </w:rPr>
              <w:t>R4-2204910</w:t>
            </w:r>
          </w:p>
        </w:tc>
        <w:tc>
          <w:tcPr>
            <w:tcW w:w="2682" w:type="dxa"/>
            <w:vAlign w:val="center"/>
          </w:tcPr>
          <w:p w14:paraId="7E4C9C2A" w14:textId="77777777" w:rsidR="00206853" w:rsidRDefault="001F08FD">
            <w:pPr>
              <w:spacing w:after="120"/>
              <w:rPr>
                <w:i/>
                <w:color w:val="0070C0"/>
                <w:lang w:eastAsia="zh-CN"/>
              </w:rPr>
            </w:pPr>
            <w:r>
              <w:rPr>
                <w:rFonts w:ascii="Arial" w:hAnsi="Arial" w:cs="Arial"/>
                <w:sz w:val="16"/>
                <w:szCs w:val="16"/>
              </w:rPr>
              <w:t>Draft CR on measurement requirements for Redcap UE in inactive mode</w:t>
            </w:r>
          </w:p>
        </w:tc>
        <w:tc>
          <w:tcPr>
            <w:tcW w:w="1418" w:type="dxa"/>
            <w:vAlign w:val="center"/>
          </w:tcPr>
          <w:p w14:paraId="5C0FF8A8" w14:textId="77777777" w:rsidR="00206853" w:rsidRDefault="001F08F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BC3398B" w14:textId="224C31A6" w:rsidR="00206853" w:rsidRDefault="000F052E">
            <w:pPr>
              <w:spacing w:after="120"/>
              <w:rPr>
                <w:color w:val="0070C0"/>
                <w:lang w:val="en-US" w:eastAsia="zh-CN"/>
              </w:rPr>
            </w:pPr>
            <w:r>
              <w:rPr>
                <w:color w:val="0070C0"/>
                <w:lang w:val="en-US" w:eastAsia="zh-CN"/>
              </w:rPr>
              <w:t>Revised</w:t>
            </w:r>
          </w:p>
        </w:tc>
        <w:tc>
          <w:tcPr>
            <w:tcW w:w="1698" w:type="dxa"/>
          </w:tcPr>
          <w:p w14:paraId="3B8374A5" w14:textId="77777777" w:rsidR="00206853" w:rsidRDefault="00206853">
            <w:pPr>
              <w:spacing w:after="120"/>
              <w:rPr>
                <w:i/>
                <w:color w:val="0070C0"/>
                <w:lang w:val="en-US" w:eastAsia="zh-CN"/>
              </w:rPr>
            </w:pPr>
          </w:p>
        </w:tc>
      </w:tr>
      <w:tr w:rsidR="00206853" w14:paraId="69AD6701" w14:textId="77777777">
        <w:tc>
          <w:tcPr>
            <w:tcW w:w="1424" w:type="dxa"/>
            <w:vAlign w:val="center"/>
          </w:tcPr>
          <w:p w14:paraId="5D0D55E1" w14:textId="77777777" w:rsidR="00206853" w:rsidRDefault="001F08FD">
            <w:pPr>
              <w:spacing w:after="120"/>
              <w:jc w:val="center"/>
              <w:rPr>
                <w:rFonts w:ascii="Arial" w:hAnsi="Arial" w:cs="Arial"/>
                <w:sz w:val="16"/>
                <w:szCs w:val="16"/>
              </w:rPr>
            </w:pPr>
            <w:r>
              <w:rPr>
                <w:rFonts w:ascii="Calibri" w:hAnsi="Calibri"/>
                <w:color w:val="000000"/>
                <w:sz w:val="22"/>
                <w:szCs w:val="22"/>
              </w:rPr>
              <w:t>R4-2204998</w:t>
            </w:r>
          </w:p>
        </w:tc>
        <w:tc>
          <w:tcPr>
            <w:tcW w:w="2682" w:type="dxa"/>
            <w:vAlign w:val="center"/>
          </w:tcPr>
          <w:p w14:paraId="63A48EE6" w14:textId="77777777" w:rsidR="00206853" w:rsidRDefault="001F08FD">
            <w:pPr>
              <w:spacing w:after="120"/>
              <w:rPr>
                <w:i/>
                <w:color w:val="0070C0"/>
                <w:lang w:eastAsia="zh-CN"/>
              </w:rPr>
            </w:pPr>
            <w:r>
              <w:rPr>
                <w:rFonts w:ascii="Arial" w:hAnsi="Arial" w:cs="Arial"/>
                <w:sz w:val="16"/>
                <w:szCs w:val="16"/>
              </w:rPr>
              <w:t xml:space="preserve">On Extended DRX cycle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vAlign w:val="center"/>
          </w:tcPr>
          <w:p w14:paraId="3B0AF88E"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2EEE21C0" w14:textId="15878F2A" w:rsidR="00206853" w:rsidRDefault="00015992">
            <w:pPr>
              <w:spacing w:after="120"/>
              <w:rPr>
                <w:color w:val="0070C0"/>
                <w:lang w:val="en-US" w:eastAsia="zh-CN"/>
              </w:rPr>
            </w:pPr>
            <w:r>
              <w:rPr>
                <w:color w:val="0070C0"/>
                <w:lang w:val="en-US" w:eastAsia="zh-CN"/>
              </w:rPr>
              <w:t>Noted</w:t>
            </w:r>
          </w:p>
        </w:tc>
        <w:tc>
          <w:tcPr>
            <w:tcW w:w="1698" w:type="dxa"/>
          </w:tcPr>
          <w:p w14:paraId="00918524" w14:textId="77777777" w:rsidR="00206853" w:rsidRDefault="00206853">
            <w:pPr>
              <w:spacing w:after="120"/>
              <w:rPr>
                <w:i/>
                <w:color w:val="0070C0"/>
                <w:lang w:val="en-US" w:eastAsia="zh-CN"/>
              </w:rPr>
            </w:pPr>
          </w:p>
        </w:tc>
      </w:tr>
      <w:tr w:rsidR="00206853" w14:paraId="7FAAE964" w14:textId="77777777">
        <w:tc>
          <w:tcPr>
            <w:tcW w:w="1424" w:type="dxa"/>
            <w:vAlign w:val="center"/>
          </w:tcPr>
          <w:p w14:paraId="3C5582A8" w14:textId="77777777" w:rsidR="00206853" w:rsidRDefault="001F08FD">
            <w:pPr>
              <w:spacing w:after="120"/>
              <w:jc w:val="center"/>
              <w:rPr>
                <w:rFonts w:ascii="Arial" w:hAnsi="Arial" w:cs="Arial"/>
                <w:sz w:val="16"/>
                <w:szCs w:val="16"/>
              </w:rPr>
            </w:pPr>
            <w:r>
              <w:rPr>
                <w:rFonts w:ascii="Calibri" w:hAnsi="Calibri"/>
                <w:color w:val="000000"/>
                <w:sz w:val="22"/>
                <w:szCs w:val="22"/>
              </w:rPr>
              <w:t>R4-2205510</w:t>
            </w:r>
          </w:p>
        </w:tc>
        <w:tc>
          <w:tcPr>
            <w:tcW w:w="2682" w:type="dxa"/>
            <w:vAlign w:val="center"/>
          </w:tcPr>
          <w:p w14:paraId="37823E8C" w14:textId="77777777" w:rsidR="00206853" w:rsidRDefault="001F08FD">
            <w:pPr>
              <w:spacing w:after="120"/>
              <w:rPr>
                <w:i/>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eDRX</w:t>
            </w:r>
            <w:proofErr w:type="spellEnd"/>
            <w:r>
              <w:rPr>
                <w:rFonts w:ascii="Arial" w:hAnsi="Arial" w:cs="Arial"/>
                <w:sz w:val="16"/>
                <w:szCs w:val="16"/>
              </w:rPr>
              <w:t xml:space="preserve"> requirements for </w:t>
            </w:r>
            <w:proofErr w:type="spellStart"/>
            <w:r>
              <w:rPr>
                <w:rFonts w:ascii="Arial" w:hAnsi="Arial" w:cs="Arial"/>
                <w:sz w:val="16"/>
                <w:szCs w:val="16"/>
              </w:rPr>
              <w:t>RedCap</w:t>
            </w:r>
            <w:proofErr w:type="spellEnd"/>
          </w:p>
        </w:tc>
        <w:tc>
          <w:tcPr>
            <w:tcW w:w="1418" w:type="dxa"/>
            <w:vAlign w:val="center"/>
          </w:tcPr>
          <w:p w14:paraId="1AA660B2"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BD84C5A" w14:textId="0C8C0BE4" w:rsidR="00206853" w:rsidRDefault="00015992">
            <w:pPr>
              <w:spacing w:after="120"/>
              <w:rPr>
                <w:color w:val="0070C0"/>
                <w:lang w:val="en-US" w:eastAsia="zh-CN"/>
              </w:rPr>
            </w:pPr>
            <w:r>
              <w:rPr>
                <w:color w:val="0070C0"/>
                <w:lang w:val="en-US" w:eastAsia="zh-CN"/>
              </w:rPr>
              <w:t>Noted</w:t>
            </w:r>
          </w:p>
        </w:tc>
        <w:tc>
          <w:tcPr>
            <w:tcW w:w="1698" w:type="dxa"/>
          </w:tcPr>
          <w:p w14:paraId="33F601AC" w14:textId="77777777" w:rsidR="00206853" w:rsidRDefault="00206853">
            <w:pPr>
              <w:spacing w:after="120"/>
              <w:rPr>
                <w:i/>
                <w:color w:val="0070C0"/>
                <w:lang w:val="en-US" w:eastAsia="zh-CN"/>
              </w:rPr>
            </w:pPr>
          </w:p>
        </w:tc>
      </w:tr>
      <w:tr w:rsidR="00206853" w14:paraId="6DE88C43" w14:textId="77777777">
        <w:tc>
          <w:tcPr>
            <w:tcW w:w="1424" w:type="dxa"/>
            <w:vAlign w:val="center"/>
          </w:tcPr>
          <w:p w14:paraId="5AC88D39" w14:textId="77777777" w:rsidR="00206853" w:rsidRDefault="001F08FD">
            <w:pPr>
              <w:spacing w:after="120"/>
              <w:jc w:val="center"/>
              <w:rPr>
                <w:rFonts w:ascii="Arial" w:hAnsi="Arial" w:cs="Arial"/>
                <w:sz w:val="16"/>
                <w:szCs w:val="16"/>
              </w:rPr>
            </w:pPr>
            <w:r>
              <w:rPr>
                <w:rFonts w:ascii="Calibri" w:hAnsi="Calibri"/>
                <w:color w:val="000000"/>
                <w:sz w:val="22"/>
                <w:szCs w:val="22"/>
              </w:rPr>
              <w:t>R4-2206083</w:t>
            </w:r>
          </w:p>
        </w:tc>
        <w:tc>
          <w:tcPr>
            <w:tcW w:w="2682" w:type="dxa"/>
            <w:vAlign w:val="center"/>
          </w:tcPr>
          <w:p w14:paraId="5ADEB320" w14:textId="77777777" w:rsidR="00206853" w:rsidRDefault="001F08FD">
            <w:pPr>
              <w:spacing w:after="120"/>
              <w:rPr>
                <w:i/>
                <w:color w:val="0070C0"/>
                <w:lang w:val="en-US" w:eastAsia="zh-CN"/>
              </w:rPr>
            </w:pPr>
            <w:r>
              <w:rPr>
                <w:rFonts w:ascii="Arial" w:hAnsi="Arial" w:cs="Arial"/>
                <w:sz w:val="16"/>
                <w:szCs w:val="16"/>
              </w:rPr>
              <w:t>Extended DRX in IDLE mode and INACTIVE mode</w:t>
            </w:r>
          </w:p>
        </w:tc>
        <w:tc>
          <w:tcPr>
            <w:tcW w:w="1418" w:type="dxa"/>
            <w:vAlign w:val="center"/>
          </w:tcPr>
          <w:p w14:paraId="2C8AB04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5F99BC4E" w14:textId="73B0D4D6" w:rsidR="00206853" w:rsidRDefault="00015992">
            <w:pPr>
              <w:spacing w:after="120"/>
              <w:rPr>
                <w:color w:val="0070C0"/>
                <w:lang w:val="en-US" w:eastAsia="zh-CN"/>
              </w:rPr>
            </w:pPr>
            <w:r>
              <w:rPr>
                <w:color w:val="0070C0"/>
                <w:lang w:val="en-US" w:eastAsia="zh-CN"/>
              </w:rPr>
              <w:t>Noted</w:t>
            </w:r>
          </w:p>
        </w:tc>
        <w:tc>
          <w:tcPr>
            <w:tcW w:w="1698" w:type="dxa"/>
          </w:tcPr>
          <w:p w14:paraId="27D9E9BC" w14:textId="77777777" w:rsidR="00206853" w:rsidRDefault="00206853">
            <w:pPr>
              <w:spacing w:after="120"/>
              <w:rPr>
                <w:i/>
                <w:color w:val="0070C0"/>
                <w:lang w:val="en-US" w:eastAsia="zh-CN"/>
              </w:rPr>
            </w:pPr>
          </w:p>
        </w:tc>
      </w:tr>
    </w:tbl>
    <w:p w14:paraId="0D59E4AC"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1AE83DC6" w14:textId="77777777">
        <w:tc>
          <w:tcPr>
            <w:tcW w:w="1424" w:type="dxa"/>
          </w:tcPr>
          <w:p w14:paraId="4CA6578D" w14:textId="77777777" w:rsidR="00206853" w:rsidRDefault="001F08FD">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479977D"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67B5530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323F0B5C"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37A39DC4" w14:textId="77777777" w:rsidR="00206853" w:rsidRDefault="001F08FD">
            <w:pPr>
              <w:spacing w:after="120"/>
              <w:rPr>
                <w:bCs/>
                <w:color w:val="0070C0"/>
                <w:lang w:val="en-US" w:eastAsia="zh-CN"/>
              </w:rPr>
            </w:pPr>
            <w:r>
              <w:rPr>
                <w:bCs/>
                <w:color w:val="0070C0"/>
                <w:lang w:val="en-US" w:eastAsia="zh-CN"/>
              </w:rPr>
              <w:t>Comments</w:t>
            </w:r>
          </w:p>
        </w:tc>
      </w:tr>
      <w:tr w:rsidR="00206853" w14:paraId="2E42A284" w14:textId="77777777">
        <w:tc>
          <w:tcPr>
            <w:tcW w:w="1424" w:type="dxa"/>
            <w:vAlign w:val="bottom"/>
          </w:tcPr>
          <w:p w14:paraId="5A96990A" w14:textId="77777777" w:rsidR="00206853" w:rsidRDefault="001F08FD">
            <w:pPr>
              <w:spacing w:after="120"/>
              <w:jc w:val="center"/>
              <w:rPr>
                <w:rFonts w:ascii="Arial" w:hAnsi="Arial"/>
                <w:sz w:val="16"/>
              </w:rPr>
            </w:pPr>
            <w:r>
              <w:rPr>
                <w:rFonts w:ascii="Calibri" w:hAnsi="Calibri"/>
                <w:color w:val="000000"/>
                <w:sz w:val="22"/>
                <w:szCs w:val="22"/>
              </w:rPr>
              <w:t>R4-2203589</w:t>
            </w:r>
          </w:p>
        </w:tc>
        <w:tc>
          <w:tcPr>
            <w:tcW w:w="2682" w:type="dxa"/>
          </w:tcPr>
          <w:p w14:paraId="5E79F2BE" w14:textId="77777777" w:rsidR="00206853" w:rsidRDefault="001F08FD">
            <w:pPr>
              <w:spacing w:after="120"/>
              <w:rPr>
                <w:color w:val="0070C0"/>
                <w:lang w:eastAsia="zh-CN"/>
              </w:rPr>
            </w:pPr>
            <w:r>
              <w:rPr>
                <w:rFonts w:ascii="Arial" w:hAnsi="Arial" w:cs="Arial"/>
                <w:sz w:val="16"/>
                <w:szCs w:val="16"/>
              </w:rPr>
              <w:t xml:space="preserve">Discussions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UEs</w:t>
            </w:r>
          </w:p>
        </w:tc>
        <w:tc>
          <w:tcPr>
            <w:tcW w:w="1418" w:type="dxa"/>
          </w:tcPr>
          <w:p w14:paraId="07624243"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5F94B2A5" w14:textId="18C91B87" w:rsidR="00206853" w:rsidRDefault="00D41ECA">
            <w:pPr>
              <w:spacing w:after="120"/>
              <w:rPr>
                <w:color w:val="0070C0"/>
                <w:lang w:val="en-US" w:eastAsia="zh-CN"/>
              </w:rPr>
            </w:pPr>
            <w:r>
              <w:rPr>
                <w:color w:val="0070C0"/>
                <w:lang w:val="en-US" w:eastAsia="zh-CN"/>
              </w:rPr>
              <w:t>Noted</w:t>
            </w:r>
          </w:p>
        </w:tc>
        <w:tc>
          <w:tcPr>
            <w:tcW w:w="1698" w:type="dxa"/>
          </w:tcPr>
          <w:p w14:paraId="66964785" w14:textId="77777777" w:rsidR="00206853" w:rsidRDefault="00206853">
            <w:pPr>
              <w:spacing w:after="120"/>
              <w:rPr>
                <w:color w:val="0070C0"/>
                <w:lang w:val="en-US" w:eastAsia="zh-CN"/>
              </w:rPr>
            </w:pPr>
          </w:p>
        </w:tc>
      </w:tr>
      <w:tr w:rsidR="00206853" w14:paraId="2B49C6D1" w14:textId="77777777">
        <w:tc>
          <w:tcPr>
            <w:tcW w:w="1424" w:type="dxa"/>
            <w:vAlign w:val="bottom"/>
          </w:tcPr>
          <w:p w14:paraId="4D617CB1" w14:textId="77777777" w:rsidR="00206853" w:rsidRDefault="001F08FD">
            <w:pPr>
              <w:spacing w:after="120"/>
              <w:jc w:val="center"/>
              <w:rPr>
                <w:rFonts w:ascii="Arial" w:hAnsi="Arial"/>
                <w:sz w:val="16"/>
              </w:rPr>
            </w:pPr>
            <w:r>
              <w:rPr>
                <w:rFonts w:ascii="Calibri" w:hAnsi="Calibri"/>
                <w:color w:val="000000"/>
                <w:sz w:val="22"/>
                <w:szCs w:val="22"/>
              </w:rPr>
              <w:t>R4-2203791</w:t>
            </w:r>
          </w:p>
        </w:tc>
        <w:tc>
          <w:tcPr>
            <w:tcW w:w="2682" w:type="dxa"/>
          </w:tcPr>
          <w:p w14:paraId="2FF96ADE" w14:textId="77777777" w:rsidR="00206853" w:rsidRDefault="001F08FD">
            <w:pPr>
              <w:spacing w:after="120"/>
              <w:rPr>
                <w:color w:val="0070C0"/>
                <w:lang w:eastAsia="zh-CN"/>
              </w:rPr>
            </w:pPr>
            <w:r>
              <w:rPr>
                <w:rFonts w:ascii="Arial" w:hAnsi="Arial" w:cs="Arial"/>
                <w:sz w:val="16"/>
                <w:szCs w:val="16"/>
              </w:rPr>
              <w:t xml:space="preserve">Discussion on RRM relaxation requirement for </w:t>
            </w:r>
            <w:proofErr w:type="spellStart"/>
            <w:r>
              <w:rPr>
                <w:rFonts w:ascii="Arial" w:hAnsi="Arial" w:cs="Arial"/>
                <w:sz w:val="16"/>
                <w:szCs w:val="16"/>
              </w:rPr>
              <w:t>RedCap</w:t>
            </w:r>
            <w:proofErr w:type="spellEnd"/>
          </w:p>
        </w:tc>
        <w:tc>
          <w:tcPr>
            <w:tcW w:w="1418" w:type="dxa"/>
          </w:tcPr>
          <w:p w14:paraId="0E8594F4"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35B00100" w14:textId="7631DA5D" w:rsidR="00206853" w:rsidRDefault="00D41ECA">
            <w:pPr>
              <w:spacing w:after="120"/>
              <w:rPr>
                <w:color w:val="0070C0"/>
                <w:lang w:val="en-US" w:eastAsia="zh-CN"/>
              </w:rPr>
            </w:pPr>
            <w:r>
              <w:rPr>
                <w:color w:val="0070C0"/>
                <w:lang w:val="en-US" w:eastAsia="zh-CN"/>
              </w:rPr>
              <w:t>Noted</w:t>
            </w:r>
          </w:p>
        </w:tc>
        <w:tc>
          <w:tcPr>
            <w:tcW w:w="1698" w:type="dxa"/>
          </w:tcPr>
          <w:p w14:paraId="3C2324DB" w14:textId="77777777" w:rsidR="00206853" w:rsidRDefault="00206853">
            <w:pPr>
              <w:spacing w:after="120"/>
              <w:rPr>
                <w:color w:val="0070C0"/>
                <w:lang w:val="en-US" w:eastAsia="zh-CN"/>
              </w:rPr>
            </w:pPr>
          </w:p>
        </w:tc>
      </w:tr>
      <w:tr w:rsidR="00206853" w14:paraId="228DE880" w14:textId="77777777">
        <w:tc>
          <w:tcPr>
            <w:tcW w:w="1424" w:type="dxa"/>
            <w:vAlign w:val="bottom"/>
          </w:tcPr>
          <w:p w14:paraId="485D10EC" w14:textId="77777777" w:rsidR="00206853" w:rsidRDefault="001F08FD">
            <w:pPr>
              <w:spacing w:after="120"/>
              <w:jc w:val="center"/>
              <w:rPr>
                <w:rFonts w:ascii="Arial" w:hAnsi="Arial"/>
                <w:sz w:val="16"/>
              </w:rPr>
            </w:pPr>
            <w:r>
              <w:rPr>
                <w:rFonts w:ascii="Calibri" w:hAnsi="Calibri"/>
                <w:color w:val="000000"/>
                <w:sz w:val="22"/>
                <w:szCs w:val="22"/>
              </w:rPr>
              <w:t>R4-2204247</w:t>
            </w:r>
          </w:p>
        </w:tc>
        <w:tc>
          <w:tcPr>
            <w:tcW w:w="2682" w:type="dxa"/>
          </w:tcPr>
          <w:p w14:paraId="355F1523" w14:textId="77777777" w:rsidR="00206853" w:rsidRDefault="001F08FD">
            <w:pPr>
              <w:spacing w:after="120"/>
              <w:rPr>
                <w:color w:val="0070C0"/>
                <w:lang w:eastAsia="zh-CN"/>
              </w:rPr>
            </w:pPr>
            <w:r>
              <w:rPr>
                <w:rFonts w:ascii="Arial" w:hAnsi="Arial" w:cs="Arial"/>
                <w:sz w:val="16"/>
                <w:szCs w:val="16"/>
              </w:rPr>
              <w:t xml:space="preserve">Further 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1BBAACA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637EE480" w14:textId="71931732" w:rsidR="00206853" w:rsidRDefault="00D41ECA">
            <w:pPr>
              <w:spacing w:after="120"/>
              <w:rPr>
                <w:color w:val="0070C0"/>
                <w:lang w:val="en-US" w:eastAsia="zh-CN"/>
              </w:rPr>
            </w:pPr>
            <w:r>
              <w:rPr>
                <w:color w:val="0070C0"/>
                <w:lang w:val="en-US" w:eastAsia="zh-CN"/>
              </w:rPr>
              <w:t>Noted</w:t>
            </w:r>
          </w:p>
        </w:tc>
        <w:tc>
          <w:tcPr>
            <w:tcW w:w="1698" w:type="dxa"/>
          </w:tcPr>
          <w:p w14:paraId="1610EE2D" w14:textId="77777777" w:rsidR="00206853" w:rsidRDefault="00206853">
            <w:pPr>
              <w:spacing w:after="120"/>
              <w:rPr>
                <w:color w:val="0070C0"/>
                <w:lang w:val="en-US" w:eastAsia="zh-CN"/>
              </w:rPr>
            </w:pPr>
          </w:p>
        </w:tc>
      </w:tr>
      <w:tr w:rsidR="00206853" w14:paraId="4063DD3E" w14:textId="77777777">
        <w:tc>
          <w:tcPr>
            <w:tcW w:w="1424" w:type="dxa"/>
            <w:vAlign w:val="bottom"/>
          </w:tcPr>
          <w:p w14:paraId="391D3A29" w14:textId="77777777" w:rsidR="00206853" w:rsidRDefault="001F08FD">
            <w:pPr>
              <w:spacing w:after="120"/>
              <w:jc w:val="center"/>
              <w:rPr>
                <w:rFonts w:ascii="Arial" w:hAnsi="Arial"/>
                <w:sz w:val="16"/>
              </w:rPr>
            </w:pPr>
            <w:r>
              <w:rPr>
                <w:rFonts w:ascii="Calibri" w:hAnsi="Calibri"/>
                <w:color w:val="000000"/>
                <w:sz w:val="22"/>
                <w:szCs w:val="22"/>
              </w:rPr>
              <w:t>R4-2204286</w:t>
            </w:r>
          </w:p>
        </w:tc>
        <w:tc>
          <w:tcPr>
            <w:tcW w:w="2682" w:type="dxa"/>
          </w:tcPr>
          <w:p w14:paraId="314D118F" w14:textId="77777777" w:rsidR="00206853" w:rsidRDefault="001F08FD">
            <w:pPr>
              <w:spacing w:after="120"/>
              <w:rPr>
                <w:i/>
                <w:color w:val="0070C0"/>
                <w:lang w:eastAsia="zh-CN"/>
              </w:rPr>
            </w:pPr>
            <w:r>
              <w:rPr>
                <w:rFonts w:ascii="Arial" w:hAnsi="Arial" w:cs="Arial"/>
                <w:sz w:val="16"/>
                <w:szCs w:val="16"/>
              </w:rPr>
              <w:t xml:space="preserve">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4A76C8B"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5FC0948" w14:textId="32EDCB48" w:rsidR="00206853" w:rsidRDefault="00D41ECA">
            <w:pPr>
              <w:spacing w:after="120"/>
              <w:rPr>
                <w:color w:val="0070C0"/>
                <w:lang w:val="en-US" w:eastAsia="zh-CN"/>
              </w:rPr>
            </w:pPr>
            <w:r>
              <w:rPr>
                <w:color w:val="0070C0"/>
                <w:lang w:val="en-US" w:eastAsia="zh-CN"/>
              </w:rPr>
              <w:t>Noted</w:t>
            </w:r>
          </w:p>
        </w:tc>
        <w:tc>
          <w:tcPr>
            <w:tcW w:w="1698" w:type="dxa"/>
          </w:tcPr>
          <w:p w14:paraId="40FCE181" w14:textId="77777777" w:rsidR="00206853" w:rsidRDefault="00206853">
            <w:pPr>
              <w:spacing w:after="120"/>
              <w:rPr>
                <w:i/>
                <w:color w:val="0070C0"/>
                <w:lang w:val="en-US" w:eastAsia="zh-CN"/>
              </w:rPr>
            </w:pPr>
          </w:p>
        </w:tc>
      </w:tr>
      <w:tr w:rsidR="00206853" w14:paraId="3EF66F04" w14:textId="77777777">
        <w:tc>
          <w:tcPr>
            <w:tcW w:w="1424" w:type="dxa"/>
            <w:vAlign w:val="bottom"/>
          </w:tcPr>
          <w:p w14:paraId="522B6306" w14:textId="77777777" w:rsidR="00206853" w:rsidRDefault="001F08FD">
            <w:pPr>
              <w:spacing w:after="120"/>
              <w:jc w:val="center"/>
              <w:rPr>
                <w:rFonts w:ascii="Arial" w:hAnsi="Arial"/>
                <w:sz w:val="16"/>
              </w:rPr>
            </w:pPr>
            <w:r>
              <w:rPr>
                <w:rFonts w:ascii="Calibri" w:hAnsi="Calibri"/>
                <w:color w:val="000000"/>
                <w:sz w:val="22"/>
                <w:szCs w:val="22"/>
              </w:rPr>
              <w:t>R4-2204326</w:t>
            </w:r>
          </w:p>
        </w:tc>
        <w:tc>
          <w:tcPr>
            <w:tcW w:w="2682" w:type="dxa"/>
          </w:tcPr>
          <w:p w14:paraId="6582AC4D" w14:textId="77777777" w:rsidR="00206853" w:rsidRDefault="001F08FD">
            <w:pPr>
              <w:spacing w:after="120"/>
              <w:rPr>
                <w:i/>
                <w:color w:val="0070C0"/>
                <w:lang w:eastAsia="zh-CN"/>
              </w:rPr>
            </w:pPr>
            <w:r>
              <w:rPr>
                <w:rFonts w:ascii="Arial" w:hAnsi="Arial" w:cs="Arial"/>
                <w:sz w:val="16"/>
                <w:szCs w:val="16"/>
              </w:rPr>
              <w:t>On remaining issues for Redcap RRM relaxation</w:t>
            </w:r>
          </w:p>
        </w:tc>
        <w:tc>
          <w:tcPr>
            <w:tcW w:w="1418" w:type="dxa"/>
          </w:tcPr>
          <w:p w14:paraId="6118FEFB"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6FACA70" w14:textId="679C5535" w:rsidR="00206853" w:rsidRDefault="00D41ECA">
            <w:pPr>
              <w:spacing w:after="120"/>
              <w:rPr>
                <w:color w:val="0070C0"/>
                <w:lang w:val="en-US" w:eastAsia="zh-CN"/>
              </w:rPr>
            </w:pPr>
            <w:r>
              <w:rPr>
                <w:color w:val="0070C0"/>
                <w:lang w:val="en-US" w:eastAsia="zh-CN"/>
              </w:rPr>
              <w:t>Noted</w:t>
            </w:r>
          </w:p>
        </w:tc>
        <w:tc>
          <w:tcPr>
            <w:tcW w:w="1698" w:type="dxa"/>
          </w:tcPr>
          <w:p w14:paraId="2E34E9B4" w14:textId="77777777" w:rsidR="00206853" w:rsidRDefault="00206853">
            <w:pPr>
              <w:spacing w:after="120"/>
              <w:rPr>
                <w:i/>
                <w:color w:val="0070C0"/>
                <w:lang w:val="en-US" w:eastAsia="zh-CN"/>
              </w:rPr>
            </w:pPr>
          </w:p>
        </w:tc>
      </w:tr>
      <w:tr w:rsidR="00206853" w14:paraId="6B436302" w14:textId="77777777">
        <w:tc>
          <w:tcPr>
            <w:tcW w:w="1424" w:type="dxa"/>
            <w:vAlign w:val="bottom"/>
          </w:tcPr>
          <w:p w14:paraId="0F0DB104" w14:textId="77777777" w:rsidR="00206853" w:rsidRDefault="001F08FD">
            <w:pPr>
              <w:spacing w:after="120"/>
              <w:jc w:val="center"/>
              <w:rPr>
                <w:rFonts w:ascii="Arial" w:hAnsi="Arial"/>
                <w:sz w:val="16"/>
              </w:rPr>
            </w:pPr>
            <w:r>
              <w:rPr>
                <w:rFonts w:ascii="Calibri" w:hAnsi="Calibri"/>
                <w:color w:val="000000"/>
                <w:sz w:val="22"/>
                <w:szCs w:val="22"/>
              </w:rPr>
              <w:t>R4-2204911</w:t>
            </w:r>
          </w:p>
        </w:tc>
        <w:tc>
          <w:tcPr>
            <w:tcW w:w="2682" w:type="dxa"/>
          </w:tcPr>
          <w:p w14:paraId="1B4CA1A6" w14:textId="77777777" w:rsidR="00206853" w:rsidRDefault="001F08FD">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65E223CF" w14:textId="77777777" w:rsidR="00206853" w:rsidRDefault="001F08F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F84B97B" w14:textId="737DBA1A" w:rsidR="00206853" w:rsidRDefault="00D41ECA">
            <w:pPr>
              <w:spacing w:after="120"/>
              <w:rPr>
                <w:color w:val="0070C0"/>
                <w:lang w:val="en-US" w:eastAsia="zh-CN"/>
              </w:rPr>
            </w:pPr>
            <w:r>
              <w:rPr>
                <w:color w:val="0070C0"/>
                <w:lang w:val="en-US" w:eastAsia="zh-CN"/>
              </w:rPr>
              <w:t>Noted</w:t>
            </w:r>
          </w:p>
        </w:tc>
        <w:tc>
          <w:tcPr>
            <w:tcW w:w="1698" w:type="dxa"/>
          </w:tcPr>
          <w:p w14:paraId="11CC7223" w14:textId="77777777" w:rsidR="00206853" w:rsidRDefault="00206853">
            <w:pPr>
              <w:spacing w:after="120"/>
              <w:rPr>
                <w:i/>
                <w:color w:val="0070C0"/>
                <w:lang w:val="en-US" w:eastAsia="zh-CN"/>
              </w:rPr>
            </w:pPr>
          </w:p>
        </w:tc>
      </w:tr>
      <w:tr w:rsidR="00206853" w14:paraId="18C51576" w14:textId="77777777">
        <w:tc>
          <w:tcPr>
            <w:tcW w:w="1424" w:type="dxa"/>
            <w:vAlign w:val="bottom"/>
          </w:tcPr>
          <w:p w14:paraId="133A29B5" w14:textId="77777777" w:rsidR="00206853" w:rsidRDefault="001F08FD">
            <w:pPr>
              <w:spacing w:after="120"/>
              <w:jc w:val="center"/>
              <w:rPr>
                <w:rFonts w:ascii="Arial" w:hAnsi="Arial"/>
                <w:sz w:val="16"/>
              </w:rPr>
            </w:pPr>
            <w:r>
              <w:rPr>
                <w:rFonts w:ascii="Calibri" w:hAnsi="Calibri"/>
                <w:color w:val="000000"/>
                <w:sz w:val="22"/>
                <w:szCs w:val="22"/>
              </w:rPr>
              <w:t>R4-2204999</w:t>
            </w:r>
          </w:p>
        </w:tc>
        <w:tc>
          <w:tcPr>
            <w:tcW w:w="2682" w:type="dxa"/>
          </w:tcPr>
          <w:p w14:paraId="395EC079" w14:textId="77777777" w:rsidR="00206853" w:rsidRDefault="001F08FD">
            <w:pPr>
              <w:spacing w:after="120"/>
              <w:rPr>
                <w:i/>
                <w:color w:val="0070C0"/>
                <w:lang w:eastAsia="zh-CN"/>
              </w:rPr>
            </w:pPr>
            <w:r>
              <w:rPr>
                <w:rFonts w:ascii="Arial" w:hAnsi="Arial" w:cs="Arial"/>
                <w:sz w:val="16"/>
                <w:szCs w:val="16"/>
              </w:rPr>
              <w:t xml:space="preserve">On RRM measurement relaxation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030AB2E2"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4C7D422C" w14:textId="39596E35" w:rsidR="00206853" w:rsidRDefault="00D41ECA">
            <w:pPr>
              <w:spacing w:after="120"/>
              <w:rPr>
                <w:color w:val="0070C0"/>
                <w:lang w:val="en-US" w:eastAsia="zh-CN"/>
              </w:rPr>
            </w:pPr>
            <w:r>
              <w:rPr>
                <w:color w:val="0070C0"/>
                <w:lang w:val="en-US" w:eastAsia="zh-CN"/>
              </w:rPr>
              <w:t>Noted</w:t>
            </w:r>
          </w:p>
        </w:tc>
        <w:tc>
          <w:tcPr>
            <w:tcW w:w="1698" w:type="dxa"/>
          </w:tcPr>
          <w:p w14:paraId="7C60630E" w14:textId="77777777" w:rsidR="00206853" w:rsidRDefault="00206853">
            <w:pPr>
              <w:spacing w:after="120"/>
              <w:rPr>
                <w:i/>
                <w:color w:val="0070C0"/>
                <w:lang w:val="en-US" w:eastAsia="zh-CN"/>
              </w:rPr>
            </w:pPr>
          </w:p>
        </w:tc>
      </w:tr>
      <w:tr w:rsidR="00206853" w14:paraId="4F578A21" w14:textId="77777777">
        <w:tc>
          <w:tcPr>
            <w:tcW w:w="1424" w:type="dxa"/>
            <w:vAlign w:val="bottom"/>
          </w:tcPr>
          <w:p w14:paraId="5BD50FA1" w14:textId="77777777" w:rsidR="00206853" w:rsidRDefault="001F08FD">
            <w:pPr>
              <w:spacing w:after="120"/>
              <w:jc w:val="center"/>
              <w:rPr>
                <w:rFonts w:ascii="Arial" w:hAnsi="Arial"/>
                <w:sz w:val="16"/>
              </w:rPr>
            </w:pPr>
            <w:r>
              <w:rPr>
                <w:rFonts w:ascii="Calibri" w:hAnsi="Calibri"/>
                <w:color w:val="000000"/>
                <w:sz w:val="22"/>
                <w:szCs w:val="22"/>
              </w:rPr>
              <w:t>R4-2205632</w:t>
            </w:r>
          </w:p>
        </w:tc>
        <w:tc>
          <w:tcPr>
            <w:tcW w:w="2682" w:type="dxa"/>
          </w:tcPr>
          <w:p w14:paraId="17C5836F" w14:textId="77777777" w:rsidR="00206853" w:rsidRDefault="001F08FD">
            <w:pPr>
              <w:spacing w:after="120"/>
              <w:rPr>
                <w:i/>
                <w:color w:val="0070C0"/>
                <w:lang w:eastAsia="zh-CN"/>
              </w:rPr>
            </w:pPr>
            <w:r>
              <w:rPr>
                <w:rFonts w:ascii="Arial" w:hAnsi="Arial" w:cs="Arial"/>
                <w:sz w:val="16"/>
                <w:szCs w:val="16"/>
              </w:rPr>
              <w:t>Discussions on RRM measurement relaxations</w:t>
            </w:r>
          </w:p>
        </w:tc>
        <w:tc>
          <w:tcPr>
            <w:tcW w:w="1418" w:type="dxa"/>
          </w:tcPr>
          <w:p w14:paraId="0F4FFB0A"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0A5E6D94" w14:textId="36E5BD59" w:rsidR="00206853" w:rsidRDefault="00D41ECA">
            <w:pPr>
              <w:spacing w:after="120"/>
              <w:rPr>
                <w:color w:val="0070C0"/>
                <w:lang w:val="en-US" w:eastAsia="zh-CN"/>
              </w:rPr>
            </w:pPr>
            <w:r>
              <w:rPr>
                <w:color w:val="0070C0"/>
                <w:lang w:val="en-US" w:eastAsia="zh-CN"/>
              </w:rPr>
              <w:t>Noted</w:t>
            </w:r>
          </w:p>
        </w:tc>
        <w:tc>
          <w:tcPr>
            <w:tcW w:w="1698" w:type="dxa"/>
          </w:tcPr>
          <w:p w14:paraId="639E6A0E" w14:textId="77777777" w:rsidR="00206853" w:rsidRDefault="00206853">
            <w:pPr>
              <w:spacing w:after="120"/>
              <w:rPr>
                <w:i/>
                <w:color w:val="0070C0"/>
                <w:lang w:val="en-US" w:eastAsia="zh-CN"/>
              </w:rPr>
            </w:pPr>
          </w:p>
        </w:tc>
      </w:tr>
      <w:tr w:rsidR="00206853" w14:paraId="13B5D8FF" w14:textId="77777777">
        <w:tc>
          <w:tcPr>
            <w:tcW w:w="1424" w:type="dxa"/>
            <w:vAlign w:val="bottom"/>
          </w:tcPr>
          <w:p w14:paraId="6C5AF52B" w14:textId="77777777" w:rsidR="00206853" w:rsidRDefault="001F08FD">
            <w:pPr>
              <w:spacing w:after="120"/>
              <w:jc w:val="center"/>
              <w:rPr>
                <w:rFonts w:ascii="Arial" w:hAnsi="Arial"/>
                <w:sz w:val="16"/>
              </w:rPr>
            </w:pPr>
            <w:r>
              <w:rPr>
                <w:rFonts w:ascii="Calibri" w:hAnsi="Calibri"/>
                <w:color w:val="000000"/>
                <w:sz w:val="22"/>
                <w:szCs w:val="22"/>
              </w:rPr>
              <w:t>R4-2205939</w:t>
            </w:r>
          </w:p>
        </w:tc>
        <w:tc>
          <w:tcPr>
            <w:tcW w:w="2682" w:type="dxa"/>
          </w:tcPr>
          <w:p w14:paraId="787C6303" w14:textId="77777777" w:rsidR="00206853" w:rsidRDefault="001F08FD">
            <w:pPr>
              <w:spacing w:after="120"/>
              <w:rPr>
                <w:i/>
                <w:color w:val="0070C0"/>
                <w:lang w:eastAsia="zh-CN"/>
              </w:rPr>
            </w:pPr>
            <w:r>
              <w:rPr>
                <w:rFonts w:ascii="Arial" w:hAnsi="Arial" w:cs="Arial"/>
                <w:sz w:val="16"/>
                <w:szCs w:val="16"/>
              </w:rPr>
              <w:t>On RRM measurement relaxation for neighbouring cells</w:t>
            </w:r>
          </w:p>
        </w:tc>
        <w:tc>
          <w:tcPr>
            <w:tcW w:w="1418" w:type="dxa"/>
          </w:tcPr>
          <w:p w14:paraId="56EF559C"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36B434B0" w14:textId="269DCDDC" w:rsidR="00206853" w:rsidRDefault="00D41ECA">
            <w:pPr>
              <w:spacing w:after="120"/>
              <w:rPr>
                <w:color w:val="0070C0"/>
                <w:lang w:val="en-US" w:eastAsia="zh-CN"/>
              </w:rPr>
            </w:pPr>
            <w:r>
              <w:rPr>
                <w:color w:val="0070C0"/>
                <w:lang w:val="en-US" w:eastAsia="zh-CN"/>
              </w:rPr>
              <w:t>Noted</w:t>
            </w:r>
          </w:p>
        </w:tc>
        <w:tc>
          <w:tcPr>
            <w:tcW w:w="1698" w:type="dxa"/>
          </w:tcPr>
          <w:p w14:paraId="3A5616CF" w14:textId="77777777" w:rsidR="00206853" w:rsidRDefault="00206853">
            <w:pPr>
              <w:spacing w:after="120"/>
              <w:rPr>
                <w:i/>
                <w:color w:val="0070C0"/>
                <w:lang w:val="en-US" w:eastAsia="zh-CN"/>
              </w:rPr>
            </w:pPr>
          </w:p>
        </w:tc>
      </w:tr>
      <w:tr w:rsidR="00206853" w14:paraId="108C09AA" w14:textId="77777777">
        <w:tc>
          <w:tcPr>
            <w:tcW w:w="1424" w:type="dxa"/>
            <w:vAlign w:val="bottom"/>
          </w:tcPr>
          <w:p w14:paraId="4252614A" w14:textId="77777777" w:rsidR="00206853" w:rsidRDefault="001F08FD">
            <w:pPr>
              <w:spacing w:after="120"/>
              <w:jc w:val="center"/>
              <w:rPr>
                <w:rFonts w:ascii="Arial" w:hAnsi="Arial"/>
                <w:sz w:val="16"/>
              </w:rPr>
            </w:pPr>
            <w:r>
              <w:rPr>
                <w:rFonts w:ascii="Calibri" w:hAnsi="Calibri"/>
                <w:color w:val="000000"/>
                <w:sz w:val="22"/>
                <w:szCs w:val="22"/>
              </w:rPr>
              <w:t>R4-2206084</w:t>
            </w:r>
          </w:p>
        </w:tc>
        <w:tc>
          <w:tcPr>
            <w:tcW w:w="2682" w:type="dxa"/>
          </w:tcPr>
          <w:p w14:paraId="6D6B25A1" w14:textId="77777777" w:rsidR="00206853" w:rsidRDefault="001F08FD">
            <w:pPr>
              <w:spacing w:after="120"/>
              <w:rPr>
                <w:i/>
                <w:color w:val="0070C0"/>
                <w:lang w:val="en-US" w:eastAsia="zh-CN"/>
              </w:rPr>
            </w:pPr>
            <w:r>
              <w:rPr>
                <w:rFonts w:ascii="Arial" w:hAnsi="Arial" w:cs="Arial"/>
                <w:sz w:val="16"/>
                <w:szCs w:val="16"/>
              </w:rPr>
              <w:t>RRM measurements relaxation for stationary criterion</w:t>
            </w:r>
          </w:p>
        </w:tc>
        <w:tc>
          <w:tcPr>
            <w:tcW w:w="1418" w:type="dxa"/>
          </w:tcPr>
          <w:p w14:paraId="428F71D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140F5C17" w14:textId="0EEF3230" w:rsidR="00206853" w:rsidRDefault="00D41ECA">
            <w:pPr>
              <w:spacing w:after="120"/>
              <w:rPr>
                <w:color w:val="0070C0"/>
                <w:lang w:val="en-US" w:eastAsia="zh-CN"/>
              </w:rPr>
            </w:pPr>
            <w:r>
              <w:rPr>
                <w:color w:val="0070C0"/>
                <w:lang w:val="en-US" w:eastAsia="zh-CN"/>
              </w:rPr>
              <w:t>Noted</w:t>
            </w:r>
          </w:p>
        </w:tc>
        <w:tc>
          <w:tcPr>
            <w:tcW w:w="1698" w:type="dxa"/>
          </w:tcPr>
          <w:p w14:paraId="2C4C920F" w14:textId="77777777" w:rsidR="00206853" w:rsidRDefault="00206853">
            <w:pPr>
              <w:spacing w:after="120"/>
              <w:rPr>
                <w:i/>
                <w:color w:val="0070C0"/>
                <w:lang w:val="en-US" w:eastAsia="zh-CN"/>
              </w:rPr>
            </w:pPr>
          </w:p>
        </w:tc>
      </w:tr>
      <w:tr w:rsidR="00206853" w14:paraId="05E7E5A7" w14:textId="77777777">
        <w:tc>
          <w:tcPr>
            <w:tcW w:w="1424" w:type="dxa"/>
          </w:tcPr>
          <w:p w14:paraId="675B8BC8" w14:textId="77777777" w:rsidR="00206853" w:rsidRDefault="00206853">
            <w:pPr>
              <w:spacing w:after="120"/>
              <w:jc w:val="center"/>
              <w:rPr>
                <w:rFonts w:ascii="Arial" w:hAnsi="Arial"/>
                <w:sz w:val="16"/>
              </w:rPr>
            </w:pPr>
          </w:p>
        </w:tc>
        <w:tc>
          <w:tcPr>
            <w:tcW w:w="2682" w:type="dxa"/>
          </w:tcPr>
          <w:p w14:paraId="3E0E6D5E" w14:textId="77777777" w:rsidR="00206853" w:rsidRDefault="00206853">
            <w:pPr>
              <w:spacing w:after="120"/>
              <w:rPr>
                <w:i/>
                <w:color w:val="0070C0"/>
                <w:lang w:val="en-US" w:eastAsia="zh-CN"/>
              </w:rPr>
            </w:pPr>
          </w:p>
        </w:tc>
        <w:tc>
          <w:tcPr>
            <w:tcW w:w="1418" w:type="dxa"/>
          </w:tcPr>
          <w:p w14:paraId="4A8696B3" w14:textId="77777777" w:rsidR="00206853" w:rsidRDefault="00206853">
            <w:pPr>
              <w:spacing w:before="120" w:after="120"/>
              <w:rPr>
                <w:rFonts w:cs="Arial"/>
                <w:sz w:val="16"/>
                <w:szCs w:val="16"/>
              </w:rPr>
            </w:pPr>
          </w:p>
        </w:tc>
        <w:tc>
          <w:tcPr>
            <w:tcW w:w="2409" w:type="dxa"/>
          </w:tcPr>
          <w:p w14:paraId="28502BEB" w14:textId="77777777" w:rsidR="00206853" w:rsidRDefault="00206853">
            <w:pPr>
              <w:spacing w:after="120"/>
              <w:rPr>
                <w:color w:val="0070C0"/>
                <w:lang w:val="en-US" w:eastAsia="zh-CN"/>
              </w:rPr>
            </w:pPr>
          </w:p>
        </w:tc>
        <w:tc>
          <w:tcPr>
            <w:tcW w:w="1698" w:type="dxa"/>
          </w:tcPr>
          <w:p w14:paraId="26B19683" w14:textId="77777777" w:rsidR="00206853" w:rsidRDefault="00206853">
            <w:pPr>
              <w:spacing w:after="120"/>
              <w:rPr>
                <w:i/>
                <w:color w:val="0070C0"/>
                <w:lang w:val="en-US" w:eastAsia="zh-CN"/>
              </w:rPr>
            </w:pPr>
          </w:p>
        </w:tc>
      </w:tr>
    </w:tbl>
    <w:p w14:paraId="2C61E4C7"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58C641CE" w14:textId="77777777">
        <w:tc>
          <w:tcPr>
            <w:tcW w:w="1424" w:type="dxa"/>
          </w:tcPr>
          <w:p w14:paraId="4292671B" w14:textId="77777777" w:rsidR="00206853" w:rsidRDefault="001F08FD">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058A5539"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26F41A17"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7D99A88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0AE39B37" w14:textId="77777777" w:rsidR="00206853" w:rsidRDefault="001F08FD">
            <w:pPr>
              <w:spacing w:after="120"/>
              <w:rPr>
                <w:bCs/>
                <w:color w:val="0070C0"/>
                <w:lang w:val="en-US" w:eastAsia="zh-CN"/>
              </w:rPr>
            </w:pPr>
            <w:r>
              <w:rPr>
                <w:bCs/>
                <w:color w:val="0070C0"/>
                <w:lang w:val="en-US" w:eastAsia="zh-CN"/>
              </w:rPr>
              <w:t>Comments</w:t>
            </w:r>
          </w:p>
        </w:tc>
      </w:tr>
      <w:tr w:rsidR="00206853" w14:paraId="1201926E" w14:textId="77777777">
        <w:tc>
          <w:tcPr>
            <w:tcW w:w="1424" w:type="dxa"/>
            <w:vAlign w:val="bottom"/>
          </w:tcPr>
          <w:p w14:paraId="0EB1BA9F" w14:textId="77777777" w:rsidR="00206853" w:rsidRDefault="001F08FD">
            <w:pPr>
              <w:spacing w:after="120"/>
              <w:jc w:val="center"/>
              <w:rPr>
                <w:rFonts w:ascii="Arial" w:hAnsi="Arial"/>
                <w:sz w:val="16"/>
              </w:rPr>
            </w:pPr>
            <w:r>
              <w:rPr>
                <w:rFonts w:ascii="Calibri" w:hAnsi="Calibri"/>
                <w:color w:val="000000"/>
                <w:sz w:val="22"/>
                <w:szCs w:val="22"/>
              </w:rPr>
              <w:t>R4-2204328</w:t>
            </w:r>
          </w:p>
        </w:tc>
        <w:tc>
          <w:tcPr>
            <w:tcW w:w="2682" w:type="dxa"/>
          </w:tcPr>
          <w:p w14:paraId="53512E5E" w14:textId="77777777" w:rsidR="00206853" w:rsidRDefault="001F08FD">
            <w:pPr>
              <w:spacing w:after="120"/>
              <w:rPr>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6C6CA65C"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F370BF0" w14:textId="77F51940" w:rsidR="00206853" w:rsidRDefault="002A1D13">
            <w:pPr>
              <w:spacing w:after="120"/>
              <w:rPr>
                <w:color w:val="0070C0"/>
                <w:lang w:val="en-US" w:eastAsia="zh-CN"/>
              </w:rPr>
            </w:pPr>
            <w:r>
              <w:rPr>
                <w:color w:val="0070C0"/>
                <w:lang w:val="en-US" w:eastAsia="zh-CN"/>
              </w:rPr>
              <w:t>Noted</w:t>
            </w:r>
          </w:p>
        </w:tc>
        <w:tc>
          <w:tcPr>
            <w:tcW w:w="1698" w:type="dxa"/>
          </w:tcPr>
          <w:p w14:paraId="1DD1BB0D" w14:textId="77777777" w:rsidR="00206853" w:rsidRDefault="00206853">
            <w:pPr>
              <w:spacing w:after="120"/>
              <w:rPr>
                <w:color w:val="0070C0"/>
                <w:lang w:val="en-US" w:eastAsia="zh-CN"/>
              </w:rPr>
            </w:pPr>
          </w:p>
        </w:tc>
      </w:tr>
      <w:tr w:rsidR="00206853" w14:paraId="14B34484" w14:textId="77777777">
        <w:tc>
          <w:tcPr>
            <w:tcW w:w="1424" w:type="dxa"/>
            <w:vAlign w:val="bottom"/>
          </w:tcPr>
          <w:p w14:paraId="615B3BFC" w14:textId="77777777" w:rsidR="00206853" w:rsidRDefault="001F08FD">
            <w:pPr>
              <w:spacing w:after="120"/>
              <w:jc w:val="center"/>
              <w:rPr>
                <w:rFonts w:ascii="Arial" w:hAnsi="Arial"/>
                <w:sz w:val="16"/>
              </w:rPr>
            </w:pPr>
            <w:r>
              <w:rPr>
                <w:rFonts w:ascii="Calibri" w:hAnsi="Calibri"/>
                <w:color w:val="000000"/>
                <w:sz w:val="22"/>
                <w:szCs w:val="22"/>
              </w:rPr>
              <w:t>R4-2204912</w:t>
            </w:r>
          </w:p>
        </w:tc>
        <w:tc>
          <w:tcPr>
            <w:tcW w:w="2682" w:type="dxa"/>
          </w:tcPr>
          <w:p w14:paraId="04190AF7" w14:textId="77777777" w:rsidR="00206853" w:rsidRDefault="001F08FD">
            <w:pPr>
              <w:spacing w:after="120"/>
              <w:rPr>
                <w:i/>
                <w:color w:val="0070C0"/>
                <w:lang w:eastAsia="zh-CN"/>
              </w:rPr>
            </w:pPr>
            <w:r>
              <w:rPr>
                <w:rFonts w:ascii="Arial" w:hAnsi="Arial" w:cs="Arial"/>
                <w:sz w:val="16"/>
                <w:szCs w:val="16"/>
              </w:rPr>
              <w:t xml:space="preserve">Discussion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4FC66618" w14:textId="77777777" w:rsidR="00206853" w:rsidRDefault="001F08FD">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94781AF" w14:textId="76A3A4A3" w:rsidR="00206853" w:rsidRDefault="003E0B3D">
            <w:pPr>
              <w:spacing w:after="120"/>
              <w:rPr>
                <w:color w:val="0070C0"/>
                <w:lang w:val="en-US" w:eastAsia="zh-CN"/>
              </w:rPr>
            </w:pPr>
            <w:r>
              <w:rPr>
                <w:color w:val="0070C0"/>
                <w:lang w:val="en-US" w:eastAsia="zh-CN"/>
              </w:rPr>
              <w:t>Noted</w:t>
            </w:r>
          </w:p>
        </w:tc>
        <w:tc>
          <w:tcPr>
            <w:tcW w:w="1698" w:type="dxa"/>
          </w:tcPr>
          <w:p w14:paraId="1746DDAF" w14:textId="77777777" w:rsidR="00206853" w:rsidRDefault="00206853">
            <w:pPr>
              <w:spacing w:after="120"/>
              <w:rPr>
                <w:i/>
                <w:color w:val="0070C0"/>
                <w:lang w:val="en-US" w:eastAsia="zh-CN"/>
              </w:rPr>
            </w:pPr>
          </w:p>
        </w:tc>
      </w:tr>
      <w:tr w:rsidR="00206853" w14:paraId="0A0C4E9D" w14:textId="77777777">
        <w:tc>
          <w:tcPr>
            <w:tcW w:w="1424" w:type="dxa"/>
            <w:vAlign w:val="bottom"/>
          </w:tcPr>
          <w:p w14:paraId="0CA2FDA2" w14:textId="77777777" w:rsidR="00206853" w:rsidRDefault="001F08FD">
            <w:pPr>
              <w:spacing w:after="120"/>
              <w:jc w:val="center"/>
              <w:rPr>
                <w:rFonts w:ascii="Arial" w:hAnsi="Arial"/>
                <w:sz w:val="16"/>
              </w:rPr>
            </w:pPr>
            <w:r>
              <w:rPr>
                <w:rFonts w:ascii="Calibri" w:hAnsi="Calibri"/>
                <w:color w:val="000000"/>
                <w:sz w:val="22"/>
                <w:szCs w:val="22"/>
              </w:rPr>
              <w:t>R4-2205000</w:t>
            </w:r>
          </w:p>
        </w:tc>
        <w:tc>
          <w:tcPr>
            <w:tcW w:w="2682" w:type="dxa"/>
          </w:tcPr>
          <w:p w14:paraId="63E8F994" w14:textId="77777777" w:rsidR="00206853" w:rsidRDefault="001F08FD">
            <w:pPr>
              <w:spacing w:after="120"/>
              <w:rPr>
                <w:i/>
                <w:color w:val="0070C0"/>
                <w:lang w:eastAsia="zh-CN"/>
              </w:rPr>
            </w:pPr>
            <w:r>
              <w:rPr>
                <w:rFonts w:ascii="Arial" w:hAnsi="Arial" w:cs="Arial"/>
                <w:sz w:val="16"/>
                <w:szCs w:val="16"/>
              </w:rPr>
              <w:t xml:space="preserve">On NCD-SSB measurement and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capabilitiles</w:t>
            </w:r>
            <w:proofErr w:type="spellEnd"/>
          </w:p>
        </w:tc>
        <w:tc>
          <w:tcPr>
            <w:tcW w:w="1418" w:type="dxa"/>
          </w:tcPr>
          <w:p w14:paraId="7BBB98C6"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66E0E75A" w14:textId="55C8F0F2" w:rsidR="00206853" w:rsidRDefault="003E0B3D">
            <w:pPr>
              <w:spacing w:after="120"/>
              <w:rPr>
                <w:color w:val="0070C0"/>
                <w:lang w:val="en-US" w:eastAsia="zh-CN"/>
              </w:rPr>
            </w:pPr>
            <w:r>
              <w:rPr>
                <w:color w:val="0070C0"/>
                <w:lang w:val="en-US" w:eastAsia="zh-CN"/>
              </w:rPr>
              <w:t>Noted</w:t>
            </w:r>
          </w:p>
        </w:tc>
        <w:tc>
          <w:tcPr>
            <w:tcW w:w="1698" w:type="dxa"/>
          </w:tcPr>
          <w:p w14:paraId="5D18589C" w14:textId="77777777" w:rsidR="00206853" w:rsidRDefault="00206853">
            <w:pPr>
              <w:spacing w:after="120"/>
              <w:rPr>
                <w:i/>
                <w:color w:val="0070C0"/>
                <w:lang w:val="en-US" w:eastAsia="zh-CN"/>
              </w:rPr>
            </w:pPr>
          </w:p>
        </w:tc>
      </w:tr>
      <w:tr w:rsidR="00206853" w14:paraId="27692BEA" w14:textId="77777777">
        <w:tc>
          <w:tcPr>
            <w:tcW w:w="1424" w:type="dxa"/>
            <w:vAlign w:val="bottom"/>
          </w:tcPr>
          <w:p w14:paraId="5F6E09BF" w14:textId="77777777" w:rsidR="00206853" w:rsidRDefault="001F08FD">
            <w:pPr>
              <w:spacing w:after="120"/>
              <w:jc w:val="center"/>
              <w:rPr>
                <w:rFonts w:ascii="Arial" w:hAnsi="Arial"/>
                <w:sz w:val="16"/>
              </w:rPr>
            </w:pPr>
            <w:r>
              <w:rPr>
                <w:rFonts w:ascii="Calibri" w:hAnsi="Calibri"/>
                <w:color w:val="000000"/>
                <w:sz w:val="22"/>
                <w:szCs w:val="22"/>
              </w:rPr>
              <w:t>R4-2205633</w:t>
            </w:r>
          </w:p>
        </w:tc>
        <w:tc>
          <w:tcPr>
            <w:tcW w:w="2682" w:type="dxa"/>
          </w:tcPr>
          <w:p w14:paraId="1B78DD40" w14:textId="77777777" w:rsidR="00206853" w:rsidRDefault="001F08FD">
            <w:pPr>
              <w:spacing w:after="120"/>
              <w:rPr>
                <w:i/>
                <w:color w:val="0070C0"/>
                <w:lang w:eastAsia="zh-CN"/>
              </w:rPr>
            </w:pPr>
            <w:r>
              <w:rPr>
                <w:rFonts w:ascii="Arial" w:hAnsi="Arial" w:cs="Arial"/>
                <w:sz w:val="16"/>
                <w:szCs w:val="16"/>
              </w:rPr>
              <w:t xml:space="preserve">RRM Discussions on </w:t>
            </w:r>
            <w:proofErr w:type="spellStart"/>
            <w:r>
              <w:rPr>
                <w:rFonts w:ascii="Arial" w:hAnsi="Arial" w:cs="Arial"/>
                <w:sz w:val="16"/>
                <w:szCs w:val="16"/>
              </w:rPr>
              <w:t>RedCap</w:t>
            </w:r>
            <w:proofErr w:type="spellEnd"/>
            <w:r>
              <w:rPr>
                <w:rFonts w:ascii="Arial" w:hAnsi="Arial" w:cs="Arial"/>
                <w:sz w:val="16"/>
                <w:szCs w:val="16"/>
              </w:rPr>
              <w:t xml:space="preserve"> UE capabilities</w:t>
            </w:r>
          </w:p>
        </w:tc>
        <w:tc>
          <w:tcPr>
            <w:tcW w:w="1418" w:type="dxa"/>
          </w:tcPr>
          <w:p w14:paraId="06CC9EAB"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2EFC55C" w14:textId="37F56468" w:rsidR="00206853" w:rsidRDefault="00C54977">
            <w:pPr>
              <w:spacing w:after="120"/>
              <w:rPr>
                <w:color w:val="0070C0"/>
                <w:lang w:val="en-US" w:eastAsia="zh-CN"/>
              </w:rPr>
            </w:pPr>
            <w:r>
              <w:rPr>
                <w:color w:val="0070C0"/>
                <w:lang w:val="en-US" w:eastAsia="zh-CN"/>
              </w:rPr>
              <w:t>Noted</w:t>
            </w:r>
          </w:p>
        </w:tc>
        <w:tc>
          <w:tcPr>
            <w:tcW w:w="1698" w:type="dxa"/>
          </w:tcPr>
          <w:p w14:paraId="73733FF2" w14:textId="77777777" w:rsidR="00206853" w:rsidRDefault="00206853">
            <w:pPr>
              <w:spacing w:after="120"/>
              <w:rPr>
                <w:i/>
                <w:color w:val="0070C0"/>
                <w:lang w:val="en-US" w:eastAsia="zh-CN"/>
              </w:rPr>
            </w:pPr>
          </w:p>
        </w:tc>
      </w:tr>
      <w:tr w:rsidR="00AE0F37" w14:paraId="79C42697" w14:textId="77777777">
        <w:tc>
          <w:tcPr>
            <w:tcW w:w="1424" w:type="dxa"/>
            <w:vAlign w:val="bottom"/>
          </w:tcPr>
          <w:p w14:paraId="5EB7E850" w14:textId="75095C66" w:rsidR="00AE0F37" w:rsidRDefault="00A12817">
            <w:pPr>
              <w:spacing w:after="120"/>
              <w:jc w:val="center"/>
              <w:rPr>
                <w:rFonts w:ascii="Calibri" w:hAnsi="Calibri"/>
                <w:color w:val="000000"/>
                <w:sz w:val="22"/>
                <w:szCs w:val="22"/>
              </w:rPr>
            </w:pPr>
            <w:hyperlink r:id="rId33" w:history="1">
              <w:r w:rsidR="00AE0F37">
                <w:rPr>
                  <w:rFonts w:cs="Arial"/>
                  <w:sz w:val="22"/>
                  <w:szCs w:val="16"/>
                </w:rPr>
                <w:t>R4-2203590</w:t>
              </w:r>
            </w:hyperlink>
          </w:p>
        </w:tc>
        <w:tc>
          <w:tcPr>
            <w:tcW w:w="2682" w:type="dxa"/>
          </w:tcPr>
          <w:p w14:paraId="50583CCC" w14:textId="25AD1941" w:rsidR="00AE0F37" w:rsidRDefault="00A738E4" w:rsidP="00AE0F37">
            <w:pPr>
              <w:spacing w:before="120" w:after="120"/>
              <w:rPr>
                <w:rFonts w:ascii="Arial" w:hAnsi="Arial" w:cs="Arial"/>
                <w:sz w:val="16"/>
                <w:szCs w:val="16"/>
              </w:rPr>
            </w:pPr>
            <w:r>
              <w:rPr>
                <w:rFonts w:ascii="Arial" w:hAnsi="Arial" w:cs="Arial"/>
                <w:sz w:val="16"/>
                <w:szCs w:val="16"/>
              </w:rPr>
              <w:t>R</w:t>
            </w:r>
            <w:r w:rsidR="00AE0F37" w:rsidRPr="00AE0F37">
              <w:rPr>
                <w:rFonts w:ascii="Arial" w:hAnsi="Arial" w:cs="Arial" w:hint="eastAsia"/>
                <w:sz w:val="16"/>
                <w:szCs w:val="16"/>
              </w:rPr>
              <w:t xml:space="preserve">eply LS on capability related assumptions for </w:t>
            </w:r>
            <w:proofErr w:type="spellStart"/>
            <w:r w:rsidR="00AE0F37" w:rsidRPr="00AE0F37">
              <w:rPr>
                <w:rFonts w:ascii="Arial" w:hAnsi="Arial" w:cs="Arial" w:hint="eastAsia"/>
                <w:sz w:val="16"/>
                <w:szCs w:val="16"/>
              </w:rPr>
              <w:t>RedCap</w:t>
            </w:r>
            <w:proofErr w:type="spellEnd"/>
          </w:p>
        </w:tc>
        <w:tc>
          <w:tcPr>
            <w:tcW w:w="1418" w:type="dxa"/>
          </w:tcPr>
          <w:p w14:paraId="642141FD" w14:textId="2114CE85" w:rsidR="00AE0F37" w:rsidRDefault="00AE0F37">
            <w:pPr>
              <w:spacing w:before="120" w:after="120"/>
              <w:rPr>
                <w:rFonts w:ascii="Arial" w:hAnsi="Arial" w:cs="Arial"/>
                <w:sz w:val="16"/>
                <w:szCs w:val="16"/>
              </w:rPr>
            </w:pPr>
            <w:r>
              <w:rPr>
                <w:rFonts w:ascii="Arial" w:hAnsi="Arial" w:cs="Arial"/>
                <w:sz w:val="16"/>
                <w:szCs w:val="16"/>
              </w:rPr>
              <w:t>ZTE</w:t>
            </w:r>
          </w:p>
        </w:tc>
        <w:tc>
          <w:tcPr>
            <w:tcW w:w="2409" w:type="dxa"/>
          </w:tcPr>
          <w:p w14:paraId="6AED659E" w14:textId="76C4407E" w:rsidR="00AE0F37" w:rsidRDefault="003E0B3D">
            <w:pPr>
              <w:spacing w:after="120"/>
              <w:rPr>
                <w:color w:val="0070C0"/>
                <w:lang w:val="en-US" w:eastAsia="zh-CN"/>
              </w:rPr>
            </w:pPr>
            <w:r>
              <w:rPr>
                <w:color w:val="0070C0"/>
                <w:lang w:val="en-US" w:eastAsia="zh-CN"/>
              </w:rPr>
              <w:t>Noted</w:t>
            </w:r>
          </w:p>
        </w:tc>
        <w:tc>
          <w:tcPr>
            <w:tcW w:w="1698" w:type="dxa"/>
          </w:tcPr>
          <w:p w14:paraId="30604F04" w14:textId="77777777" w:rsidR="00AE0F37" w:rsidRDefault="00AE0F37">
            <w:pPr>
              <w:spacing w:after="120"/>
              <w:rPr>
                <w:i/>
                <w:color w:val="0070C0"/>
                <w:lang w:val="en-US" w:eastAsia="zh-CN"/>
              </w:rPr>
            </w:pPr>
          </w:p>
        </w:tc>
      </w:tr>
    </w:tbl>
    <w:p w14:paraId="08C6735F" w14:textId="77777777" w:rsidR="00206853" w:rsidRDefault="00206853">
      <w:pPr>
        <w:rPr>
          <w:lang w:eastAsia="ja-JP"/>
        </w:rPr>
      </w:pPr>
    </w:p>
    <w:p w14:paraId="4044C24D" w14:textId="77777777" w:rsidR="00206853" w:rsidRDefault="001F08FD">
      <w:pPr>
        <w:rPr>
          <w:color w:val="0070C0"/>
          <w:lang w:val="en-US" w:eastAsia="zh-CN"/>
        </w:rPr>
      </w:pPr>
      <w:r>
        <w:rPr>
          <w:color w:val="0070C0"/>
          <w:lang w:val="en-US" w:eastAsia="zh-CN"/>
        </w:rPr>
        <w:lastRenderedPageBreak/>
        <w:t>Notes:</w:t>
      </w:r>
    </w:p>
    <w:p w14:paraId="28DEE60E"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A2C7803"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04C528" w14:textId="77777777" w:rsidR="00206853" w:rsidRDefault="001F08FD">
      <w:pPr>
        <w:pStyle w:val="ListParagraph"/>
        <w:numPr>
          <w:ilvl w:val="1"/>
          <w:numId w:val="3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0C86F8" w14:textId="77777777" w:rsidR="00206853" w:rsidRDefault="001F08FD">
      <w:pPr>
        <w:pStyle w:val="ListParagraph"/>
        <w:numPr>
          <w:ilvl w:val="1"/>
          <w:numId w:val="3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2A01A"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E4CE47" w14:textId="77777777" w:rsidR="00206853" w:rsidRDefault="001F08FD">
      <w:pPr>
        <w:pStyle w:val="ListParagraph"/>
        <w:numPr>
          <w:ilvl w:val="0"/>
          <w:numId w:val="3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CA428D" w14:textId="77777777" w:rsidR="00206853" w:rsidRDefault="00206853">
      <w:pPr>
        <w:rPr>
          <w:color w:val="0070C0"/>
          <w:lang w:val="en-US" w:eastAsia="zh-CN"/>
        </w:rPr>
      </w:pPr>
    </w:p>
    <w:p w14:paraId="7367DD02" w14:textId="77777777" w:rsidR="00206853" w:rsidRDefault="001F08FD">
      <w:pPr>
        <w:pStyle w:val="Heading2"/>
      </w:pPr>
      <w:r>
        <w:t xml:space="preserve">2nd </w:t>
      </w:r>
      <w:r>
        <w:rPr>
          <w:rFonts w:hint="eastAsia"/>
        </w:rPr>
        <w:t xml:space="preserve">round </w:t>
      </w:r>
    </w:p>
    <w:p w14:paraId="729681FF" w14:textId="77777777" w:rsidR="00206853" w:rsidRDefault="00206853">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2E795D8D" w14:textId="77777777">
        <w:tc>
          <w:tcPr>
            <w:tcW w:w="1424" w:type="dxa"/>
          </w:tcPr>
          <w:p w14:paraId="1305FF9D" w14:textId="77777777" w:rsidR="00206853" w:rsidRDefault="001F08FD">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682BD3C5"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74680D12"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56CA69F1"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E4F2CE0" w14:textId="77777777" w:rsidR="00206853" w:rsidRDefault="001F08FD">
            <w:pPr>
              <w:spacing w:after="120"/>
              <w:rPr>
                <w:bCs/>
                <w:color w:val="0070C0"/>
                <w:lang w:val="en-US" w:eastAsia="zh-CN"/>
              </w:rPr>
            </w:pPr>
            <w:r>
              <w:rPr>
                <w:bCs/>
                <w:color w:val="0070C0"/>
                <w:lang w:val="en-US" w:eastAsia="zh-CN"/>
              </w:rPr>
              <w:t>Comments</w:t>
            </w:r>
          </w:p>
        </w:tc>
      </w:tr>
      <w:tr w:rsidR="00206853" w14:paraId="0C4B15BF" w14:textId="77777777">
        <w:tc>
          <w:tcPr>
            <w:tcW w:w="1424" w:type="dxa"/>
          </w:tcPr>
          <w:p w14:paraId="0106AB57" w14:textId="77777777" w:rsidR="00206853" w:rsidRDefault="001F08FD">
            <w:pPr>
              <w:spacing w:after="120"/>
              <w:rPr>
                <w:color w:val="0070C0"/>
                <w:lang w:val="en-US" w:eastAsia="zh-CN"/>
              </w:rPr>
            </w:pPr>
            <w:r>
              <w:rPr>
                <w:color w:val="0070C0"/>
                <w:lang w:val="en-US" w:eastAsia="zh-CN"/>
              </w:rPr>
              <w:t>R4-210xxxx</w:t>
            </w:r>
          </w:p>
        </w:tc>
        <w:tc>
          <w:tcPr>
            <w:tcW w:w="2682" w:type="dxa"/>
          </w:tcPr>
          <w:p w14:paraId="77E7D629" w14:textId="77777777" w:rsidR="00206853" w:rsidRDefault="001F08FD">
            <w:pPr>
              <w:spacing w:after="120"/>
              <w:rPr>
                <w:color w:val="0070C0"/>
                <w:lang w:val="en-US" w:eastAsia="zh-CN"/>
              </w:rPr>
            </w:pPr>
            <w:r>
              <w:rPr>
                <w:color w:val="0070C0"/>
                <w:lang w:val="en-US" w:eastAsia="zh-CN"/>
              </w:rPr>
              <w:t>CR on …</w:t>
            </w:r>
          </w:p>
        </w:tc>
        <w:tc>
          <w:tcPr>
            <w:tcW w:w="1418" w:type="dxa"/>
          </w:tcPr>
          <w:p w14:paraId="140FCD86" w14:textId="77777777" w:rsidR="00206853" w:rsidRDefault="001F08FD">
            <w:pPr>
              <w:spacing w:after="120"/>
              <w:rPr>
                <w:color w:val="0070C0"/>
                <w:lang w:val="en-US" w:eastAsia="zh-CN"/>
              </w:rPr>
            </w:pPr>
            <w:r>
              <w:rPr>
                <w:color w:val="0070C0"/>
                <w:lang w:val="en-US" w:eastAsia="zh-CN"/>
              </w:rPr>
              <w:t>XXX</w:t>
            </w:r>
          </w:p>
        </w:tc>
        <w:tc>
          <w:tcPr>
            <w:tcW w:w="2409" w:type="dxa"/>
          </w:tcPr>
          <w:p w14:paraId="3D4C389D" w14:textId="77777777" w:rsidR="00206853" w:rsidRDefault="001F08FD">
            <w:pPr>
              <w:spacing w:after="120"/>
              <w:rPr>
                <w:color w:val="0070C0"/>
                <w:lang w:val="en-US" w:eastAsia="zh-CN"/>
              </w:rPr>
            </w:pPr>
            <w:r>
              <w:rPr>
                <w:color w:val="0070C0"/>
                <w:lang w:val="en-US" w:eastAsia="zh-CN"/>
              </w:rPr>
              <w:t>Agreeable, Revised, Merged, Postponed, Not Pursued</w:t>
            </w:r>
          </w:p>
        </w:tc>
        <w:tc>
          <w:tcPr>
            <w:tcW w:w="1698" w:type="dxa"/>
          </w:tcPr>
          <w:p w14:paraId="3024BBF3" w14:textId="77777777" w:rsidR="00206853" w:rsidRDefault="00206853">
            <w:pPr>
              <w:spacing w:after="120"/>
              <w:rPr>
                <w:color w:val="0070C0"/>
                <w:lang w:val="en-US" w:eastAsia="zh-CN"/>
              </w:rPr>
            </w:pPr>
          </w:p>
        </w:tc>
      </w:tr>
      <w:tr w:rsidR="00206853" w14:paraId="778329A0" w14:textId="77777777">
        <w:tc>
          <w:tcPr>
            <w:tcW w:w="1424" w:type="dxa"/>
          </w:tcPr>
          <w:p w14:paraId="378E0A44" w14:textId="77777777" w:rsidR="00206853" w:rsidRDefault="001F08FD">
            <w:pPr>
              <w:spacing w:after="120"/>
              <w:rPr>
                <w:color w:val="0070C0"/>
                <w:lang w:val="en-US" w:eastAsia="zh-CN"/>
              </w:rPr>
            </w:pPr>
            <w:r>
              <w:rPr>
                <w:color w:val="0070C0"/>
                <w:lang w:val="en-US" w:eastAsia="zh-CN"/>
              </w:rPr>
              <w:t>R4-210xxxx</w:t>
            </w:r>
          </w:p>
        </w:tc>
        <w:tc>
          <w:tcPr>
            <w:tcW w:w="2682" w:type="dxa"/>
          </w:tcPr>
          <w:p w14:paraId="5F2CB049" w14:textId="77777777" w:rsidR="00206853" w:rsidRDefault="001F08FD">
            <w:pPr>
              <w:spacing w:after="120"/>
              <w:rPr>
                <w:color w:val="0070C0"/>
                <w:lang w:val="en-US" w:eastAsia="zh-CN"/>
              </w:rPr>
            </w:pPr>
            <w:r>
              <w:rPr>
                <w:color w:val="0070C0"/>
                <w:lang w:val="en-US" w:eastAsia="zh-CN"/>
              </w:rPr>
              <w:t>WF on …</w:t>
            </w:r>
          </w:p>
        </w:tc>
        <w:tc>
          <w:tcPr>
            <w:tcW w:w="1418" w:type="dxa"/>
          </w:tcPr>
          <w:p w14:paraId="5073DBB3" w14:textId="77777777" w:rsidR="00206853" w:rsidRDefault="001F08FD">
            <w:pPr>
              <w:spacing w:after="120"/>
              <w:rPr>
                <w:color w:val="0070C0"/>
                <w:lang w:val="en-US" w:eastAsia="zh-CN"/>
              </w:rPr>
            </w:pPr>
            <w:r>
              <w:rPr>
                <w:color w:val="0070C0"/>
                <w:lang w:val="en-US" w:eastAsia="zh-CN"/>
              </w:rPr>
              <w:t>YYY</w:t>
            </w:r>
          </w:p>
        </w:tc>
        <w:tc>
          <w:tcPr>
            <w:tcW w:w="2409" w:type="dxa"/>
          </w:tcPr>
          <w:p w14:paraId="07C0538C"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7851DC73" w14:textId="77777777" w:rsidR="00206853" w:rsidRDefault="00206853">
            <w:pPr>
              <w:spacing w:after="120"/>
              <w:rPr>
                <w:color w:val="0070C0"/>
                <w:lang w:val="en-US" w:eastAsia="zh-CN"/>
              </w:rPr>
            </w:pPr>
          </w:p>
        </w:tc>
      </w:tr>
      <w:tr w:rsidR="00206853" w14:paraId="17A0CDB6" w14:textId="77777777">
        <w:tc>
          <w:tcPr>
            <w:tcW w:w="1424" w:type="dxa"/>
          </w:tcPr>
          <w:p w14:paraId="7DE0D715" w14:textId="77777777" w:rsidR="00206853" w:rsidRDefault="001F08FD">
            <w:pPr>
              <w:spacing w:after="120"/>
              <w:rPr>
                <w:color w:val="0070C0"/>
                <w:lang w:val="en-US" w:eastAsia="zh-CN"/>
              </w:rPr>
            </w:pPr>
            <w:r>
              <w:rPr>
                <w:color w:val="0070C0"/>
                <w:lang w:val="en-US" w:eastAsia="zh-CN"/>
              </w:rPr>
              <w:t>R4-210xxxx</w:t>
            </w:r>
          </w:p>
        </w:tc>
        <w:tc>
          <w:tcPr>
            <w:tcW w:w="2682" w:type="dxa"/>
          </w:tcPr>
          <w:p w14:paraId="35A8397D" w14:textId="77777777" w:rsidR="00206853" w:rsidRDefault="001F08FD">
            <w:pPr>
              <w:spacing w:after="120"/>
              <w:rPr>
                <w:color w:val="0070C0"/>
                <w:lang w:val="en-US" w:eastAsia="zh-CN"/>
              </w:rPr>
            </w:pPr>
            <w:r>
              <w:rPr>
                <w:color w:val="0070C0"/>
                <w:lang w:val="en-US" w:eastAsia="zh-CN"/>
              </w:rPr>
              <w:t>LS on …</w:t>
            </w:r>
          </w:p>
        </w:tc>
        <w:tc>
          <w:tcPr>
            <w:tcW w:w="1418" w:type="dxa"/>
          </w:tcPr>
          <w:p w14:paraId="11B249CE" w14:textId="77777777" w:rsidR="00206853" w:rsidRDefault="001F08FD">
            <w:pPr>
              <w:spacing w:after="120"/>
              <w:rPr>
                <w:color w:val="0070C0"/>
                <w:lang w:val="en-US" w:eastAsia="zh-CN"/>
              </w:rPr>
            </w:pPr>
            <w:r>
              <w:rPr>
                <w:color w:val="0070C0"/>
                <w:lang w:val="en-US" w:eastAsia="zh-CN"/>
              </w:rPr>
              <w:t>ZZZ</w:t>
            </w:r>
          </w:p>
        </w:tc>
        <w:tc>
          <w:tcPr>
            <w:tcW w:w="2409" w:type="dxa"/>
          </w:tcPr>
          <w:p w14:paraId="7FC60BB2"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6BBB9DC7" w14:textId="77777777" w:rsidR="00206853" w:rsidRDefault="00206853">
            <w:pPr>
              <w:spacing w:after="120"/>
              <w:rPr>
                <w:color w:val="0070C0"/>
                <w:lang w:val="en-US" w:eastAsia="zh-CN"/>
              </w:rPr>
            </w:pPr>
          </w:p>
        </w:tc>
      </w:tr>
      <w:tr w:rsidR="00206853" w14:paraId="3B56CE36" w14:textId="77777777">
        <w:tc>
          <w:tcPr>
            <w:tcW w:w="1424" w:type="dxa"/>
          </w:tcPr>
          <w:p w14:paraId="0F0080AF" w14:textId="77777777" w:rsidR="00206853" w:rsidRDefault="00206853">
            <w:pPr>
              <w:spacing w:after="120"/>
              <w:rPr>
                <w:color w:val="0070C0"/>
                <w:lang w:eastAsia="zh-CN"/>
              </w:rPr>
            </w:pPr>
          </w:p>
        </w:tc>
        <w:tc>
          <w:tcPr>
            <w:tcW w:w="2682" w:type="dxa"/>
          </w:tcPr>
          <w:p w14:paraId="21556A94" w14:textId="77777777" w:rsidR="00206853" w:rsidRDefault="00206853">
            <w:pPr>
              <w:spacing w:after="120"/>
              <w:rPr>
                <w:i/>
                <w:color w:val="0070C0"/>
                <w:lang w:val="en-US" w:eastAsia="zh-CN"/>
              </w:rPr>
            </w:pPr>
          </w:p>
        </w:tc>
        <w:tc>
          <w:tcPr>
            <w:tcW w:w="1418" w:type="dxa"/>
          </w:tcPr>
          <w:p w14:paraId="64E681A9" w14:textId="77777777" w:rsidR="00206853" w:rsidRDefault="00206853">
            <w:pPr>
              <w:spacing w:after="120"/>
              <w:rPr>
                <w:i/>
                <w:color w:val="0070C0"/>
                <w:lang w:val="en-US" w:eastAsia="zh-CN"/>
              </w:rPr>
            </w:pPr>
          </w:p>
        </w:tc>
        <w:tc>
          <w:tcPr>
            <w:tcW w:w="2409" w:type="dxa"/>
          </w:tcPr>
          <w:p w14:paraId="7A091EB0" w14:textId="77777777" w:rsidR="00206853" w:rsidRDefault="00206853">
            <w:pPr>
              <w:spacing w:after="120"/>
              <w:rPr>
                <w:color w:val="0070C0"/>
                <w:lang w:val="en-US" w:eastAsia="zh-CN"/>
              </w:rPr>
            </w:pPr>
          </w:p>
        </w:tc>
        <w:tc>
          <w:tcPr>
            <w:tcW w:w="1698" w:type="dxa"/>
          </w:tcPr>
          <w:p w14:paraId="4AEB2E2A" w14:textId="77777777" w:rsidR="00206853" w:rsidRDefault="00206853">
            <w:pPr>
              <w:spacing w:after="120"/>
              <w:rPr>
                <w:i/>
                <w:color w:val="0070C0"/>
                <w:lang w:val="en-US" w:eastAsia="zh-CN"/>
              </w:rPr>
            </w:pPr>
          </w:p>
        </w:tc>
      </w:tr>
    </w:tbl>
    <w:p w14:paraId="0C31B600" w14:textId="77777777" w:rsidR="00206853" w:rsidRDefault="00206853">
      <w:pPr>
        <w:rPr>
          <w:color w:val="0070C0"/>
          <w:lang w:val="en-US" w:eastAsia="zh-CN"/>
        </w:rPr>
      </w:pPr>
    </w:p>
    <w:p w14:paraId="6A1FE34E" w14:textId="77777777" w:rsidR="00206853" w:rsidRDefault="001F08FD">
      <w:pPr>
        <w:rPr>
          <w:color w:val="0070C0"/>
          <w:lang w:val="en-US" w:eastAsia="zh-CN"/>
        </w:rPr>
      </w:pPr>
      <w:r>
        <w:rPr>
          <w:color w:val="0070C0"/>
          <w:lang w:val="en-US" w:eastAsia="zh-CN"/>
        </w:rPr>
        <w:t>Notes:</w:t>
      </w:r>
    </w:p>
    <w:p w14:paraId="64602836" w14:textId="77777777" w:rsidR="00206853" w:rsidRDefault="001F08FD">
      <w:pPr>
        <w:pStyle w:val="ListParagraph"/>
        <w:numPr>
          <w:ilvl w:val="0"/>
          <w:numId w:val="3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7F389A4" w14:textId="77777777" w:rsidR="00206853" w:rsidRDefault="001F08FD">
      <w:pPr>
        <w:pStyle w:val="ListParagraph"/>
        <w:numPr>
          <w:ilvl w:val="0"/>
          <w:numId w:val="3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F4333E" w14:textId="77777777" w:rsidR="00206853" w:rsidRDefault="001F08FD">
      <w:pPr>
        <w:pStyle w:val="ListParagraph"/>
        <w:numPr>
          <w:ilvl w:val="1"/>
          <w:numId w:val="3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5EA320" w14:textId="77777777" w:rsidR="00206853" w:rsidRDefault="001F08FD">
      <w:pPr>
        <w:pStyle w:val="ListParagraph"/>
        <w:numPr>
          <w:ilvl w:val="1"/>
          <w:numId w:val="3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4AEAF" w14:textId="77777777" w:rsidR="00206853" w:rsidRDefault="001F08FD">
      <w:pPr>
        <w:pStyle w:val="ListParagraph"/>
        <w:numPr>
          <w:ilvl w:val="0"/>
          <w:numId w:val="3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CE41EB" w14:textId="77777777" w:rsidR="00206853" w:rsidRDefault="001F08FD">
      <w:pPr>
        <w:pStyle w:val="Heading1"/>
        <w:numPr>
          <w:ilvl w:val="0"/>
          <w:numId w:val="0"/>
        </w:numPr>
        <w:rPr>
          <w:lang w:val="en-US" w:eastAsia="ja-JP"/>
        </w:rPr>
      </w:pPr>
      <w:r>
        <w:rPr>
          <w:rFonts w:hint="eastAsia"/>
          <w:lang w:val="en-US" w:eastAsia="ja-JP"/>
        </w:rPr>
        <w:t>Annex</w:t>
      </w:r>
      <w:r>
        <w:rPr>
          <w:lang w:val="en-US" w:eastAsia="ja-JP"/>
        </w:rPr>
        <w:t xml:space="preserve"> </w:t>
      </w:r>
    </w:p>
    <w:p w14:paraId="6FC3C61C" w14:textId="77777777" w:rsidR="00206853" w:rsidRDefault="001F08FD">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06853" w14:paraId="3CA00B63" w14:textId="77777777">
        <w:tc>
          <w:tcPr>
            <w:tcW w:w="3210" w:type="dxa"/>
          </w:tcPr>
          <w:p w14:paraId="44941609" w14:textId="77777777" w:rsidR="00206853" w:rsidRDefault="001F08FD">
            <w:pPr>
              <w:spacing w:after="120"/>
              <w:rPr>
                <w:bCs/>
                <w:color w:val="0070C0"/>
                <w:lang w:val="en-US" w:eastAsia="zh-CN"/>
              </w:rPr>
            </w:pPr>
            <w:r>
              <w:rPr>
                <w:bCs/>
                <w:color w:val="0070C0"/>
                <w:lang w:val="en-US" w:eastAsia="zh-CN"/>
              </w:rPr>
              <w:t>Company</w:t>
            </w:r>
          </w:p>
        </w:tc>
        <w:tc>
          <w:tcPr>
            <w:tcW w:w="3210" w:type="dxa"/>
          </w:tcPr>
          <w:p w14:paraId="001E2679" w14:textId="77777777" w:rsidR="00206853" w:rsidRDefault="001F08FD">
            <w:pPr>
              <w:spacing w:after="120"/>
              <w:rPr>
                <w:bCs/>
                <w:color w:val="0070C0"/>
                <w:lang w:val="en-US" w:eastAsia="zh-CN"/>
              </w:rPr>
            </w:pPr>
            <w:r>
              <w:rPr>
                <w:bCs/>
                <w:color w:val="0070C0"/>
                <w:lang w:val="en-US" w:eastAsia="zh-CN"/>
              </w:rPr>
              <w:t>Name</w:t>
            </w:r>
          </w:p>
        </w:tc>
        <w:tc>
          <w:tcPr>
            <w:tcW w:w="3211" w:type="dxa"/>
          </w:tcPr>
          <w:p w14:paraId="1FB6A336" w14:textId="77777777" w:rsidR="00206853" w:rsidRDefault="001F08FD">
            <w:pPr>
              <w:spacing w:after="120"/>
              <w:rPr>
                <w:bCs/>
                <w:color w:val="0070C0"/>
                <w:lang w:val="en-US" w:eastAsia="zh-CN"/>
              </w:rPr>
            </w:pPr>
            <w:r>
              <w:rPr>
                <w:bCs/>
                <w:color w:val="0070C0"/>
                <w:lang w:val="en-US" w:eastAsia="zh-CN"/>
              </w:rPr>
              <w:t>Email address</w:t>
            </w:r>
          </w:p>
        </w:tc>
      </w:tr>
      <w:tr w:rsidR="00206853" w14:paraId="3DF224FB" w14:textId="77777777">
        <w:tc>
          <w:tcPr>
            <w:tcW w:w="3210" w:type="dxa"/>
          </w:tcPr>
          <w:p w14:paraId="62E1A2BD" w14:textId="77777777" w:rsidR="00206853" w:rsidRDefault="001F08FD">
            <w:pPr>
              <w:spacing w:after="120"/>
              <w:rPr>
                <w:color w:val="0070C0"/>
                <w:lang w:val="en-US" w:eastAsia="zh-CN"/>
              </w:rPr>
            </w:pPr>
            <w:r>
              <w:rPr>
                <w:color w:val="0070C0"/>
                <w:lang w:val="en-US" w:eastAsia="zh-CN"/>
              </w:rPr>
              <w:t>vivo</w:t>
            </w:r>
          </w:p>
        </w:tc>
        <w:tc>
          <w:tcPr>
            <w:tcW w:w="3210" w:type="dxa"/>
          </w:tcPr>
          <w:p w14:paraId="052D1B55" w14:textId="77777777" w:rsidR="00206853" w:rsidRDefault="001F08FD">
            <w:pPr>
              <w:spacing w:after="120"/>
              <w:rPr>
                <w:color w:val="0070C0"/>
                <w:lang w:val="en-US" w:eastAsia="zh-CN"/>
              </w:rPr>
            </w:pPr>
            <w:r>
              <w:rPr>
                <w:color w:val="0070C0"/>
                <w:lang w:val="en-US" w:eastAsia="zh-CN"/>
              </w:rPr>
              <w:t xml:space="preserve">Xusheng </w:t>
            </w:r>
            <w:proofErr w:type="spellStart"/>
            <w:r>
              <w:rPr>
                <w:color w:val="0070C0"/>
                <w:lang w:val="en-US" w:eastAsia="zh-CN"/>
              </w:rPr>
              <w:t>wei</w:t>
            </w:r>
            <w:proofErr w:type="spellEnd"/>
          </w:p>
        </w:tc>
        <w:tc>
          <w:tcPr>
            <w:tcW w:w="3211" w:type="dxa"/>
          </w:tcPr>
          <w:p w14:paraId="2E7E4A38" w14:textId="77777777" w:rsidR="00206853" w:rsidRDefault="001F08FD">
            <w:pPr>
              <w:spacing w:after="120"/>
              <w:rPr>
                <w:color w:val="0070C0"/>
                <w:lang w:val="en-US" w:eastAsia="zh-CN"/>
              </w:rPr>
            </w:pPr>
            <w:r>
              <w:rPr>
                <w:color w:val="0070C0"/>
                <w:lang w:val="en-US" w:eastAsia="zh-CN"/>
              </w:rPr>
              <w:t>Xusheng.wei@vivo.com</w:t>
            </w:r>
          </w:p>
        </w:tc>
      </w:tr>
      <w:tr w:rsidR="00206853" w14:paraId="4B8955AF" w14:textId="77777777">
        <w:tc>
          <w:tcPr>
            <w:tcW w:w="3210" w:type="dxa"/>
          </w:tcPr>
          <w:p w14:paraId="0D817479" w14:textId="77777777" w:rsidR="00206853" w:rsidRDefault="001F08FD">
            <w:pPr>
              <w:spacing w:after="120"/>
              <w:rPr>
                <w:color w:val="0070C0"/>
                <w:lang w:val="en-US" w:eastAsia="zh-CN"/>
              </w:rPr>
            </w:pPr>
            <w:ins w:id="2107" w:author="Huawei" w:date="2022-02-22T17:12:00Z">
              <w:r>
                <w:rPr>
                  <w:rFonts w:hint="eastAsia"/>
                  <w:color w:val="0070C0"/>
                  <w:lang w:val="en-US" w:eastAsia="zh-CN"/>
                </w:rPr>
                <w:t>H</w:t>
              </w:r>
              <w:r>
                <w:rPr>
                  <w:color w:val="0070C0"/>
                  <w:lang w:val="en-US" w:eastAsia="zh-CN"/>
                </w:rPr>
                <w:t>uawei</w:t>
              </w:r>
            </w:ins>
          </w:p>
        </w:tc>
        <w:tc>
          <w:tcPr>
            <w:tcW w:w="3210" w:type="dxa"/>
          </w:tcPr>
          <w:p w14:paraId="3A5DFDC7" w14:textId="77777777" w:rsidR="00206853" w:rsidRDefault="001F08FD">
            <w:pPr>
              <w:spacing w:after="120"/>
              <w:rPr>
                <w:color w:val="0070C0"/>
                <w:lang w:val="en-US" w:eastAsia="zh-CN"/>
              </w:rPr>
            </w:pPr>
            <w:ins w:id="2108" w:author="Huawei" w:date="2022-02-22T17:12:00Z">
              <w:r>
                <w:rPr>
                  <w:rFonts w:hint="eastAsia"/>
                  <w:color w:val="0070C0"/>
                  <w:lang w:val="en-US" w:eastAsia="zh-CN"/>
                </w:rPr>
                <w:t>J</w:t>
              </w:r>
              <w:r>
                <w:rPr>
                  <w:color w:val="0070C0"/>
                  <w:lang w:val="en-US" w:eastAsia="zh-CN"/>
                </w:rPr>
                <w:t xml:space="preserve">ing Han </w:t>
              </w:r>
            </w:ins>
          </w:p>
        </w:tc>
        <w:tc>
          <w:tcPr>
            <w:tcW w:w="3211" w:type="dxa"/>
          </w:tcPr>
          <w:p w14:paraId="42DDA17F" w14:textId="77777777" w:rsidR="00206853" w:rsidRDefault="001F08FD">
            <w:pPr>
              <w:spacing w:after="120"/>
              <w:rPr>
                <w:color w:val="0070C0"/>
                <w:lang w:val="en-US" w:eastAsia="zh-CN"/>
              </w:rPr>
            </w:pPr>
            <w:ins w:id="2109" w:author="Huawei" w:date="2022-02-22T17:12:00Z">
              <w:r>
                <w:rPr>
                  <w:color w:val="0070C0"/>
                  <w:lang w:val="en-US" w:eastAsia="zh-CN"/>
                </w:rPr>
                <w:t>Hw.hanjing@huawei.com</w:t>
              </w:r>
            </w:ins>
          </w:p>
        </w:tc>
      </w:tr>
      <w:tr w:rsidR="00206853" w14:paraId="270BFCEB" w14:textId="77777777">
        <w:trPr>
          <w:ins w:id="2110" w:author="Apple, Jerry Cui" w:date="2022-02-22T12:26:00Z"/>
        </w:trPr>
        <w:tc>
          <w:tcPr>
            <w:tcW w:w="3210" w:type="dxa"/>
          </w:tcPr>
          <w:p w14:paraId="6EA8FE87" w14:textId="77777777" w:rsidR="00206853" w:rsidRDefault="001F08FD">
            <w:pPr>
              <w:spacing w:after="120"/>
              <w:rPr>
                <w:ins w:id="2111" w:author="Apple, Jerry Cui" w:date="2022-02-22T12:26:00Z"/>
                <w:color w:val="0070C0"/>
                <w:lang w:val="en-US" w:eastAsia="zh-CN"/>
              </w:rPr>
            </w:pPr>
            <w:ins w:id="2112" w:author="Apple, Jerry Cui" w:date="2022-02-22T12:26:00Z">
              <w:r>
                <w:rPr>
                  <w:color w:val="0070C0"/>
                  <w:lang w:val="en-US" w:eastAsia="zh-CN"/>
                </w:rPr>
                <w:t>Apple</w:t>
              </w:r>
            </w:ins>
          </w:p>
        </w:tc>
        <w:tc>
          <w:tcPr>
            <w:tcW w:w="3210" w:type="dxa"/>
          </w:tcPr>
          <w:p w14:paraId="643966B8" w14:textId="77777777" w:rsidR="00206853" w:rsidRDefault="001F08FD">
            <w:pPr>
              <w:spacing w:after="120"/>
              <w:rPr>
                <w:ins w:id="2113" w:author="Apple, Jerry Cui" w:date="2022-02-22T12:26:00Z"/>
                <w:color w:val="0070C0"/>
                <w:lang w:val="en-US" w:eastAsia="zh-CN"/>
              </w:rPr>
            </w:pPr>
            <w:proofErr w:type="spellStart"/>
            <w:ins w:id="2114" w:author="Apple, Jerry Cui" w:date="2022-02-22T12:26:00Z">
              <w:r>
                <w:rPr>
                  <w:color w:val="0070C0"/>
                  <w:lang w:val="en-US" w:eastAsia="zh-CN"/>
                </w:rPr>
                <w:t>Jie</w:t>
              </w:r>
              <w:proofErr w:type="spellEnd"/>
              <w:r>
                <w:rPr>
                  <w:color w:val="0070C0"/>
                  <w:lang w:val="en-US" w:eastAsia="zh-CN"/>
                </w:rPr>
                <w:t xml:space="preserve"> Cui</w:t>
              </w:r>
            </w:ins>
          </w:p>
        </w:tc>
        <w:tc>
          <w:tcPr>
            <w:tcW w:w="3211" w:type="dxa"/>
          </w:tcPr>
          <w:p w14:paraId="09268D6B" w14:textId="77777777" w:rsidR="00206853" w:rsidRDefault="001F08FD">
            <w:pPr>
              <w:spacing w:after="120"/>
              <w:rPr>
                <w:ins w:id="2115" w:author="Apple, Jerry Cui" w:date="2022-02-22T12:26:00Z"/>
                <w:color w:val="0070C0"/>
                <w:lang w:val="en-US" w:eastAsia="zh-CN"/>
              </w:rPr>
            </w:pPr>
            <w:ins w:id="2116" w:author="Apple, Jerry Cui" w:date="2022-02-22T12:26:00Z">
              <w:r>
                <w:rPr>
                  <w:color w:val="0070C0"/>
                  <w:lang w:val="en-US" w:eastAsia="zh-CN"/>
                </w:rPr>
                <w:t>Jie_cui@apple.com</w:t>
              </w:r>
            </w:ins>
          </w:p>
        </w:tc>
      </w:tr>
      <w:tr w:rsidR="00206853" w14:paraId="1DE363A1" w14:textId="77777777">
        <w:trPr>
          <w:ins w:id="2117" w:author="Waseem Ozan" w:date="2022-02-23T12:37:00Z"/>
        </w:trPr>
        <w:tc>
          <w:tcPr>
            <w:tcW w:w="3210" w:type="dxa"/>
          </w:tcPr>
          <w:p w14:paraId="11F27BF2" w14:textId="77777777" w:rsidR="00206853" w:rsidRDefault="001F08FD">
            <w:pPr>
              <w:spacing w:after="120"/>
              <w:rPr>
                <w:ins w:id="2118" w:author="Waseem Ozan" w:date="2022-02-23T12:37:00Z"/>
                <w:color w:val="0070C0"/>
                <w:lang w:val="en-US" w:eastAsia="zh-CN"/>
              </w:rPr>
            </w:pPr>
            <w:ins w:id="2119" w:author="Waseem Ozan" w:date="2022-02-23T12:37:00Z">
              <w:r>
                <w:rPr>
                  <w:color w:val="0070C0"/>
                  <w:lang w:val="en-US" w:eastAsia="zh-CN"/>
                </w:rPr>
                <w:t>MediaTek</w:t>
              </w:r>
            </w:ins>
          </w:p>
        </w:tc>
        <w:tc>
          <w:tcPr>
            <w:tcW w:w="3210" w:type="dxa"/>
          </w:tcPr>
          <w:p w14:paraId="1E89ABB6" w14:textId="77777777" w:rsidR="00206853" w:rsidRDefault="001F08FD">
            <w:pPr>
              <w:spacing w:after="120"/>
              <w:rPr>
                <w:ins w:id="2120" w:author="Waseem Ozan" w:date="2022-02-23T12:37:00Z"/>
                <w:color w:val="0070C0"/>
                <w:lang w:val="en-US" w:eastAsia="zh-CN"/>
              </w:rPr>
            </w:pPr>
            <w:ins w:id="2121" w:author="Waseem Ozan" w:date="2022-02-23T12:37:00Z">
              <w:r>
                <w:rPr>
                  <w:color w:val="0070C0"/>
                  <w:lang w:val="en-US" w:eastAsia="zh-CN"/>
                </w:rPr>
                <w:t>Waseem Ozan</w:t>
              </w:r>
            </w:ins>
          </w:p>
        </w:tc>
        <w:tc>
          <w:tcPr>
            <w:tcW w:w="3211" w:type="dxa"/>
          </w:tcPr>
          <w:p w14:paraId="228D32D2" w14:textId="77777777" w:rsidR="00206853" w:rsidRDefault="001F08FD">
            <w:pPr>
              <w:spacing w:after="120"/>
              <w:rPr>
                <w:ins w:id="2122" w:author="Waseem Ozan" w:date="2022-02-23T12:37:00Z"/>
                <w:color w:val="0070C0"/>
                <w:lang w:val="en-US" w:eastAsia="zh-CN"/>
              </w:rPr>
            </w:pPr>
            <w:ins w:id="2123" w:author="Waseem Ozan" w:date="2022-02-23T12:37:00Z">
              <w:r>
                <w:rPr>
                  <w:color w:val="0070C0"/>
                  <w:lang w:val="en-US" w:eastAsia="zh-CN"/>
                </w:rPr>
                <w:t>Waseem.ozan@mediatek.com</w:t>
              </w:r>
            </w:ins>
          </w:p>
        </w:tc>
      </w:tr>
      <w:tr w:rsidR="006520E3" w14:paraId="643EE8E2" w14:textId="77777777">
        <w:trPr>
          <w:ins w:id="2124" w:author="Nokia" w:date="2022-02-23T22:30:00Z"/>
        </w:trPr>
        <w:tc>
          <w:tcPr>
            <w:tcW w:w="3210" w:type="dxa"/>
          </w:tcPr>
          <w:p w14:paraId="187DEF1D" w14:textId="736D8F35" w:rsidR="006520E3" w:rsidRDefault="006520E3" w:rsidP="006520E3">
            <w:pPr>
              <w:spacing w:after="120"/>
              <w:rPr>
                <w:ins w:id="2125" w:author="Nokia" w:date="2022-02-23T22:30:00Z"/>
                <w:color w:val="0070C0"/>
                <w:lang w:val="en-US" w:eastAsia="zh-CN"/>
              </w:rPr>
            </w:pPr>
            <w:ins w:id="2126" w:author="Nokia" w:date="2022-02-23T22:31:00Z">
              <w:r>
                <w:rPr>
                  <w:color w:val="0070C0"/>
                  <w:lang w:val="en-US" w:eastAsia="zh-CN"/>
                </w:rPr>
                <w:t>Nokia</w:t>
              </w:r>
            </w:ins>
          </w:p>
        </w:tc>
        <w:tc>
          <w:tcPr>
            <w:tcW w:w="3210" w:type="dxa"/>
          </w:tcPr>
          <w:p w14:paraId="324AD9C4" w14:textId="1D9372F3" w:rsidR="006520E3" w:rsidRDefault="006520E3" w:rsidP="006520E3">
            <w:pPr>
              <w:spacing w:after="120"/>
              <w:rPr>
                <w:ins w:id="2127" w:author="Nokia" w:date="2022-02-23T22:30:00Z"/>
                <w:color w:val="0070C0"/>
                <w:lang w:val="en-US" w:eastAsia="zh-CN"/>
              </w:rPr>
            </w:pPr>
            <w:ins w:id="2128" w:author="Nokia" w:date="2022-02-23T22:31:00Z">
              <w:r>
                <w:rPr>
                  <w:color w:val="0070C0"/>
                  <w:lang w:val="en-US" w:eastAsia="zh-CN"/>
                </w:rPr>
                <w:t>Erika Almeida</w:t>
              </w:r>
            </w:ins>
          </w:p>
        </w:tc>
        <w:tc>
          <w:tcPr>
            <w:tcW w:w="3211" w:type="dxa"/>
          </w:tcPr>
          <w:p w14:paraId="7C9110D0" w14:textId="630E8CE5" w:rsidR="006520E3" w:rsidRDefault="006520E3" w:rsidP="006520E3">
            <w:pPr>
              <w:spacing w:after="120"/>
              <w:rPr>
                <w:ins w:id="2129" w:author="Nokia" w:date="2022-02-23T22:30:00Z"/>
                <w:color w:val="0070C0"/>
                <w:lang w:val="en-US" w:eastAsia="zh-CN"/>
              </w:rPr>
            </w:pPr>
            <w:ins w:id="2130" w:author="Nokia" w:date="2022-02-23T22:31:00Z">
              <w:r>
                <w:rPr>
                  <w:color w:val="0070C0"/>
                  <w:lang w:val="en-US" w:eastAsia="zh-CN"/>
                </w:rPr>
                <w:t>erika.almeida@nokia.com</w:t>
              </w:r>
            </w:ins>
          </w:p>
        </w:tc>
      </w:tr>
      <w:tr w:rsidR="006520E3" w14:paraId="6072D804" w14:textId="77777777">
        <w:trPr>
          <w:ins w:id="2131" w:author="Nokia" w:date="2022-02-23T22:30:00Z"/>
        </w:trPr>
        <w:tc>
          <w:tcPr>
            <w:tcW w:w="3210" w:type="dxa"/>
          </w:tcPr>
          <w:p w14:paraId="068404EF" w14:textId="68083A69" w:rsidR="006520E3" w:rsidRDefault="006520E3" w:rsidP="006520E3">
            <w:pPr>
              <w:spacing w:after="120"/>
              <w:rPr>
                <w:ins w:id="2132" w:author="Nokia" w:date="2022-02-23T22:30:00Z"/>
                <w:color w:val="0070C0"/>
                <w:lang w:val="en-US" w:eastAsia="zh-CN"/>
              </w:rPr>
            </w:pPr>
            <w:ins w:id="2133" w:author="Nokia" w:date="2022-02-23T22:31:00Z">
              <w:r>
                <w:rPr>
                  <w:color w:val="0070C0"/>
                  <w:lang w:val="en-US" w:eastAsia="zh-CN"/>
                </w:rPr>
                <w:t>Nokia</w:t>
              </w:r>
            </w:ins>
          </w:p>
        </w:tc>
        <w:tc>
          <w:tcPr>
            <w:tcW w:w="3210" w:type="dxa"/>
          </w:tcPr>
          <w:p w14:paraId="11BDF468" w14:textId="1EB5B732" w:rsidR="006520E3" w:rsidRDefault="006520E3" w:rsidP="006520E3">
            <w:pPr>
              <w:spacing w:after="120"/>
              <w:rPr>
                <w:ins w:id="2134" w:author="Nokia" w:date="2022-02-23T22:30:00Z"/>
                <w:color w:val="0070C0"/>
                <w:lang w:val="en-US" w:eastAsia="zh-CN"/>
              </w:rPr>
            </w:pPr>
            <w:ins w:id="2135" w:author="Nokia" w:date="2022-02-23T22:31:00Z">
              <w:r>
                <w:rPr>
                  <w:color w:val="0070C0"/>
                  <w:lang w:val="en-US" w:eastAsia="zh-CN"/>
                </w:rPr>
                <w:t>Juergen Hofmann</w:t>
              </w:r>
            </w:ins>
          </w:p>
        </w:tc>
        <w:tc>
          <w:tcPr>
            <w:tcW w:w="3211" w:type="dxa"/>
          </w:tcPr>
          <w:p w14:paraId="3F55FA5F" w14:textId="3C41C5F7" w:rsidR="006520E3" w:rsidRDefault="006520E3" w:rsidP="006520E3">
            <w:pPr>
              <w:spacing w:after="120"/>
              <w:rPr>
                <w:ins w:id="2136" w:author="Nokia" w:date="2022-02-23T22:30:00Z"/>
                <w:color w:val="0070C0"/>
                <w:lang w:val="en-US" w:eastAsia="zh-CN"/>
              </w:rPr>
            </w:pPr>
            <w:ins w:id="2137" w:author="Nokia" w:date="2022-02-23T22:31:00Z">
              <w:r>
                <w:rPr>
                  <w:color w:val="0070C0"/>
                  <w:lang w:val="en-US" w:eastAsia="zh-CN"/>
                </w:rPr>
                <w:t>juergen.hofmann@nokia.com</w:t>
              </w:r>
            </w:ins>
          </w:p>
        </w:tc>
      </w:tr>
    </w:tbl>
    <w:p w14:paraId="3771D9F3" w14:textId="77777777" w:rsidR="00206853" w:rsidRDefault="00206853">
      <w:pPr>
        <w:rPr>
          <w:rFonts w:eastAsia="Yu Mincho"/>
          <w:lang w:val="en-US" w:eastAsia="ja-JP"/>
        </w:rPr>
      </w:pPr>
    </w:p>
    <w:p w14:paraId="25C31D8A" w14:textId="77777777" w:rsidR="00206853" w:rsidRDefault="001F08FD">
      <w:pPr>
        <w:rPr>
          <w:color w:val="0070C0"/>
          <w:lang w:val="en-US" w:eastAsia="zh-CN"/>
        </w:rPr>
      </w:pPr>
      <w:r>
        <w:rPr>
          <w:color w:val="0070C0"/>
          <w:lang w:val="en-US" w:eastAsia="zh-CN"/>
        </w:rPr>
        <w:t>Note:</w:t>
      </w:r>
    </w:p>
    <w:p w14:paraId="4950FDF1" w14:textId="77777777" w:rsidR="00206853" w:rsidRDefault="001F08FD">
      <w:pPr>
        <w:pStyle w:val="ListParagraph"/>
        <w:numPr>
          <w:ilvl w:val="0"/>
          <w:numId w:val="37"/>
        </w:numPr>
        <w:ind w:firstLineChars="0"/>
        <w:rPr>
          <w:rFonts w:eastAsiaTheme="minorEastAsia"/>
          <w:color w:val="0070C0"/>
          <w:lang w:val="en-US" w:eastAsia="zh-CN"/>
        </w:rPr>
      </w:pPr>
      <w:r>
        <w:rPr>
          <w:rFonts w:eastAsiaTheme="minorEastAsia"/>
          <w:color w:val="0070C0"/>
          <w:lang w:val="en-US" w:eastAsia="zh-CN"/>
        </w:rPr>
        <w:lastRenderedPageBreak/>
        <w:t xml:space="preserve">Please add your contact information in above table once you make comments on this email thread. </w:t>
      </w:r>
    </w:p>
    <w:p w14:paraId="432AD2FA" w14:textId="77777777" w:rsidR="00206853" w:rsidRDefault="001F08FD">
      <w:pPr>
        <w:pStyle w:val="ListParagraph"/>
        <w:numPr>
          <w:ilvl w:val="0"/>
          <w:numId w:val="37"/>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2068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03B1" w14:textId="77777777" w:rsidR="00CB1734" w:rsidRDefault="00CB1734" w:rsidP="000C716E">
      <w:pPr>
        <w:spacing w:after="0"/>
      </w:pPr>
      <w:r>
        <w:separator/>
      </w:r>
    </w:p>
  </w:endnote>
  <w:endnote w:type="continuationSeparator" w:id="0">
    <w:p w14:paraId="2B419D43" w14:textId="77777777" w:rsidR="00CB1734" w:rsidRDefault="00CB1734" w:rsidP="000C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A1D7" w14:textId="77777777" w:rsidR="00CB1734" w:rsidRDefault="00CB1734" w:rsidP="000C716E">
      <w:pPr>
        <w:spacing w:after="0"/>
      </w:pPr>
      <w:r>
        <w:separator/>
      </w:r>
    </w:p>
  </w:footnote>
  <w:footnote w:type="continuationSeparator" w:id="0">
    <w:p w14:paraId="29E04D45" w14:textId="77777777" w:rsidR="00CB1734" w:rsidRDefault="00CB1734" w:rsidP="000C7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75177"/>
    <w:multiLevelType w:val="multilevel"/>
    <w:tmpl w:val="0AA75177"/>
    <w:lvl w:ilvl="0">
      <w:start w:val="2"/>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EB176F"/>
    <w:multiLevelType w:val="multilevel"/>
    <w:tmpl w:val="0DEB1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E23EA2"/>
    <w:multiLevelType w:val="multilevel"/>
    <w:tmpl w:val="11E23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A55B3"/>
    <w:multiLevelType w:val="multilevel"/>
    <w:tmpl w:val="168A55B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1446"/>
    <w:multiLevelType w:val="multilevel"/>
    <w:tmpl w:val="297B1446"/>
    <w:lvl w:ilvl="0">
      <w:start w:val="1759"/>
      <w:numFmt w:val="bullet"/>
      <w:lvlText w:val="–"/>
      <w:lvlJc w:val="left"/>
      <w:pPr>
        <w:ind w:left="820" w:hanging="420"/>
      </w:pPr>
      <w:rPr>
        <w:rFonts w:ascii="SimSun" w:hAnsi="SimSu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7C44FB"/>
    <w:multiLevelType w:val="multilevel"/>
    <w:tmpl w:val="3B7C44FB"/>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F9158F1"/>
    <w:multiLevelType w:val="multilevel"/>
    <w:tmpl w:val="3F9158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CA4F23"/>
    <w:multiLevelType w:val="hybridMultilevel"/>
    <w:tmpl w:val="6EDA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8"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174986"/>
    <w:multiLevelType w:val="multilevel"/>
    <w:tmpl w:val="C3FEA0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8487E7B"/>
    <w:multiLevelType w:val="multilevel"/>
    <w:tmpl w:val="03E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606841BE"/>
    <w:multiLevelType w:val="multilevel"/>
    <w:tmpl w:val="60684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400CA"/>
    <w:multiLevelType w:val="multilevel"/>
    <w:tmpl w:val="647400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25916"/>
    <w:multiLevelType w:val="multilevel"/>
    <w:tmpl w:val="6D325916"/>
    <w:lvl w:ilvl="0">
      <w:numFmt w:val="bullet"/>
      <w:lvlText w:val=""/>
      <w:lvlJc w:val="left"/>
      <w:pPr>
        <w:ind w:left="720" w:hanging="360"/>
      </w:pPr>
      <w:rPr>
        <w:rFonts w:ascii="Symbol" w:eastAsia="SimSun" w:hAnsi="Symbol" w:cs="v4.2.0"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E0594"/>
    <w:multiLevelType w:val="multilevel"/>
    <w:tmpl w:val="74AE0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E62"/>
    <w:multiLevelType w:val="multilevel"/>
    <w:tmpl w:val="78367E6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0"/>
  </w:num>
  <w:num w:numId="6">
    <w:abstractNumId w:val="19"/>
  </w:num>
  <w:num w:numId="7">
    <w:abstractNumId w:val="28"/>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4"/>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lvlOverride w:ilvl="0">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18"/>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0"/>
  </w:num>
  <w:num w:numId="37">
    <w:abstractNumId w:val="10"/>
  </w:num>
  <w:num w:numId="38">
    <w:abstractNumId w:val="16"/>
  </w:num>
  <w:num w:numId="39">
    <w:abstractNumId w:val="7"/>
  </w:num>
  <w:num w:numId="40">
    <w:abstractNumId w:val="29"/>
  </w:num>
  <w:num w:numId="41">
    <w:abstractNumId w:val="13"/>
  </w:num>
  <w:num w:numId="42">
    <w:abstractNumId w:val="13"/>
  </w:num>
  <w:num w:numId="43">
    <w:abstractNumId w:val="24"/>
  </w:num>
  <w:num w:numId="44">
    <w:abstractNumId w:val="2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hixun Tang">
    <w15:presenceInfo w15:providerId="AD" w15:userId="S::zhixun.tang@ericsson.com::cfc0b3ae-8261-4113-b47b-bd714b0bc8ee"/>
  </w15:person>
  <w15:person w15:author="cmcc">
    <w15:presenceInfo w15:providerId="None" w15:userId="cmcc"/>
  </w15:person>
  <w15:person w15:author="Xiaomi">
    <w15:presenceInfo w15:providerId="Windows Live" w15:userId="1041ae60226154a6"/>
  </w15:person>
  <w15:person w15:author="OPPO-RAN4#102">
    <w15:presenceInfo w15:providerId="None" w15:userId="OPPO-RAN4#102"/>
  </w15:person>
  <w15:person w15:author="xusheng wei">
    <w15:presenceInfo w15:providerId="None" w15:userId="xusheng wei"/>
  </w15:person>
  <w15:person w15:author="Waseem Ozan">
    <w15:presenceInfo w15:providerId="AD" w15:userId="S-1-5-21-3285339950-981350797-2163593329-36309"/>
  </w15:person>
  <w15:person w15:author="Nokia">
    <w15:presenceInfo w15:providerId="None" w15:userId="Nokia"/>
  </w15:person>
  <w15:person w15:author="Ricky (ZTE)">
    <w15:presenceInfo w15:providerId="None" w15:userId="Ricky (ZTE)"/>
  </w15:person>
  <w15:person w15:author="Prashant Sharma">
    <w15:presenceInfo w15:providerId="AD" w15:userId="S::prasshar@qti.qualcomm.com::6efdcc55-76cf-4619-b498-81c149fa8f45"/>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223C"/>
    <w:rsid w:val="00002867"/>
    <w:rsid w:val="00003489"/>
    <w:rsid w:val="000039D0"/>
    <w:rsid w:val="00003AA7"/>
    <w:rsid w:val="00003DE2"/>
    <w:rsid w:val="00004165"/>
    <w:rsid w:val="00004674"/>
    <w:rsid w:val="000068D9"/>
    <w:rsid w:val="00006A1B"/>
    <w:rsid w:val="000071CE"/>
    <w:rsid w:val="00007C25"/>
    <w:rsid w:val="0001009D"/>
    <w:rsid w:val="00010C0A"/>
    <w:rsid w:val="0001182C"/>
    <w:rsid w:val="00012CFF"/>
    <w:rsid w:val="00013F63"/>
    <w:rsid w:val="000143EF"/>
    <w:rsid w:val="00015992"/>
    <w:rsid w:val="00016F37"/>
    <w:rsid w:val="00017837"/>
    <w:rsid w:val="00020432"/>
    <w:rsid w:val="00020722"/>
    <w:rsid w:val="00020C56"/>
    <w:rsid w:val="00022719"/>
    <w:rsid w:val="00022769"/>
    <w:rsid w:val="000238DF"/>
    <w:rsid w:val="00023D25"/>
    <w:rsid w:val="00026479"/>
    <w:rsid w:val="0002678C"/>
    <w:rsid w:val="00026ACC"/>
    <w:rsid w:val="00027665"/>
    <w:rsid w:val="000276F9"/>
    <w:rsid w:val="000310F0"/>
    <w:rsid w:val="0003155A"/>
    <w:rsid w:val="0003171D"/>
    <w:rsid w:val="00031C1D"/>
    <w:rsid w:val="00032FA8"/>
    <w:rsid w:val="00035C50"/>
    <w:rsid w:val="00036C62"/>
    <w:rsid w:val="00040B06"/>
    <w:rsid w:val="00041C06"/>
    <w:rsid w:val="000440A9"/>
    <w:rsid w:val="00044D5F"/>
    <w:rsid w:val="000450DF"/>
    <w:rsid w:val="000457A1"/>
    <w:rsid w:val="00046476"/>
    <w:rsid w:val="00046779"/>
    <w:rsid w:val="00046D34"/>
    <w:rsid w:val="00050001"/>
    <w:rsid w:val="00052041"/>
    <w:rsid w:val="000527FD"/>
    <w:rsid w:val="00052883"/>
    <w:rsid w:val="0005326A"/>
    <w:rsid w:val="000557ED"/>
    <w:rsid w:val="00060836"/>
    <w:rsid w:val="00060AB7"/>
    <w:rsid w:val="0006130A"/>
    <w:rsid w:val="0006266D"/>
    <w:rsid w:val="00062883"/>
    <w:rsid w:val="0006288A"/>
    <w:rsid w:val="000634DB"/>
    <w:rsid w:val="0006358D"/>
    <w:rsid w:val="00065506"/>
    <w:rsid w:val="000656CD"/>
    <w:rsid w:val="00065857"/>
    <w:rsid w:val="00067981"/>
    <w:rsid w:val="00071151"/>
    <w:rsid w:val="0007192B"/>
    <w:rsid w:val="00071D24"/>
    <w:rsid w:val="00072660"/>
    <w:rsid w:val="00072B4A"/>
    <w:rsid w:val="000732E9"/>
    <w:rsid w:val="00073767"/>
    <w:rsid w:val="0007382E"/>
    <w:rsid w:val="00073D81"/>
    <w:rsid w:val="000766E1"/>
    <w:rsid w:val="00076D08"/>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BD3"/>
    <w:rsid w:val="00091C5F"/>
    <w:rsid w:val="000928B4"/>
    <w:rsid w:val="00093A21"/>
    <w:rsid w:val="00093E7E"/>
    <w:rsid w:val="000948C9"/>
    <w:rsid w:val="00097970"/>
    <w:rsid w:val="000A021B"/>
    <w:rsid w:val="000A1830"/>
    <w:rsid w:val="000A2D76"/>
    <w:rsid w:val="000A3240"/>
    <w:rsid w:val="000A328D"/>
    <w:rsid w:val="000A4121"/>
    <w:rsid w:val="000A4AA3"/>
    <w:rsid w:val="000A550E"/>
    <w:rsid w:val="000A5E01"/>
    <w:rsid w:val="000A6C8A"/>
    <w:rsid w:val="000B0595"/>
    <w:rsid w:val="000B072A"/>
    <w:rsid w:val="000B0960"/>
    <w:rsid w:val="000B0BD5"/>
    <w:rsid w:val="000B1A55"/>
    <w:rsid w:val="000B20BB"/>
    <w:rsid w:val="000B224E"/>
    <w:rsid w:val="000B24CC"/>
    <w:rsid w:val="000B2DF5"/>
    <w:rsid w:val="000B2EF6"/>
    <w:rsid w:val="000B2FA6"/>
    <w:rsid w:val="000B3252"/>
    <w:rsid w:val="000B48A2"/>
    <w:rsid w:val="000B4AA0"/>
    <w:rsid w:val="000B5364"/>
    <w:rsid w:val="000B6840"/>
    <w:rsid w:val="000B7EB8"/>
    <w:rsid w:val="000C0204"/>
    <w:rsid w:val="000C079C"/>
    <w:rsid w:val="000C0A1F"/>
    <w:rsid w:val="000C0AE9"/>
    <w:rsid w:val="000C2553"/>
    <w:rsid w:val="000C269E"/>
    <w:rsid w:val="000C38C3"/>
    <w:rsid w:val="000C6638"/>
    <w:rsid w:val="000C716E"/>
    <w:rsid w:val="000C7947"/>
    <w:rsid w:val="000D09FD"/>
    <w:rsid w:val="000D0D35"/>
    <w:rsid w:val="000D2E86"/>
    <w:rsid w:val="000D44FB"/>
    <w:rsid w:val="000D53F9"/>
    <w:rsid w:val="000D574B"/>
    <w:rsid w:val="000D5A88"/>
    <w:rsid w:val="000D6CFC"/>
    <w:rsid w:val="000D72F5"/>
    <w:rsid w:val="000D7F02"/>
    <w:rsid w:val="000E0FB2"/>
    <w:rsid w:val="000E181F"/>
    <w:rsid w:val="000E4678"/>
    <w:rsid w:val="000E537B"/>
    <w:rsid w:val="000E573F"/>
    <w:rsid w:val="000E57D0"/>
    <w:rsid w:val="000E7858"/>
    <w:rsid w:val="000E78E0"/>
    <w:rsid w:val="000F052E"/>
    <w:rsid w:val="000F05AD"/>
    <w:rsid w:val="000F0B44"/>
    <w:rsid w:val="000F16B5"/>
    <w:rsid w:val="000F3623"/>
    <w:rsid w:val="000F39CA"/>
    <w:rsid w:val="000F4C02"/>
    <w:rsid w:val="000F4E8D"/>
    <w:rsid w:val="000F549A"/>
    <w:rsid w:val="000F68B9"/>
    <w:rsid w:val="000F752B"/>
    <w:rsid w:val="000F79BC"/>
    <w:rsid w:val="00100A1F"/>
    <w:rsid w:val="00100EC5"/>
    <w:rsid w:val="0010129D"/>
    <w:rsid w:val="00101C25"/>
    <w:rsid w:val="0010253B"/>
    <w:rsid w:val="00103A77"/>
    <w:rsid w:val="0010538A"/>
    <w:rsid w:val="0010545F"/>
    <w:rsid w:val="00105C2E"/>
    <w:rsid w:val="00106631"/>
    <w:rsid w:val="001078DE"/>
    <w:rsid w:val="00107927"/>
    <w:rsid w:val="00110736"/>
    <w:rsid w:val="00110E26"/>
    <w:rsid w:val="00111321"/>
    <w:rsid w:val="001138B8"/>
    <w:rsid w:val="00113F6E"/>
    <w:rsid w:val="00113FB7"/>
    <w:rsid w:val="00115854"/>
    <w:rsid w:val="00115C7B"/>
    <w:rsid w:val="0011602A"/>
    <w:rsid w:val="00116C2C"/>
    <w:rsid w:val="001178C5"/>
    <w:rsid w:val="00117A6C"/>
    <w:rsid w:val="00117BD6"/>
    <w:rsid w:val="001205F5"/>
    <w:rsid w:val="001206C2"/>
    <w:rsid w:val="00121978"/>
    <w:rsid w:val="00122046"/>
    <w:rsid w:val="00123422"/>
    <w:rsid w:val="00123503"/>
    <w:rsid w:val="00124B6A"/>
    <w:rsid w:val="00124CC8"/>
    <w:rsid w:val="00124EC0"/>
    <w:rsid w:val="00125CA4"/>
    <w:rsid w:val="00125DE4"/>
    <w:rsid w:val="0013303F"/>
    <w:rsid w:val="001333F9"/>
    <w:rsid w:val="00133793"/>
    <w:rsid w:val="00133CED"/>
    <w:rsid w:val="00136D4C"/>
    <w:rsid w:val="001379A6"/>
    <w:rsid w:val="001407F6"/>
    <w:rsid w:val="0014190D"/>
    <w:rsid w:val="00142538"/>
    <w:rsid w:val="00142828"/>
    <w:rsid w:val="00142BB9"/>
    <w:rsid w:val="0014434E"/>
    <w:rsid w:val="00144E9D"/>
    <w:rsid w:val="00144F96"/>
    <w:rsid w:val="001458B6"/>
    <w:rsid w:val="00146412"/>
    <w:rsid w:val="00146C55"/>
    <w:rsid w:val="0015152B"/>
    <w:rsid w:val="001515AF"/>
    <w:rsid w:val="001518DF"/>
    <w:rsid w:val="00151EAC"/>
    <w:rsid w:val="00153528"/>
    <w:rsid w:val="00154E68"/>
    <w:rsid w:val="00155912"/>
    <w:rsid w:val="001565BD"/>
    <w:rsid w:val="00157155"/>
    <w:rsid w:val="00157839"/>
    <w:rsid w:val="0015785E"/>
    <w:rsid w:val="0016128A"/>
    <w:rsid w:val="001624DF"/>
    <w:rsid w:val="00162548"/>
    <w:rsid w:val="001637A3"/>
    <w:rsid w:val="001642E4"/>
    <w:rsid w:val="00164C32"/>
    <w:rsid w:val="00172183"/>
    <w:rsid w:val="00173178"/>
    <w:rsid w:val="0017335E"/>
    <w:rsid w:val="00174B7B"/>
    <w:rsid w:val="001751AB"/>
    <w:rsid w:val="00175A3F"/>
    <w:rsid w:val="001769BB"/>
    <w:rsid w:val="00180E09"/>
    <w:rsid w:val="00183D4C"/>
    <w:rsid w:val="00183F6D"/>
    <w:rsid w:val="00184408"/>
    <w:rsid w:val="00184B4C"/>
    <w:rsid w:val="001863A2"/>
    <w:rsid w:val="0018670E"/>
    <w:rsid w:val="0018760E"/>
    <w:rsid w:val="00187E60"/>
    <w:rsid w:val="00190214"/>
    <w:rsid w:val="001908B7"/>
    <w:rsid w:val="00190BE5"/>
    <w:rsid w:val="0019219A"/>
    <w:rsid w:val="00195077"/>
    <w:rsid w:val="00196B03"/>
    <w:rsid w:val="0019741B"/>
    <w:rsid w:val="001976B2"/>
    <w:rsid w:val="00197B90"/>
    <w:rsid w:val="001A033F"/>
    <w:rsid w:val="001A08AA"/>
    <w:rsid w:val="001A581F"/>
    <w:rsid w:val="001A59CB"/>
    <w:rsid w:val="001A5E4F"/>
    <w:rsid w:val="001A79F3"/>
    <w:rsid w:val="001B0B18"/>
    <w:rsid w:val="001B0F3A"/>
    <w:rsid w:val="001B161B"/>
    <w:rsid w:val="001B23BC"/>
    <w:rsid w:val="001B2ABC"/>
    <w:rsid w:val="001B4DD3"/>
    <w:rsid w:val="001B557A"/>
    <w:rsid w:val="001B6433"/>
    <w:rsid w:val="001B7991"/>
    <w:rsid w:val="001B7CF6"/>
    <w:rsid w:val="001C05E1"/>
    <w:rsid w:val="001C0A28"/>
    <w:rsid w:val="001C0CF1"/>
    <w:rsid w:val="001C1409"/>
    <w:rsid w:val="001C2AE6"/>
    <w:rsid w:val="001C345C"/>
    <w:rsid w:val="001C3CBE"/>
    <w:rsid w:val="001C4A44"/>
    <w:rsid w:val="001C4A89"/>
    <w:rsid w:val="001C4F2F"/>
    <w:rsid w:val="001C5DAA"/>
    <w:rsid w:val="001C6177"/>
    <w:rsid w:val="001C66CC"/>
    <w:rsid w:val="001D0363"/>
    <w:rsid w:val="001D0410"/>
    <w:rsid w:val="001D12B4"/>
    <w:rsid w:val="001D1839"/>
    <w:rsid w:val="001D2E32"/>
    <w:rsid w:val="001D5F32"/>
    <w:rsid w:val="001D6A1A"/>
    <w:rsid w:val="001D7123"/>
    <w:rsid w:val="001D7D94"/>
    <w:rsid w:val="001E06BD"/>
    <w:rsid w:val="001E09A7"/>
    <w:rsid w:val="001E0A28"/>
    <w:rsid w:val="001E3B75"/>
    <w:rsid w:val="001E4031"/>
    <w:rsid w:val="001E4218"/>
    <w:rsid w:val="001E6B3C"/>
    <w:rsid w:val="001E75E4"/>
    <w:rsid w:val="001E7F8B"/>
    <w:rsid w:val="001F08FD"/>
    <w:rsid w:val="001F0B20"/>
    <w:rsid w:val="001F14A9"/>
    <w:rsid w:val="001F207B"/>
    <w:rsid w:val="001F379D"/>
    <w:rsid w:val="001F37B8"/>
    <w:rsid w:val="001F3F3A"/>
    <w:rsid w:val="001F4980"/>
    <w:rsid w:val="001F4B1A"/>
    <w:rsid w:val="001F5337"/>
    <w:rsid w:val="001F5C10"/>
    <w:rsid w:val="001F5E49"/>
    <w:rsid w:val="001F7D4C"/>
    <w:rsid w:val="00200A62"/>
    <w:rsid w:val="00200D7A"/>
    <w:rsid w:val="00203491"/>
    <w:rsid w:val="00203740"/>
    <w:rsid w:val="002045D1"/>
    <w:rsid w:val="00205A02"/>
    <w:rsid w:val="00206853"/>
    <w:rsid w:val="00206AEA"/>
    <w:rsid w:val="00207508"/>
    <w:rsid w:val="00210177"/>
    <w:rsid w:val="0021185B"/>
    <w:rsid w:val="002138EA"/>
    <w:rsid w:val="002139EA"/>
    <w:rsid w:val="00213B72"/>
    <w:rsid w:val="00213F84"/>
    <w:rsid w:val="00214AEE"/>
    <w:rsid w:val="00214FBD"/>
    <w:rsid w:val="002150A7"/>
    <w:rsid w:val="002151A0"/>
    <w:rsid w:val="00220586"/>
    <w:rsid w:val="00221313"/>
    <w:rsid w:val="00221AA7"/>
    <w:rsid w:val="00221E08"/>
    <w:rsid w:val="00222897"/>
    <w:rsid w:val="00222B0C"/>
    <w:rsid w:val="002230BF"/>
    <w:rsid w:val="00223D9E"/>
    <w:rsid w:val="002252F5"/>
    <w:rsid w:val="00225673"/>
    <w:rsid w:val="00225914"/>
    <w:rsid w:val="00226B22"/>
    <w:rsid w:val="002302F2"/>
    <w:rsid w:val="002311CC"/>
    <w:rsid w:val="00231548"/>
    <w:rsid w:val="002316B7"/>
    <w:rsid w:val="0023320B"/>
    <w:rsid w:val="002346E4"/>
    <w:rsid w:val="00235394"/>
    <w:rsid w:val="00235577"/>
    <w:rsid w:val="002356F7"/>
    <w:rsid w:val="00236327"/>
    <w:rsid w:val="002371B2"/>
    <w:rsid w:val="0023774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819"/>
    <w:rsid w:val="00255C58"/>
    <w:rsid w:val="00255E61"/>
    <w:rsid w:val="00257104"/>
    <w:rsid w:val="0025744A"/>
    <w:rsid w:val="002579C1"/>
    <w:rsid w:val="00257A6E"/>
    <w:rsid w:val="00257AC8"/>
    <w:rsid w:val="00260EC7"/>
    <w:rsid w:val="00261539"/>
    <w:rsid w:val="0026179F"/>
    <w:rsid w:val="002623ED"/>
    <w:rsid w:val="00262CF3"/>
    <w:rsid w:val="0026320E"/>
    <w:rsid w:val="0026431E"/>
    <w:rsid w:val="0026470C"/>
    <w:rsid w:val="002648D9"/>
    <w:rsid w:val="00266550"/>
    <w:rsid w:val="002666AE"/>
    <w:rsid w:val="0027186E"/>
    <w:rsid w:val="00272142"/>
    <w:rsid w:val="00272502"/>
    <w:rsid w:val="002747DA"/>
    <w:rsid w:val="00274E1A"/>
    <w:rsid w:val="00275038"/>
    <w:rsid w:val="00276F88"/>
    <w:rsid w:val="002775B1"/>
    <w:rsid w:val="002775B9"/>
    <w:rsid w:val="00277F9E"/>
    <w:rsid w:val="002811C4"/>
    <w:rsid w:val="00282213"/>
    <w:rsid w:val="00284016"/>
    <w:rsid w:val="0028567C"/>
    <w:rsid w:val="002858BF"/>
    <w:rsid w:val="00286BA6"/>
    <w:rsid w:val="00287C01"/>
    <w:rsid w:val="00287C99"/>
    <w:rsid w:val="0029038E"/>
    <w:rsid w:val="00290439"/>
    <w:rsid w:val="0029205E"/>
    <w:rsid w:val="0029251E"/>
    <w:rsid w:val="002931E4"/>
    <w:rsid w:val="002939AF"/>
    <w:rsid w:val="00294064"/>
    <w:rsid w:val="0029435D"/>
    <w:rsid w:val="00294491"/>
    <w:rsid w:val="00294BDE"/>
    <w:rsid w:val="002A0ACA"/>
    <w:rsid w:val="002A0CED"/>
    <w:rsid w:val="002A1D13"/>
    <w:rsid w:val="002A3161"/>
    <w:rsid w:val="002A3DC8"/>
    <w:rsid w:val="002A3DDD"/>
    <w:rsid w:val="002A4CD0"/>
    <w:rsid w:val="002A7DA6"/>
    <w:rsid w:val="002B1207"/>
    <w:rsid w:val="002B1C45"/>
    <w:rsid w:val="002B3098"/>
    <w:rsid w:val="002B49F3"/>
    <w:rsid w:val="002B516C"/>
    <w:rsid w:val="002B5E1D"/>
    <w:rsid w:val="002B60C1"/>
    <w:rsid w:val="002B6E5B"/>
    <w:rsid w:val="002B7359"/>
    <w:rsid w:val="002C0736"/>
    <w:rsid w:val="002C0762"/>
    <w:rsid w:val="002C0C00"/>
    <w:rsid w:val="002C1F72"/>
    <w:rsid w:val="002C49E3"/>
    <w:rsid w:val="002C4B52"/>
    <w:rsid w:val="002C5047"/>
    <w:rsid w:val="002C61A9"/>
    <w:rsid w:val="002C666B"/>
    <w:rsid w:val="002C7ABB"/>
    <w:rsid w:val="002D03E5"/>
    <w:rsid w:val="002D189E"/>
    <w:rsid w:val="002D33A7"/>
    <w:rsid w:val="002D36EB"/>
    <w:rsid w:val="002D4241"/>
    <w:rsid w:val="002D5047"/>
    <w:rsid w:val="002D51F8"/>
    <w:rsid w:val="002D6BDF"/>
    <w:rsid w:val="002D72E8"/>
    <w:rsid w:val="002D7438"/>
    <w:rsid w:val="002D75AF"/>
    <w:rsid w:val="002E1E94"/>
    <w:rsid w:val="002E20E2"/>
    <w:rsid w:val="002E2BF7"/>
    <w:rsid w:val="002E2CE9"/>
    <w:rsid w:val="002E3BF7"/>
    <w:rsid w:val="002E403E"/>
    <w:rsid w:val="002E4040"/>
    <w:rsid w:val="002E4C74"/>
    <w:rsid w:val="002E5A02"/>
    <w:rsid w:val="002E7DB8"/>
    <w:rsid w:val="002F0F49"/>
    <w:rsid w:val="002F158C"/>
    <w:rsid w:val="002F2426"/>
    <w:rsid w:val="002F4093"/>
    <w:rsid w:val="002F4936"/>
    <w:rsid w:val="002F5201"/>
    <w:rsid w:val="002F5636"/>
    <w:rsid w:val="002F5F07"/>
    <w:rsid w:val="002F614C"/>
    <w:rsid w:val="003022A5"/>
    <w:rsid w:val="003037EB"/>
    <w:rsid w:val="00305926"/>
    <w:rsid w:val="00306ADF"/>
    <w:rsid w:val="0030742D"/>
    <w:rsid w:val="00307E51"/>
    <w:rsid w:val="00311363"/>
    <w:rsid w:val="00313555"/>
    <w:rsid w:val="00314394"/>
    <w:rsid w:val="00315867"/>
    <w:rsid w:val="00320970"/>
    <w:rsid w:val="00320B16"/>
    <w:rsid w:val="00321150"/>
    <w:rsid w:val="0032128F"/>
    <w:rsid w:val="00322A47"/>
    <w:rsid w:val="00323953"/>
    <w:rsid w:val="003260D7"/>
    <w:rsid w:val="00331345"/>
    <w:rsid w:val="0033317A"/>
    <w:rsid w:val="00333CF2"/>
    <w:rsid w:val="00336697"/>
    <w:rsid w:val="00337323"/>
    <w:rsid w:val="003418CB"/>
    <w:rsid w:val="003418EA"/>
    <w:rsid w:val="00341E7A"/>
    <w:rsid w:val="003423E1"/>
    <w:rsid w:val="00342747"/>
    <w:rsid w:val="00342A1A"/>
    <w:rsid w:val="00344715"/>
    <w:rsid w:val="00344828"/>
    <w:rsid w:val="0034486D"/>
    <w:rsid w:val="00344A0F"/>
    <w:rsid w:val="0034551D"/>
    <w:rsid w:val="003468D2"/>
    <w:rsid w:val="00347089"/>
    <w:rsid w:val="003471BD"/>
    <w:rsid w:val="003471CB"/>
    <w:rsid w:val="00347C24"/>
    <w:rsid w:val="0035012E"/>
    <w:rsid w:val="0035197A"/>
    <w:rsid w:val="00351C43"/>
    <w:rsid w:val="00353B97"/>
    <w:rsid w:val="00355873"/>
    <w:rsid w:val="0035660F"/>
    <w:rsid w:val="0036127E"/>
    <w:rsid w:val="0036151D"/>
    <w:rsid w:val="00361581"/>
    <w:rsid w:val="003622EC"/>
    <w:rsid w:val="003628B9"/>
    <w:rsid w:val="00362D8F"/>
    <w:rsid w:val="00363E9F"/>
    <w:rsid w:val="00365686"/>
    <w:rsid w:val="00367724"/>
    <w:rsid w:val="003679A9"/>
    <w:rsid w:val="0037092C"/>
    <w:rsid w:val="003710BA"/>
    <w:rsid w:val="0037333D"/>
    <w:rsid w:val="0037614A"/>
    <w:rsid w:val="0037639D"/>
    <w:rsid w:val="003770F6"/>
    <w:rsid w:val="0038072A"/>
    <w:rsid w:val="00381B7B"/>
    <w:rsid w:val="003825F8"/>
    <w:rsid w:val="00383BB5"/>
    <w:rsid w:val="00383E37"/>
    <w:rsid w:val="00383E69"/>
    <w:rsid w:val="003841B2"/>
    <w:rsid w:val="003851C6"/>
    <w:rsid w:val="00386134"/>
    <w:rsid w:val="0038724F"/>
    <w:rsid w:val="00387722"/>
    <w:rsid w:val="0039166B"/>
    <w:rsid w:val="003919FA"/>
    <w:rsid w:val="00393041"/>
    <w:rsid w:val="00393042"/>
    <w:rsid w:val="003932FB"/>
    <w:rsid w:val="003939FB"/>
    <w:rsid w:val="00393DC0"/>
    <w:rsid w:val="00394AD5"/>
    <w:rsid w:val="003952A0"/>
    <w:rsid w:val="0039642D"/>
    <w:rsid w:val="003965FD"/>
    <w:rsid w:val="003978D3"/>
    <w:rsid w:val="003979B7"/>
    <w:rsid w:val="003A03F2"/>
    <w:rsid w:val="003A088B"/>
    <w:rsid w:val="003A1CF4"/>
    <w:rsid w:val="003A2E40"/>
    <w:rsid w:val="003A3771"/>
    <w:rsid w:val="003A4FAB"/>
    <w:rsid w:val="003A6DB3"/>
    <w:rsid w:val="003B0158"/>
    <w:rsid w:val="003B0AA8"/>
    <w:rsid w:val="003B1771"/>
    <w:rsid w:val="003B1C05"/>
    <w:rsid w:val="003B248B"/>
    <w:rsid w:val="003B256C"/>
    <w:rsid w:val="003B3961"/>
    <w:rsid w:val="003B3BD8"/>
    <w:rsid w:val="003B3BF2"/>
    <w:rsid w:val="003B40B6"/>
    <w:rsid w:val="003B4927"/>
    <w:rsid w:val="003B4946"/>
    <w:rsid w:val="003B56DB"/>
    <w:rsid w:val="003B755E"/>
    <w:rsid w:val="003B7613"/>
    <w:rsid w:val="003B7E4F"/>
    <w:rsid w:val="003C15C9"/>
    <w:rsid w:val="003C228E"/>
    <w:rsid w:val="003C2351"/>
    <w:rsid w:val="003C325C"/>
    <w:rsid w:val="003C51E7"/>
    <w:rsid w:val="003C524F"/>
    <w:rsid w:val="003C61C1"/>
    <w:rsid w:val="003C6395"/>
    <w:rsid w:val="003C6893"/>
    <w:rsid w:val="003C6DE2"/>
    <w:rsid w:val="003C7E06"/>
    <w:rsid w:val="003D1EFD"/>
    <w:rsid w:val="003D2821"/>
    <w:rsid w:val="003D28BF"/>
    <w:rsid w:val="003D2F71"/>
    <w:rsid w:val="003D367D"/>
    <w:rsid w:val="003D4215"/>
    <w:rsid w:val="003D4C47"/>
    <w:rsid w:val="003D50C4"/>
    <w:rsid w:val="003D53D6"/>
    <w:rsid w:val="003D65B6"/>
    <w:rsid w:val="003D699F"/>
    <w:rsid w:val="003D7719"/>
    <w:rsid w:val="003D7E2F"/>
    <w:rsid w:val="003E04CB"/>
    <w:rsid w:val="003E0621"/>
    <w:rsid w:val="003E0B3D"/>
    <w:rsid w:val="003E249D"/>
    <w:rsid w:val="003E2CCE"/>
    <w:rsid w:val="003E400A"/>
    <w:rsid w:val="003E40DD"/>
    <w:rsid w:val="003E40EE"/>
    <w:rsid w:val="003E6291"/>
    <w:rsid w:val="003E640C"/>
    <w:rsid w:val="003E71B5"/>
    <w:rsid w:val="003E7675"/>
    <w:rsid w:val="003E7741"/>
    <w:rsid w:val="003E7D5B"/>
    <w:rsid w:val="003F1C1B"/>
    <w:rsid w:val="003F26F3"/>
    <w:rsid w:val="003F3A2F"/>
    <w:rsid w:val="003F3BD3"/>
    <w:rsid w:val="003F5317"/>
    <w:rsid w:val="00401144"/>
    <w:rsid w:val="00402366"/>
    <w:rsid w:val="00403888"/>
    <w:rsid w:val="00403B3D"/>
    <w:rsid w:val="00404831"/>
    <w:rsid w:val="00404F00"/>
    <w:rsid w:val="0040556F"/>
    <w:rsid w:val="00406D02"/>
    <w:rsid w:val="00407661"/>
    <w:rsid w:val="00407BD8"/>
    <w:rsid w:val="00410314"/>
    <w:rsid w:val="00412063"/>
    <w:rsid w:val="00412B46"/>
    <w:rsid w:val="00412EB1"/>
    <w:rsid w:val="0041359A"/>
    <w:rsid w:val="004135F3"/>
    <w:rsid w:val="00413DDE"/>
    <w:rsid w:val="00414118"/>
    <w:rsid w:val="00414862"/>
    <w:rsid w:val="00414A63"/>
    <w:rsid w:val="00416084"/>
    <w:rsid w:val="00422AF8"/>
    <w:rsid w:val="00424ABD"/>
    <w:rsid w:val="00424F8C"/>
    <w:rsid w:val="00425C2F"/>
    <w:rsid w:val="00426742"/>
    <w:rsid w:val="004271BA"/>
    <w:rsid w:val="00430497"/>
    <w:rsid w:val="00430EA5"/>
    <w:rsid w:val="00431484"/>
    <w:rsid w:val="00431A81"/>
    <w:rsid w:val="00433CF7"/>
    <w:rsid w:val="00434A35"/>
    <w:rsid w:val="00434DC1"/>
    <w:rsid w:val="00434E15"/>
    <w:rsid w:val="004350F4"/>
    <w:rsid w:val="004412A0"/>
    <w:rsid w:val="00441A20"/>
    <w:rsid w:val="004422B5"/>
    <w:rsid w:val="00442337"/>
    <w:rsid w:val="00442AC9"/>
    <w:rsid w:val="00445F80"/>
    <w:rsid w:val="00446408"/>
    <w:rsid w:val="00446A66"/>
    <w:rsid w:val="00450F27"/>
    <w:rsid w:val="004510E5"/>
    <w:rsid w:val="00452E01"/>
    <w:rsid w:val="00453F56"/>
    <w:rsid w:val="00454673"/>
    <w:rsid w:val="00456A75"/>
    <w:rsid w:val="00456F4E"/>
    <w:rsid w:val="004574E6"/>
    <w:rsid w:val="00460235"/>
    <w:rsid w:val="004615A5"/>
    <w:rsid w:val="00461E39"/>
    <w:rsid w:val="00462032"/>
    <w:rsid w:val="00462B29"/>
    <w:rsid w:val="00462D3A"/>
    <w:rsid w:val="00463521"/>
    <w:rsid w:val="00463D49"/>
    <w:rsid w:val="00464784"/>
    <w:rsid w:val="004649B7"/>
    <w:rsid w:val="00464BD5"/>
    <w:rsid w:val="00464EE7"/>
    <w:rsid w:val="00465150"/>
    <w:rsid w:val="0046641A"/>
    <w:rsid w:val="00471125"/>
    <w:rsid w:val="0047126E"/>
    <w:rsid w:val="0047154D"/>
    <w:rsid w:val="004733AA"/>
    <w:rsid w:val="004734E3"/>
    <w:rsid w:val="004735D0"/>
    <w:rsid w:val="00473A88"/>
    <w:rsid w:val="00473C82"/>
    <w:rsid w:val="0047437A"/>
    <w:rsid w:val="004744F7"/>
    <w:rsid w:val="004744FC"/>
    <w:rsid w:val="00474F78"/>
    <w:rsid w:val="0047523E"/>
    <w:rsid w:val="00476D54"/>
    <w:rsid w:val="004800E1"/>
    <w:rsid w:val="00480E42"/>
    <w:rsid w:val="00484C5D"/>
    <w:rsid w:val="00484E57"/>
    <w:rsid w:val="00485365"/>
    <w:rsid w:val="0048543E"/>
    <w:rsid w:val="004868C1"/>
    <w:rsid w:val="0048750F"/>
    <w:rsid w:val="00490091"/>
    <w:rsid w:val="0049152A"/>
    <w:rsid w:val="004932A1"/>
    <w:rsid w:val="00494468"/>
    <w:rsid w:val="00495B50"/>
    <w:rsid w:val="0049740B"/>
    <w:rsid w:val="004A0AE8"/>
    <w:rsid w:val="004A1D13"/>
    <w:rsid w:val="004A26CB"/>
    <w:rsid w:val="004A495F"/>
    <w:rsid w:val="004A58BA"/>
    <w:rsid w:val="004A58F4"/>
    <w:rsid w:val="004A5904"/>
    <w:rsid w:val="004A5C4B"/>
    <w:rsid w:val="004A7544"/>
    <w:rsid w:val="004A7896"/>
    <w:rsid w:val="004A7CD0"/>
    <w:rsid w:val="004B0E03"/>
    <w:rsid w:val="004B1D3B"/>
    <w:rsid w:val="004B31F5"/>
    <w:rsid w:val="004B605E"/>
    <w:rsid w:val="004B6B0F"/>
    <w:rsid w:val="004C1031"/>
    <w:rsid w:val="004C1B33"/>
    <w:rsid w:val="004C200A"/>
    <w:rsid w:val="004C42A7"/>
    <w:rsid w:val="004C4410"/>
    <w:rsid w:val="004C54E5"/>
    <w:rsid w:val="004C5F8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C2E"/>
    <w:rsid w:val="004E2659"/>
    <w:rsid w:val="004E2BAC"/>
    <w:rsid w:val="004E2C0C"/>
    <w:rsid w:val="004E39EE"/>
    <w:rsid w:val="004E3CDE"/>
    <w:rsid w:val="004E475C"/>
    <w:rsid w:val="004E5247"/>
    <w:rsid w:val="004E56E0"/>
    <w:rsid w:val="004E58C1"/>
    <w:rsid w:val="004E7329"/>
    <w:rsid w:val="004E7614"/>
    <w:rsid w:val="004E7D70"/>
    <w:rsid w:val="004F1476"/>
    <w:rsid w:val="004F171F"/>
    <w:rsid w:val="004F29E7"/>
    <w:rsid w:val="004F2CB0"/>
    <w:rsid w:val="004F457E"/>
    <w:rsid w:val="004F58AF"/>
    <w:rsid w:val="004F641D"/>
    <w:rsid w:val="004F6A05"/>
    <w:rsid w:val="004F7DF9"/>
    <w:rsid w:val="004F7FF3"/>
    <w:rsid w:val="005017F7"/>
    <w:rsid w:val="00501E5E"/>
    <w:rsid w:val="00501FA7"/>
    <w:rsid w:val="00502567"/>
    <w:rsid w:val="005032F7"/>
    <w:rsid w:val="005034DC"/>
    <w:rsid w:val="00504454"/>
    <w:rsid w:val="0050566A"/>
    <w:rsid w:val="005056E1"/>
    <w:rsid w:val="00505BFA"/>
    <w:rsid w:val="005071B4"/>
    <w:rsid w:val="00507687"/>
    <w:rsid w:val="00510B2E"/>
    <w:rsid w:val="00511474"/>
    <w:rsid w:val="005117A9"/>
    <w:rsid w:val="00511D63"/>
    <w:rsid w:val="00511F57"/>
    <w:rsid w:val="00512093"/>
    <w:rsid w:val="005128F4"/>
    <w:rsid w:val="00512F8C"/>
    <w:rsid w:val="00513C60"/>
    <w:rsid w:val="00514113"/>
    <w:rsid w:val="00515AA3"/>
    <w:rsid w:val="00515CBE"/>
    <w:rsid w:val="00515E2B"/>
    <w:rsid w:val="00517998"/>
    <w:rsid w:val="00521BAE"/>
    <w:rsid w:val="005220EA"/>
    <w:rsid w:val="00522A7E"/>
    <w:rsid w:val="00522F20"/>
    <w:rsid w:val="00523FDB"/>
    <w:rsid w:val="00524646"/>
    <w:rsid w:val="00525A2B"/>
    <w:rsid w:val="0052765E"/>
    <w:rsid w:val="005301F2"/>
    <w:rsid w:val="005308DB"/>
    <w:rsid w:val="00530A2E"/>
    <w:rsid w:val="00530FBE"/>
    <w:rsid w:val="005315F6"/>
    <w:rsid w:val="00533159"/>
    <w:rsid w:val="005339DB"/>
    <w:rsid w:val="00534AC6"/>
    <w:rsid w:val="00534C89"/>
    <w:rsid w:val="005406CC"/>
    <w:rsid w:val="00540863"/>
    <w:rsid w:val="005409B9"/>
    <w:rsid w:val="00541573"/>
    <w:rsid w:val="00542C5E"/>
    <w:rsid w:val="0054348A"/>
    <w:rsid w:val="00552392"/>
    <w:rsid w:val="00553396"/>
    <w:rsid w:val="0055650D"/>
    <w:rsid w:val="00557C59"/>
    <w:rsid w:val="005615F6"/>
    <w:rsid w:val="00561E29"/>
    <w:rsid w:val="00561E99"/>
    <w:rsid w:val="0056328B"/>
    <w:rsid w:val="00563EB8"/>
    <w:rsid w:val="00564E94"/>
    <w:rsid w:val="00564FD4"/>
    <w:rsid w:val="00565D40"/>
    <w:rsid w:val="005708BD"/>
    <w:rsid w:val="00571777"/>
    <w:rsid w:val="00571A80"/>
    <w:rsid w:val="00572010"/>
    <w:rsid w:val="00572F10"/>
    <w:rsid w:val="00573400"/>
    <w:rsid w:val="00575E83"/>
    <w:rsid w:val="005769FC"/>
    <w:rsid w:val="00576A09"/>
    <w:rsid w:val="00580FF5"/>
    <w:rsid w:val="00581426"/>
    <w:rsid w:val="00583069"/>
    <w:rsid w:val="00583227"/>
    <w:rsid w:val="0058394A"/>
    <w:rsid w:val="00583BA2"/>
    <w:rsid w:val="00583F95"/>
    <w:rsid w:val="00584455"/>
    <w:rsid w:val="00584FAC"/>
    <w:rsid w:val="0058519C"/>
    <w:rsid w:val="00587421"/>
    <w:rsid w:val="00590954"/>
    <w:rsid w:val="0059149A"/>
    <w:rsid w:val="00592050"/>
    <w:rsid w:val="00593BD1"/>
    <w:rsid w:val="00593E8E"/>
    <w:rsid w:val="005956EE"/>
    <w:rsid w:val="0059575B"/>
    <w:rsid w:val="00596704"/>
    <w:rsid w:val="00596C58"/>
    <w:rsid w:val="00597440"/>
    <w:rsid w:val="005974E4"/>
    <w:rsid w:val="005A05E2"/>
    <w:rsid w:val="005A07DE"/>
    <w:rsid w:val="005A083E"/>
    <w:rsid w:val="005A0F17"/>
    <w:rsid w:val="005A3209"/>
    <w:rsid w:val="005A3F44"/>
    <w:rsid w:val="005A5E23"/>
    <w:rsid w:val="005A6FA5"/>
    <w:rsid w:val="005A72D3"/>
    <w:rsid w:val="005A7761"/>
    <w:rsid w:val="005B06A9"/>
    <w:rsid w:val="005B21CD"/>
    <w:rsid w:val="005B3475"/>
    <w:rsid w:val="005B397E"/>
    <w:rsid w:val="005B4802"/>
    <w:rsid w:val="005B4DD8"/>
    <w:rsid w:val="005B74A5"/>
    <w:rsid w:val="005B77B3"/>
    <w:rsid w:val="005B7811"/>
    <w:rsid w:val="005B7BB1"/>
    <w:rsid w:val="005C1734"/>
    <w:rsid w:val="005C1CA3"/>
    <w:rsid w:val="005C1EA6"/>
    <w:rsid w:val="005C22AA"/>
    <w:rsid w:val="005C39FE"/>
    <w:rsid w:val="005D023D"/>
    <w:rsid w:val="005D05B3"/>
    <w:rsid w:val="005D0B99"/>
    <w:rsid w:val="005D17A4"/>
    <w:rsid w:val="005D308E"/>
    <w:rsid w:val="005D364F"/>
    <w:rsid w:val="005D3A48"/>
    <w:rsid w:val="005D3B03"/>
    <w:rsid w:val="005D436E"/>
    <w:rsid w:val="005D572A"/>
    <w:rsid w:val="005D76EB"/>
    <w:rsid w:val="005D7A42"/>
    <w:rsid w:val="005D7AF8"/>
    <w:rsid w:val="005E0561"/>
    <w:rsid w:val="005E15D1"/>
    <w:rsid w:val="005E17BF"/>
    <w:rsid w:val="005E366A"/>
    <w:rsid w:val="005F0228"/>
    <w:rsid w:val="005F2145"/>
    <w:rsid w:val="005F3D09"/>
    <w:rsid w:val="005F55F2"/>
    <w:rsid w:val="005F6183"/>
    <w:rsid w:val="0060088D"/>
    <w:rsid w:val="00600CD5"/>
    <w:rsid w:val="00600FBC"/>
    <w:rsid w:val="006016E1"/>
    <w:rsid w:val="00602D27"/>
    <w:rsid w:val="00604B64"/>
    <w:rsid w:val="00607202"/>
    <w:rsid w:val="00610423"/>
    <w:rsid w:val="00612D57"/>
    <w:rsid w:val="006144A1"/>
    <w:rsid w:val="00614E07"/>
    <w:rsid w:val="006156A7"/>
    <w:rsid w:val="00615A3B"/>
    <w:rsid w:val="00615EBB"/>
    <w:rsid w:val="00616096"/>
    <w:rsid w:val="006160A2"/>
    <w:rsid w:val="00617A33"/>
    <w:rsid w:val="0062409B"/>
    <w:rsid w:val="00624567"/>
    <w:rsid w:val="00624762"/>
    <w:rsid w:val="0062514E"/>
    <w:rsid w:val="00625C1F"/>
    <w:rsid w:val="006302AA"/>
    <w:rsid w:val="00630F2B"/>
    <w:rsid w:val="00631205"/>
    <w:rsid w:val="00631603"/>
    <w:rsid w:val="00633841"/>
    <w:rsid w:val="006342B0"/>
    <w:rsid w:val="00634635"/>
    <w:rsid w:val="006363BD"/>
    <w:rsid w:val="006412DC"/>
    <w:rsid w:val="00641E5F"/>
    <w:rsid w:val="00642BC6"/>
    <w:rsid w:val="00642C01"/>
    <w:rsid w:val="00644790"/>
    <w:rsid w:val="006501AF"/>
    <w:rsid w:val="00650DDE"/>
    <w:rsid w:val="006512FB"/>
    <w:rsid w:val="006520E3"/>
    <w:rsid w:val="00652698"/>
    <w:rsid w:val="0065297D"/>
    <w:rsid w:val="006538DA"/>
    <w:rsid w:val="0065505B"/>
    <w:rsid w:val="00656547"/>
    <w:rsid w:val="00661787"/>
    <w:rsid w:val="00662457"/>
    <w:rsid w:val="006641DE"/>
    <w:rsid w:val="006645D0"/>
    <w:rsid w:val="0066658A"/>
    <w:rsid w:val="00666BB6"/>
    <w:rsid w:val="00666D15"/>
    <w:rsid w:val="006670AC"/>
    <w:rsid w:val="00667DC2"/>
    <w:rsid w:val="00667DC7"/>
    <w:rsid w:val="0067023E"/>
    <w:rsid w:val="0067158D"/>
    <w:rsid w:val="0067180D"/>
    <w:rsid w:val="006718E5"/>
    <w:rsid w:val="00672307"/>
    <w:rsid w:val="00673A5A"/>
    <w:rsid w:val="00676D46"/>
    <w:rsid w:val="006808C6"/>
    <w:rsid w:val="00680D7D"/>
    <w:rsid w:val="00681412"/>
    <w:rsid w:val="00681CC3"/>
    <w:rsid w:val="00682274"/>
    <w:rsid w:val="00682668"/>
    <w:rsid w:val="00682BE3"/>
    <w:rsid w:val="00683811"/>
    <w:rsid w:val="00683BE8"/>
    <w:rsid w:val="0068435A"/>
    <w:rsid w:val="0068650F"/>
    <w:rsid w:val="00691299"/>
    <w:rsid w:val="00692956"/>
    <w:rsid w:val="00692A68"/>
    <w:rsid w:val="00693BCF"/>
    <w:rsid w:val="00695354"/>
    <w:rsid w:val="00695D85"/>
    <w:rsid w:val="00696768"/>
    <w:rsid w:val="00697154"/>
    <w:rsid w:val="00697D9E"/>
    <w:rsid w:val="006A2252"/>
    <w:rsid w:val="006A30A2"/>
    <w:rsid w:val="006A4BFE"/>
    <w:rsid w:val="006A66BE"/>
    <w:rsid w:val="006A6A24"/>
    <w:rsid w:val="006A6D23"/>
    <w:rsid w:val="006B25DE"/>
    <w:rsid w:val="006B2AD9"/>
    <w:rsid w:val="006B2DFC"/>
    <w:rsid w:val="006B494D"/>
    <w:rsid w:val="006B53A9"/>
    <w:rsid w:val="006B5C13"/>
    <w:rsid w:val="006B5D06"/>
    <w:rsid w:val="006B5EEF"/>
    <w:rsid w:val="006B7286"/>
    <w:rsid w:val="006B7A08"/>
    <w:rsid w:val="006C004A"/>
    <w:rsid w:val="006C0E3D"/>
    <w:rsid w:val="006C1C3B"/>
    <w:rsid w:val="006C21AB"/>
    <w:rsid w:val="006C2DEB"/>
    <w:rsid w:val="006C2E55"/>
    <w:rsid w:val="006C3EC1"/>
    <w:rsid w:val="006C4E43"/>
    <w:rsid w:val="006C4E48"/>
    <w:rsid w:val="006C643E"/>
    <w:rsid w:val="006C6872"/>
    <w:rsid w:val="006C69C1"/>
    <w:rsid w:val="006C7C93"/>
    <w:rsid w:val="006D0048"/>
    <w:rsid w:val="006D0A6F"/>
    <w:rsid w:val="006D2397"/>
    <w:rsid w:val="006D2932"/>
    <w:rsid w:val="006D3671"/>
    <w:rsid w:val="006D39EB"/>
    <w:rsid w:val="006D4176"/>
    <w:rsid w:val="006D68F4"/>
    <w:rsid w:val="006D7BA4"/>
    <w:rsid w:val="006E03E9"/>
    <w:rsid w:val="006E0658"/>
    <w:rsid w:val="006E0715"/>
    <w:rsid w:val="006E072D"/>
    <w:rsid w:val="006E0A73"/>
    <w:rsid w:val="006E0FEE"/>
    <w:rsid w:val="006E1391"/>
    <w:rsid w:val="006E3593"/>
    <w:rsid w:val="006E385F"/>
    <w:rsid w:val="006E3EB2"/>
    <w:rsid w:val="006E51F3"/>
    <w:rsid w:val="006E606A"/>
    <w:rsid w:val="006E6C11"/>
    <w:rsid w:val="006E732B"/>
    <w:rsid w:val="006E7D75"/>
    <w:rsid w:val="006F0CB3"/>
    <w:rsid w:val="006F1C32"/>
    <w:rsid w:val="006F2BAB"/>
    <w:rsid w:val="006F3837"/>
    <w:rsid w:val="006F52D6"/>
    <w:rsid w:val="006F5675"/>
    <w:rsid w:val="006F599E"/>
    <w:rsid w:val="006F5BC1"/>
    <w:rsid w:val="006F6868"/>
    <w:rsid w:val="006F7C0C"/>
    <w:rsid w:val="00700755"/>
    <w:rsid w:val="007018FF"/>
    <w:rsid w:val="00704CF8"/>
    <w:rsid w:val="0070577F"/>
    <w:rsid w:val="00706205"/>
    <w:rsid w:val="0070646B"/>
    <w:rsid w:val="007069E7"/>
    <w:rsid w:val="00707C4A"/>
    <w:rsid w:val="007115FB"/>
    <w:rsid w:val="007130A2"/>
    <w:rsid w:val="007136E5"/>
    <w:rsid w:val="0071417C"/>
    <w:rsid w:val="007151A1"/>
    <w:rsid w:val="0071544C"/>
    <w:rsid w:val="00715463"/>
    <w:rsid w:val="00715AF9"/>
    <w:rsid w:val="00716012"/>
    <w:rsid w:val="00716184"/>
    <w:rsid w:val="00716E05"/>
    <w:rsid w:val="00717778"/>
    <w:rsid w:val="007206AE"/>
    <w:rsid w:val="007213F4"/>
    <w:rsid w:val="00721B19"/>
    <w:rsid w:val="00721F3A"/>
    <w:rsid w:val="00722F18"/>
    <w:rsid w:val="00723562"/>
    <w:rsid w:val="00723B6A"/>
    <w:rsid w:val="00723D74"/>
    <w:rsid w:val="00723FBA"/>
    <w:rsid w:val="007259C6"/>
    <w:rsid w:val="00725B20"/>
    <w:rsid w:val="00726E21"/>
    <w:rsid w:val="00726E7B"/>
    <w:rsid w:val="00727BDD"/>
    <w:rsid w:val="00730655"/>
    <w:rsid w:val="00730E19"/>
    <w:rsid w:val="007319DD"/>
    <w:rsid w:val="00731D77"/>
    <w:rsid w:val="00732360"/>
    <w:rsid w:val="0073390A"/>
    <w:rsid w:val="00734DAF"/>
    <w:rsid w:val="00734E64"/>
    <w:rsid w:val="00735FEA"/>
    <w:rsid w:val="00736B37"/>
    <w:rsid w:val="00736C98"/>
    <w:rsid w:val="00736D5A"/>
    <w:rsid w:val="00740452"/>
    <w:rsid w:val="00740A35"/>
    <w:rsid w:val="00742634"/>
    <w:rsid w:val="00745944"/>
    <w:rsid w:val="00745AB7"/>
    <w:rsid w:val="007461C3"/>
    <w:rsid w:val="00746425"/>
    <w:rsid w:val="00746868"/>
    <w:rsid w:val="007478C1"/>
    <w:rsid w:val="0075038E"/>
    <w:rsid w:val="007506E0"/>
    <w:rsid w:val="0075076E"/>
    <w:rsid w:val="007515EB"/>
    <w:rsid w:val="007520B4"/>
    <w:rsid w:val="00752FA2"/>
    <w:rsid w:val="00753093"/>
    <w:rsid w:val="007555B5"/>
    <w:rsid w:val="0075627F"/>
    <w:rsid w:val="00757669"/>
    <w:rsid w:val="00760358"/>
    <w:rsid w:val="0076194E"/>
    <w:rsid w:val="00762434"/>
    <w:rsid w:val="00762F6F"/>
    <w:rsid w:val="007649EE"/>
    <w:rsid w:val="007655D5"/>
    <w:rsid w:val="00766596"/>
    <w:rsid w:val="00766E55"/>
    <w:rsid w:val="00767059"/>
    <w:rsid w:val="00767F98"/>
    <w:rsid w:val="007707FE"/>
    <w:rsid w:val="007708C3"/>
    <w:rsid w:val="00772357"/>
    <w:rsid w:val="00773766"/>
    <w:rsid w:val="007748E8"/>
    <w:rsid w:val="007763C1"/>
    <w:rsid w:val="00777E82"/>
    <w:rsid w:val="00781359"/>
    <w:rsid w:val="007821AB"/>
    <w:rsid w:val="007823AB"/>
    <w:rsid w:val="007826A9"/>
    <w:rsid w:val="00785668"/>
    <w:rsid w:val="00786222"/>
    <w:rsid w:val="00786921"/>
    <w:rsid w:val="007870BF"/>
    <w:rsid w:val="00787614"/>
    <w:rsid w:val="0079014F"/>
    <w:rsid w:val="0079025E"/>
    <w:rsid w:val="00793549"/>
    <w:rsid w:val="00793AA2"/>
    <w:rsid w:val="007958B4"/>
    <w:rsid w:val="0079655A"/>
    <w:rsid w:val="007979F5"/>
    <w:rsid w:val="007A0B12"/>
    <w:rsid w:val="007A10A5"/>
    <w:rsid w:val="007A1D0F"/>
    <w:rsid w:val="007A1EAA"/>
    <w:rsid w:val="007A47BB"/>
    <w:rsid w:val="007A56E0"/>
    <w:rsid w:val="007A732A"/>
    <w:rsid w:val="007A79FD"/>
    <w:rsid w:val="007A7DD1"/>
    <w:rsid w:val="007B0B9D"/>
    <w:rsid w:val="007B0EF4"/>
    <w:rsid w:val="007B26E3"/>
    <w:rsid w:val="007B28FC"/>
    <w:rsid w:val="007B49F5"/>
    <w:rsid w:val="007B52B6"/>
    <w:rsid w:val="007B54A5"/>
    <w:rsid w:val="007B556B"/>
    <w:rsid w:val="007B5A43"/>
    <w:rsid w:val="007B5C45"/>
    <w:rsid w:val="007B62F3"/>
    <w:rsid w:val="007B6525"/>
    <w:rsid w:val="007B709B"/>
    <w:rsid w:val="007C1343"/>
    <w:rsid w:val="007C1E08"/>
    <w:rsid w:val="007C214C"/>
    <w:rsid w:val="007C4713"/>
    <w:rsid w:val="007C5EF1"/>
    <w:rsid w:val="007C67A0"/>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66E"/>
    <w:rsid w:val="007E0BAA"/>
    <w:rsid w:val="007E1356"/>
    <w:rsid w:val="007E20FC"/>
    <w:rsid w:val="007E3902"/>
    <w:rsid w:val="007E4BB7"/>
    <w:rsid w:val="007E501E"/>
    <w:rsid w:val="007E6E22"/>
    <w:rsid w:val="007E7062"/>
    <w:rsid w:val="007E713D"/>
    <w:rsid w:val="007F0E1E"/>
    <w:rsid w:val="007F118D"/>
    <w:rsid w:val="007F12E4"/>
    <w:rsid w:val="007F29A7"/>
    <w:rsid w:val="007F4812"/>
    <w:rsid w:val="007F481F"/>
    <w:rsid w:val="007F5DA1"/>
    <w:rsid w:val="008004B4"/>
    <w:rsid w:val="008012A6"/>
    <w:rsid w:val="008018C0"/>
    <w:rsid w:val="008023BB"/>
    <w:rsid w:val="00804A53"/>
    <w:rsid w:val="00805BE8"/>
    <w:rsid w:val="00806D0E"/>
    <w:rsid w:val="008079AC"/>
    <w:rsid w:val="008103E2"/>
    <w:rsid w:val="008111D4"/>
    <w:rsid w:val="00811376"/>
    <w:rsid w:val="00811966"/>
    <w:rsid w:val="00811C99"/>
    <w:rsid w:val="00812E40"/>
    <w:rsid w:val="00814198"/>
    <w:rsid w:val="00816078"/>
    <w:rsid w:val="00816592"/>
    <w:rsid w:val="008177E3"/>
    <w:rsid w:val="00817AB8"/>
    <w:rsid w:val="00820004"/>
    <w:rsid w:val="008207B5"/>
    <w:rsid w:val="00821824"/>
    <w:rsid w:val="00822A96"/>
    <w:rsid w:val="00823AA9"/>
    <w:rsid w:val="008255B9"/>
    <w:rsid w:val="00825CD8"/>
    <w:rsid w:val="00826653"/>
    <w:rsid w:val="00827324"/>
    <w:rsid w:val="00827501"/>
    <w:rsid w:val="008303E5"/>
    <w:rsid w:val="00830DCA"/>
    <w:rsid w:val="00832C7E"/>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6DD"/>
    <w:rsid w:val="00845E40"/>
    <w:rsid w:val="00845F3D"/>
    <w:rsid w:val="008467A7"/>
    <w:rsid w:val="008469B8"/>
    <w:rsid w:val="00846B29"/>
    <w:rsid w:val="00846BAC"/>
    <w:rsid w:val="00850C75"/>
    <w:rsid w:val="00850DCE"/>
    <w:rsid w:val="00850E39"/>
    <w:rsid w:val="00851C8B"/>
    <w:rsid w:val="00852C2F"/>
    <w:rsid w:val="00853969"/>
    <w:rsid w:val="0085477A"/>
    <w:rsid w:val="00855107"/>
    <w:rsid w:val="00855173"/>
    <w:rsid w:val="008553BD"/>
    <w:rsid w:val="008557D9"/>
    <w:rsid w:val="00855BF7"/>
    <w:rsid w:val="008561CE"/>
    <w:rsid w:val="00856214"/>
    <w:rsid w:val="00856469"/>
    <w:rsid w:val="00857DEF"/>
    <w:rsid w:val="00862089"/>
    <w:rsid w:val="00863494"/>
    <w:rsid w:val="00863AFE"/>
    <w:rsid w:val="00866499"/>
    <w:rsid w:val="00866BF3"/>
    <w:rsid w:val="00866CE7"/>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80C89"/>
    <w:rsid w:val="00880CF7"/>
    <w:rsid w:val="00882ED4"/>
    <w:rsid w:val="0088460D"/>
    <w:rsid w:val="00886D1F"/>
    <w:rsid w:val="00890BAD"/>
    <w:rsid w:val="00891133"/>
    <w:rsid w:val="00891EE1"/>
    <w:rsid w:val="00893987"/>
    <w:rsid w:val="00894301"/>
    <w:rsid w:val="008960A3"/>
    <w:rsid w:val="008963EF"/>
    <w:rsid w:val="0089688E"/>
    <w:rsid w:val="008A03A2"/>
    <w:rsid w:val="008A0EF4"/>
    <w:rsid w:val="008A10CA"/>
    <w:rsid w:val="008A114F"/>
    <w:rsid w:val="008A1FBE"/>
    <w:rsid w:val="008A57C5"/>
    <w:rsid w:val="008A63AF"/>
    <w:rsid w:val="008A71C6"/>
    <w:rsid w:val="008B0686"/>
    <w:rsid w:val="008B12B1"/>
    <w:rsid w:val="008B2750"/>
    <w:rsid w:val="008B3194"/>
    <w:rsid w:val="008B4497"/>
    <w:rsid w:val="008B4AD2"/>
    <w:rsid w:val="008B5AE7"/>
    <w:rsid w:val="008B70E4"/>
    <w:rsid w:val="008C26B4"/>
    <w:rsid w:val="008C2D3E"/>
    <w:rsid w:val="008C35D1"/>
    <w:rsid w:val="008C387B"/>
    <w:rsid w:val="008C44D0"/>
    <w:rsid w:val="008C5601"/>
    <w:rsid w:val="008C60E9"/>
    <w:rsid w:val="008C6834"/>
    <w:rsid w:val="008D0E3D"/>
    <w:rsid w:val="008D1B7C"/>
    <w:rsid w:val="008D3682"/>
    <w:rsid w:val="008D3E7A"/>
    <w:rsid w:val="008D4488"/>
    <w:rsid w:val="008D4A40"/>
    <w:rsid w:val="008D4F79"/>
    <w:rsid w:val="008D6657"/>
    <w:rsid w:val="008D7F02"/>
    <w:rsid w:val="008E1342"/>
    <w:rsid w:val="008E1CFD"/>
    <w:rsid w:val="008E1D2A"/>
    <w:rsid w:val="008E1F60"/>
    <w:rsid w:val="008E22DC"/>
    <w:rsid w:val="008E2B9D"/>
    <w:rsid w:val="008E307E"/>
    <w:rsid w:val="008E3534"/>
    <w:rsid w:val="008E3AAA"/>
    <w:rsid w:val="008E55BB"/>
    <w:rsid w:val="008E7604"/>
    <w:rsid w:val="008F1F06"/>
    <w:rsid w:val="008F2157"/>
    <w:rsid w:val="008F46EF"/>
    <w:rsid w:val="008F4DD1"/>
    <w:rsid w:val="008F4EA4"/>
    <w:rsid w:val="008F4F96"/>
    <w:rsid w:val="008F6056"/>
    <w:rsid w:val="008F685B"/>
    <w:rsid w:val="009014E3"/>
    <w:rsid w:val="009014FB"/>
    <w:rsid w:val="00901FED"/>
    <w:rsid w:val="00902542"/>
    <w:rsid w:val="00902C07"/>
    <w:rsid w:val="00903B30"/>
    <w:rsid w:val="00904BE9"/>
    <w:rsid w:val="00905296"/>
    <w:rsid w:val="00905804"/>
    <w:rsid w:val="0090590C"/>
    <w:rsid w:val="00906BB8"/>
    <w:rsid w:val="00906D76"/>
    <w:rsid w:val="00907EE6"/>
    <w:rsid w:val="009101E2"/>
    <w:rsid w:val="009108A0"/>
    <w:rsid w:val="00911DA5"/>
    <w:rsid w:val="009132F9"/>
    <w:rsid w:val="00913F99"/>
    <w:rsid w:val="00915D73"/>
    <w:rsid w:val="00916077"/>
    <w:rsid w:val="00916682"/>
    <w:rsid w:val="009168C1"/>
    <w:rsid w:val="009170A2"/>
    <w:rsid w:val="0092018D"/>
    <w:rsid w:val="009208A6"/>
    <w:rsid w:val="00920AC9"/>
    <w:rsid w:val="00922074"/>
    <w:rsid w:val="009232BE"/>
    <w:rsid w:val="00924514"/>
    <w:rsid w:val="00927316"/>
    <w:rsid w:val="0093020F"/>
    <w:rsid w:val="00930237"/>
    <w:rsid w:val="00930432"/>
    <w:rsid w:val="00930E91"/>
    <w:rsid w:val="0093133D"/>
    <w:rsid w:val="0093276D"/>
    <w:rsid w:val="009331BB"/>
    <w:rsid w:val="0093320B"/>
    <w:rsid w:val="00933A5B"/>
    <w:rsid w:val="00933D12"/>
    <w:rsid w:val="00935102"/>
    <w:rsid w:val="00936C81"/>
    <w:rsid w:val="00937065"/>
    <w:rsid w:val="00937891"/>
    <w:rsid w:val="00940285"/>
    <w:rsid w:val="0094116B"/>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61BB2"/>
    <w:rsid w:val="00962108"/>
    <w:rsid w:val="00962F5F"/>
    <w:rsid w:val="009632B2"/>
    <w:rsid w:val="009638A0"/>
    <w:rsid w:val="009638D6"/>
    <w:rsid w:val="00963C01"/>
    <w:rsid w:val="00966160"/>
    <w:rsid w:val="009664B8"/>
    <w:rsid w:val="00966EF4"/>
    <w:rsid w:val="00966F10"/>
    <w:rsid w:val="009675FB"/>
    <w:rsid w:val="00971573"/>
    <w:rsid w:val="00971A0B"/>
    <w:rsid w:val="0097255E"/>
    <w:rsid w:val="0097301E"/>
    <w:rsid w:val="0097408E"/>
    <w:rsid w:val="00974A68"/>
    <w:rsid w:val="00974BB2"/>
    <w:rsid w:val="00974FA7"/>
    <w:rsid w:val="00975116"/>
    <w:rsid w:val="009756E5"/>
    <w:rsid w:val="0097696F"/>
    <w:rsid w:val="00977242"/>
    <w:rsid w:val="00977814"/>
    <w:rsid w:val="00977A8C"/>
    <w:rsid w:val="00980133"/>
    <w:rsid w:val="009815D5"/>
    <w:rsid w:val="00983071"/>
    <w:rsid w:val="00983910"/>
    <w:rsid w:val="0098486C"/>
    <w:rsid w:val="00984DEE"/>
    <w:rsid w:val="009852D6"/>
    <w:rsid w:val="009856B1"/>
    <w:rsid w:val="00991D5E"/>
    <w:rsid w:val="00991DDD"/>
    <w:rsid w:val="009922A8"/>
    <w:rsid w:val="00992899"/>
    <w:rsid w:val="00992EB3"/>
    <w:rsid w:val="009932AC"/>
    <w:rsid w:val="00994351"/>
    <w:rsid w:val="00996198"/>
    <w:rsid w:val="00996A8F"/>
    <w:rsid w:val="009A017D"/>
    <w:rsid w:val="009A05CE"/>
    <w:rsid w:val="009A0FBC"/>
    <w:rsid w:val="009A1397"/>
    <w:rsid w:val="009A1DBF"/>
    <w:rsid w:val="009A1FE9"/>
    <w:rsid w:val="009A25A4"/>
    <w:rsid w:val="009A66FB"/>
    <w:rsid w:val="009A68E6"/>
    <w:rsid w:val="009A7598"/>
    <w:rsid w:val="009A7C22"/>
    <w:rsid w:val="009B166A"/>
    <w:rsid w:val="009B1A22"/>
    <w:rsid w:val="009B1DF8"/>
    <w:rsid w:val="009B2D9F"/>
    <w:rsid w:val="009B3D20"/>
    <w:rsid w:val="009B41C9"/>
    <w:rsid w:val="009B4A3C"/>
    <w:rsid w:val="009B5418"/>
    <w:rsid w:val="009B752E"/>
    <w:rsid w:val="009C0727"/>
    <w:rsid w:val="009C1C8C"/>
    <w:rsid w:val="009C3C80"/>
    <w:rsid w:val="009C3EA1"/>
    <w:rsid w:val="009C46F3"/>
    <w:rsid w:val="009C492F"/>
    <w:rsid w:val="009C4B33"/>
    <w:rsid w:val="009C5449"/>
    <w:rsid w:val="009C66B7"/>
    <w:rsid w:val="009C699A"/>
    <w:rsid w:val="009D00F6"/>
    <w:rsid w:val="009D1418"/>
    <w:rsid w:val="009D166B"/>
    <w:rsid w:val="009D2146"/>
    <w:rsid w:val="009D2346"/>
    <w:rsid w:val="009D2FF2"/>
    <w:rsid w:val="009D3226"/>
    <w:rsid w:val="009D3302"/>
    <w:rsid w:val="009D3385"/>
    <w:rsid w:val="009D47E1"/>
    <w:rsid w:val="009D48E8"/>
    <w:rsid w:val="009D6773"/>
    <w:rsid w:val="009D793C"/>
    <w:rsid w:val="009E16A9"/>
    <w:rsid w:val="009E268F"/>
    <w:rsid w:val="009E375F"/>
    <w:rsid w:val="009E39D4"/>
    <w:rsid w:val="009E40C7"/>
    <w:rsid w:val="009E433B"/>
    <w:rsid w:val="009E4FDF"/>
    <w:rsid w:val="009E5401"/>
    <w:rsid w:val="009E66BC"/>
    <w:rsid w:val="009E691C"/>
    <w:rsid w:val="009F139D"/>
    <w:rsid w:val="009F1AC5"/>
    <w:rsid w:val="009F2647"/>
    <w:rsid w:val="009F4CB2"/>
    <w:rsid w:val="009F4D73"/>
    <w:rsid w:val="009F59D8"/>
    <w:rsid w:val="009F5A77"/>
    <w:rsid w:val="009F64CA"/>
    <w:rsid w:val="009F69FC"/>
    <w:rsid w:val="009F6ACE"/>
    <w:rsid w:val="009F7540"/>
    <w:rsid w:val="009F75FB"/>
    <w:rsid w:val="009F780B"/>
    <w:rsid w:val="009F7EBC"/>
    <w:rsid w:val="009F7F68"/>
    <w:rsid w:val="00A0222A"/>
    <w:rsid w:val="00A054EF"/>
    <w:rsid w:val="00A05B39"/>
    <w:rsid w:val="00A0758F"/>
    <w:rsid w:val="00A078F2"/>
    <w:rsid w:val="00A10376"/>
    <w:rsid w:val="00A10991"/>
    <w:rsid w:val="00A12767"/>
    <w:rsid w:val="00A12817"/>
    <w:rsid w:val="00A135A3"/>
    <w:rsid w:val="00A14C94"/>
    <w:rsid w:val="00A1523E"/>
    <w:rsid w:val="00A154A6"/>
    <w:rsid w:val="00A154C1"/>
    <w:rsid w:val="00A1570A"/>
    <w:rsid w:val="00A17E2D"/>
    <w:rsid w:val="00A20563"/>
    <w:rsid w:val="00A20893"/>
    <w:rsid w:val="00A20B8C"/>
    <w:rsid w:val="00A21119"/>
    <w:rsid w:val="00A211B4"/>
    <w:rsid w:val="00A219B7"/>
    <w:rsid w:val="00A237F4"/>
    <w:rsid w:val="00A31095"/>
    <w:rsid w:val="00A338A1"/>
    <w:rsid w:val="00A33DDF"/>
    <w:rsid w:val="00A34547"/>
    <w:rsid w:val="00A376B7"/>
    <w:rsid w:val="00A40DD0"/>
    <w:rsid w:val="00A41BF5"/>
    <w:rsid w:val="00A41D59"/>
    <w:rsid w:val="00A43537"/>
    <w:rsid w:val="00A44778"/>
    <w:rsid w:val="00A469E7"/>
    <w:rsid w:val="00A46FC8"/>
    <w:rsid w:val="00A47C90"/>
    <w:rsid w:val="00A51F04"/>
    <w:rsid w:val="00A54BD7"/>
    <w:rsid w:val="00A552E0"/>
    <w:rsid w:val="00A604A4"/>
    <w:rsid w:val="00A60DC2"/>
    <w:rsid w:val="00A61B7D"/>
    <w:rsid w:val="00A61ED2"/>
    <w:rsid w:val="00A63BC7"/>
    <w:rsid w:val="00A6500E"/>
    <w:rsid w:val="00A652AD"/>
    <w:rsid w:val="00A6591C"/>
    <w:rsid w:val="00A6605B"/>
    <w:rsid w:val="00A666FD"/>
    <w:rsid w:val="00A66ADC"/>
    <w:rsid w:val="00A670DE"/>
    <w:rsid w:val="00A7147D"/>
    <w:rsid w:val="00A73071"/>
    <w:rsid w:val="00A73195"/>
    <w:rsid w:val="00A733F6"/>
    <w:rsid w:val="00A738E4"/>
    <w:rsid w:val="00A73BA7"/>
    <w:rsid w:val="00A741F7"/>
    <w:rsid w:val="00A74373"/>
    <w:rsid w:val="00A74562"/>
    <w:rsid w:val="00A74CEC"/>
    <w:rsid w:val="00A75DDE"/>
    <w:rsid w:val="00A76CC0"/>
    <w:rsid w:val="00A77032"/>
    <w:rsid w:val="00A77146"/>
    <w:rsid w:val="00A81B15"/>
    <w:rsid w:val="00A83009"/>
    <w:rsid w:val="00A837FF"/>
    <w:rsid w:val="00A84052"/>
    <w:rsid w:val="00A84DC8"/>
    <w:rsid w:val="00A8568F"/>
    <w:rsid w:val="00A85DBC"/>
    <w:rsid w:val="00A85DEF"/>
    <w:rsid w:val="00A87FEB"/>
    <w:rsid w:val="00A91060"/>
    <w:rsid w:val="00A914DD"/>
    <w:rsid w:val="00A92A7F"/>
    <w:rsid w:val="00A93F9F"/>
    <w:rsid w:val="00A9420E"/>
    <w:rsid w:val="00A94230"/>
    <w:rsid w:val="00A9511A"/>
    <w:rsid w:val="00A9539E"/>
    <w:rsid w:val="00A97648"/>
    <w:rsid w:val="00AA1CFD"/>
    <w:rsid w:val="00AA2239"/>
    <w:rsid w:val="00AA2E08"/>
    <w:rsid w:val="00AA2F39"/>
    <w:rsid w:val="00AA33D2"/>
    <w:rsid w:val="00AA43A7"/>
    <w:rsid w:val="00AA54D5"/>
    <w:rsid w:val="00AA5F77"/>
    <w:rsid w:val="00AB0C57"/>
    <w:rsid w:val="00AB1195"/>
    <w:rsid w:val="00AB19C1"/>
    <w:rsid w:val="00AB3449"/>
    <w:rsid w:val="00AB4182"/>
    <w:rsid w:val="00AB63A6"/>
    <w:rsid w:val="00AB64DD"/>
    <w:rsid w:val="00AB6A16"/>
    <w:rsid w:val="00AC1133"/>
    <w:rsid w:val="00AC2367"/>
    <w:rsid w:val="00AC27DB"/>
    <w:rsid w:val="00AC307A"/>
    <w:rsid w:val="00AC6D6B"/>
    <w:rsid w:val="00AD11EB"/>
    <w:rsid w:val="00AD3452"/>
    <w:rsid w:val="00AD3FF6"/>
    <w:rsid w:val="00AD46BE"/>
    <w:rsid w:val="00AD63AD"/>
    <w:rsid w:val="00AD7736"/>
    <w:rsid w:val="00AE0F37"/>
    <w:rsid w:val="00AE109A"/>
    <w:rsid w:val="00AE10CE"/>
    <w:rsid w:val="00AE70D4"/>
    <w:rsid w:val="00AE7868"/>
    <w:rsid w:val="00AF03BE"/>
    <w:rsid w:val="00AF0407"/>
    <w:rsid w:val="00AF049B"/>
    <w:rsid w:val="00AF0E8E"/>
    <w:rsid w:val="00AF2A94"/>
    <w:rsid w:val="00AF2EB5"/>
    <w:rsid w:val="00AF37C9"/>
    <w:rsid w:val="00AF38C3"/>
    <w:rsid w:val="00AF4AD0"/>
    <w:rsid w:val="00AF4D8B"/>
    <w:rsid w:val="00AF6F4F"/>
    <w:rsid w:val="00AF70FA"/>
    <w:rsid w:val="00B00A31"/>
    <w:rsid w:val="00B067CA"/>
    <w:rsid w:val="00B0690B"/>
    <w:rsid w:val="00B07330"/>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BF2"/>
    <w:rsid w:val="00B30009"/>
    <w:rsid w:val="00B3197F"/>
    <w:rsid w:val="00B31E07"/>
    <w:rsid w:val="00B3371A"/>
    <w:rsid w:val="00B35080"/>
    <w:rsid w:val="00B352F2"/>
    <w:rsid w:val="00B35707"/>
    <w:rsid w:val="00B360F9"/>
    <w:rsid w:val="00B4006F"/>
    <w:rsid w:val="00B4108D"/>
    <w:rsid w:val="00B4154A"/>
    <w:rsid w:val="00B42776"/>
    <w:rsid w:val="00B433ED"/>
    <w:rsid w:val="00B434B2"/>
    <w:rsid w:val="00B45362"/>
    <w:rsid w:val="00B4736F"/>
    <w:rsid w:val="00B474BC"/>
    <w:rsid w:val="00B5021A"/>
    <w:rsid w:val="00B50F3D"/>
    <w:rsid w:val="00B51FB8"/>
    <w:rsid w:val="00B5204A"/>
    <w:rsid w:val="00B52E40"/>
    <w:rsid w:val="00B5322F"/>
    <w:rsid w:val="00B54CC8"/>
    <w:rsid w:val="00B57265"/>
    <w:rsid w:val="00B57870"/>
    <w:rsid w:val="00B600C1"/>
    <w:rsid w:val="00B604F0"/>
    <w:rsid w:val="00B60FFE"/>
    <w:rsid w:val="00B61765"/>
    <w:rsid w:val="00B61D49"/>
    <w:rsid w:val="00B629AC"/>
    <w:rsid w:val="00B62B18"/>
    <w:rsid w:val="00B62C88"/>
    <w:rsid w:val="00B633AE"/>
    <w:rsid w:val="00B63F7C"/>
    <w:rsid w:val="00B66057"/>
    <w:rsid w:val="00B665D2"/>
    <w:rsid w:val="00B6665D"/>
    <w:rsid w:val="00B6737C"/>
    <w:rsid w:val="00B67E77"/>
    <w:rsid w:val="00B7068C"/>
    <w:rsid w:val="00B71623"/>
    <w:rsid w:val="00B7214D"/>
    <w:rsid w:val="00B729FE"/>
    <w:rsid w:val="00B74372"/>
    <w:rsid w:val="00B74B55"/>
    <w:rsid w:val="00B75103"/>
    <w:rsid w:val="00B75525"/>
    <w:rsid w:val="00B75968"/>
    <w:rsid w:val="00B778CC"/>
    <w:rsid w:val="00B77C30"/>
    <w:rsid w:val="00B77C50"/>
    <w:rsid w:val="00B80283"/>
    <w:rsid w:val="00B80517"/>
    <w:rsid w:val="00B8095F"/>
    <w:rsid w:val="00B80B0C"/>
    <w:rsid w:val="00B80B11"/>
    <w:rsid w:val="00B822FC"/>
    <w:rsid w:val="00B82381"/>
    <w:rsid w:val="00B82618"/>
    <w:rsid w:val="00B831AE"/>
    <w:rsid w:val="00B843CA"/>
    <w:rsid w:val="00B8446C"/>
    <w:rsid w:val="00B847BB"/>
    <w:rsid w:val="00B84DFE"/>
    <w:rsid w:val="00B8523F"/>
    <w:rsid w:val="00B855AC"/>
    <w:rsid w:val="00B86803"/>
    <w:rsid w:val="00B86D96"/>
    <w:rsid w:val="00B870B8"/>
    <w:rsid w:val="00B87725"/>
    <w:rsid w:val="00B92384"/>
    <w:rsid w:val="00B923CD"/>
    <w:rsid w:val="00B95011"/>
    <w:rsid w:val="00B9508C"/>
    <w:rsid w:val="00B95EF7"/>
    <w:rsid w:val="00B975A5"/>
    <w:rsid w:val="00BA1258"/>
    <w:rsid w:val="00BA259A"/>
    <w:rsid w:val="00BA259C"/>
    <w:rsid w:val="00BA2991"/>
    <w:rsid w:val="00BA29D3"/>
    <w:rsid w:val="00BA2D56"/>
    <w:rsid w:val="00BA307F"/>
    <w:rsid w:val="00BA30B5"/>
    <w:rsid w:val="00BA3D06"/>
    <w:rsid w:val="00BA5280"/>
    <w:rsid w:val="00BA5BE8"/>
    <w:rsid w:val="00BB14F1"/>
    <w:rsid w:val="00BB23E5"/>
    <w:rsid w:val="00BB276C"/>
    <w:rsid w:val="00BB3941"/>
    <w:rsid w:val="00BB3B0E"/>
    <w:rsid w:val="00BB40F3"/>
    <w:rsid w:val="00BB478D"/>
    <w:rsid w:val="00BB5323"/>
    <w:rsid w:val="00BB572E"/>
    <w:rsid w:val="00BB61B0"/>
    <w:rsid w:val="00BB74FD"/>
    <w:rsid w:val="00BC02ED"/>
    <w:rsid w:val="00BC1951"/>
    <w:rsid w:val="00BC1B43"/>
    <w:rsid w:val="00BC32AA"/>
    <w:rsid w:val="00BC437E"/>
    <w:rsid w:val="00BC4502"/>
    <w:rsid w:val="00BC5982"/>
    <w:rsid w:val="00BC60BF"/>
    <w:rsid w:val="00BC76BE"/>
    <w:rsid w:val="00BC7970"/>
    <w:rsid w:val="00BC7B35"/>
    <w:rsid w:val="00BC7B4C"/>
    <w:rsid w:val="00BD28BF"/>
    <w:rsid w:val="00BD4B8D"/>
    <w:rsid w:val="00BD581A"/>
    <w:rsid w:val="00BD5E1E"/>
    <w:rsid w:val="00BD632C"/>
    <w:rsid w:val="00BD6404"/>
    <w:rsid w:val="00BD642E"/>
    <w:rsid w:val="00BD718D"/>
    <w:rsid w:val="00BE002A"/>
    <w:rsid w:val="00BE0EA6"/>
    <w:rsid w:val="00BE3132"/>
    <w:rsid w:val="00BE33AE"/>
    <w:rsid w:val="00BE4152"/>
    <w:rsid w:val="00BE6665"/>
    <w:rsid w:val="00BF046F"/>
    <w:rsid w:val="00BF150C"/>
    <w:rsid w:val="00BF1BB2"/>
    <w:rsid w:val="00BF3BF2"/>
    <w:rsid w:val="00BF44EC"/>
    <w:rsid w:val="00BF48C4"/>
    <w:rsid w:val="00BF7CD1"/>
    <w:rsid w:val="00C00048"/>
    <w:rsid w:val="00C0035A"/>
    <w:rsid w:val="00C01D50"/>
    <w:rsid w:val="00C03B74"/>
    <w:rsid w:val="00C03D7E"/>
    <w:rsid w:val="00C04A89"/>
    <w:rsid w:val="00C056DC"/>
    <w:rsid w:val="00C05CDB"/>
    <w:rsid w:val="00C05EA8"/>
    <w:rsid w:val="00C05F84"/>
    <w:rsid w:val="00C0666A"/>
    <w:rsid w:val="00C06D0D"/>
    <w:rsid w:val="00C07331"/>
    <w:rsid w:val="00C10F59"/>
    <w:rsid w:val="00C1295F"/>
    <w:rsid w:val="00C1329B"/>
    <w:rsid w:val="00C13E20"/>
    <w:rsid w:val="00C1572F"/>
    <w:rsid w:val="00C17CE7"/>
    <w:rsid w:val="00C2150F"/>
    <w:rsid w:val="00C21DC1"/>
    <w:rsid w:val="00C2279A"/>
    <w:rsid w:val="00C22C8A"/>
    <w:rsid w:val="00C231DF"/>
    <w:rsid w:val="00C24772"/>
    <w:rsid w:val="00C249DF"/>
    <w:rsid w:val="00C24C05"/>
    <w:rsid w:val="00C24D2F"/>
    <w:rsid w:val="00C24DB9"/>
    <w:rsid w:val="00C26222"/>
    <w:rsid w:val="00C2637B"/>
    <w:rsid w:val="00C26D5F"/>
    <w:rsid w:val="00C270D5"/>
    <w:rsid w:val="00C27EA3"/>
    <w:rsid w:val="00C31283"/>
    <w:rsid w:val="00C33807"/>
    <w:rsid w:val="00C33C48"/>
    <w:rsid w:val="00C33EB6"/>
    <w:rsid w:val="00C340E5"/>
    <w:rsid w:val="00C354B1"/>
    <w:rsid w:val="00C35AA7"/>
    <w:rsid w:val="00C35B4B"/>
    <w:rsid w:val="00C362D1"/>
    <w:rsid w:val="00C36916"/>
    <w:rsid w:val="00C37DAD"/>
    <w:rsid w:val="00C4158B"/>
    <w:rsid w:val="00C43BA1"/>
    <w:rsid w:val="00C43DAB"/>
    <w:rsid w:val="00C443B0"/>
    <w:rsid w:val="00C4486B"/>
    <w:rsid w:val="00C453B9"/>
    <w:rsid w:val="00C4597A"/>
    <w:rsid w:val="00C4704A"/>
    <w:rsid w:val="00C47165"/>
    <w:rsid w:val="00C47E4D"/>
    <w:rsid w:val="00C47E94"/>
    <w:rsid w:val="00C47F08"/>
    <w:rsid w:val="00C512AE"/>
    <w:rsid w:val="00C514A6"/>
    <w:rsid w:val="00C51D19"/>
    <w:rsid w:val="00C51D70"/>
    <w:rsid w:val="00C53962"/>
    <w:rsid w:val="00C54977"/>
    <w:rsid w:val="00C55AD9"/>
    <w:rsid w:val="00C5739F"/>
    <w:rsid w:val="00C57CF0"/>
    <w:rsid w:val="00C610E5"/>
    <w:rsid w:val="00C62E7A"/>
    <w:rsid w:val="00C62EBD"/>
    <w:rsid w:val="00C63557"/>
    <w:rsid w:val="00C635AB"/>
    <w:rsid w:val="00C64070"/>
    <w:rsid w:val="00C642AC"/>
    <w:rsid w:val="00C649BD"/>
    <w:rsid w:val="00C6544C"/>
    <w:rsid w:val="00C65891"/>
    <w:rsid w:val="00C65929"/>
    <w:rsid w:val="00C661FC"/>
    <w:rsid w:val="00C66AC9"/>
    <w:rsid w:val="00C66F98"/>
    <w:rsid w:val="00C6789B"/>
    <w:rsid w:val="00C67E4C"/>
    <w:rsid w:val="00C7078B"/>
    <w:rsid w:val="00C71834"/>
    <w:rsid w:val="00C71853"/>
    <w:rsid w:val="00C71B54"/>
    <w:rsid w:val="00C724D3"/>
    <w:rsid w:val="00C72D46"/>
    <w:rsid w:val="00C743DC"/>
    <w:rsid w:val="00C748B1"/>
    <w:rsid w:val="00C753A8"/>
    <w:rsid w:val="00C766BA"/>
    <w:rsid w:val="00C76FFF"/>
    <w:rsid w:val="00C77DD9"/>
    <w:rsid w:val="00C802D6"/>
    <w:rsid w:val="00C81D51"/>
    <w:rsid w:val="00C82C8D"/>
    <w:rsid w:val="00C83414"/>
    <w:rsid w:val="00C83BE6"/>
    <w:rsid w:val="00C84032"/>
    <w:rsid w:val="00C85354"/>
    <w:rsid w:val="00C86ABA"/>
    <w:rsid w:val="00C90496"/>
    <w:rsid w:val="00C9237D"/>
    <w:rsid w:val="00C92485"/>
    <w:rsid w:val="00C943F3"/>
    <w:rsid w:val="00C9583A"/>
    <w:rsid w:val="00C96ABF"/>
    <w:rsid w:val="00CA081E"/>
    <w:rsid w:val="00CA0879"/>
    <w:rsid w:val="00CA08C6"/>
    <w:rsid w:val="00CA0A77"/>
    <w:rsid w:val="00CA199F"/>
    <w:rsid w:val="00CA2729"/>
    <w:rsid w:val="00CA2CBC"/>
    <w:rsid w:val="00CA3057"/>
    <w:rsid w:val="00CA45F8"/>
    <w:rsid w:val="00CA4D16"/>
    <w:rsid w:val="00CA6916"/>
    <w:rsid w:val="00CB0305"/>
    <w:rsid w:val="00CB0669"/>
    <w:rsid w:val="00CB1734"/>
    <w:rsid w:val="00CB1D23"/>
    <w:rsid w:val="00CB2F23"/>
    <w:rsid w:val="00CB33C7"/>
    <w:rsid w:val="00CB498E"/>
    <w:rsid w:val="00CB49C3"/>
    <w:rsid w:val="00CB61AA"/>
    <w:rsid w:val="00CB68B9"/>
    <w:rsid w:val="00CB6B73"/>
    <w:rsid w:val="00CB6DA7"/>
    <w:rsid w:val="00CB7E4C"/>
    <w:rsid w:val="00CB7E51"/>
    <w:rsid w:val="00CC2259"/>
    <w:rsid w:val="00CC25B4"/>
    <w:rsid w:val="00CC2A59"/>
    <w:rsid w:val="00CC3490"/>
    <w:rsid w:val="00CC39C5"/>
    <w:rsid w:val="00CC3CC1"/>
    <w:rsid w:val="00CC4E65"/>
    <w:rsid w:val="00CC5228"/>
    <w:rsid w:val="00CC55E5"/>
    <w:rsid w:val="00CC5870"/>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3840"/>
    <w:rsid w:val="00CD4FA9"/>
    <w:rsid w:val="00CD51B5"/>
    <w:rsid w:val="00CD5C7A"/>
    <w:rsid w:val="00CD629F"/>
    <w:rsid w:val="00CD6A1B"/>
    <w:rsid w:val="00CE0599"/>
    <w:rsid w:val="00CE0A7F"/>
    <w:rsid w:val="00CE1147"/>
    <w:rsid w:val="00CE1718"/>
    <w:rsid w:val="00CE2954"/>
    <w:rsid w:val="00CE3C49"/>
    <w:rsid w:val="00CE4DCC"/>
    <w:rsid w:val="00CE6AA5"/>
    <w:rsid w:val="00CE7F4A"/>
    <w:rsid w:val="00CF31E3"/>
    <w:rsid w:val="00CF3B4F"/>
    <w:rsid w:val="00CF4156"/>
    <w:rsid w:val="00CF4367"/>
    <w:rsid w:val="00CF4E8A"/>
    <w:rsid w:val="00D0036C"/>
    <w:rsid w:val="00D01542"/>
    <w:rsid w:val="00D03D00"/>
    <w:rsid w:val="00D05C30"/>
    <w:rsid w:val="00D069F0"/>
    <w:rsid w:val="00D06B75"/>
    <w:rsid w:val="00D10052"/>
    <w:rsid w:val="00D108D3"/>
    <w:rsid w:val="00D11359"/>
    <w:rsid w:val="00D11411"/>
    <w:rsid w:val="00D12980"/>
    <w:rsid w:val="00D1479B"/>
    <w:rsid w:val="00D148C5"/>
    <w:rsid w:val="00D14D17"/>
    <w:rsid w:val="00D151D9"/>
    <w:rsid w:val="00D16521"/>
    <w:rsid w:val="00D16F86"/>
    <w:rsid w:val="00D20BE8"/>
    <w:rsid w:val="00D239E2"/>
    <w:rsid w:val="00D30360"/>
    <w:rsid w:val="00D3188C"/>
    <w:rsid w:val="00D32FEE"/>
    <w:rsid w:val="00D33255"/>
    <w:rsid w:val="00D337AA"/>
    <w:rsid w:val="00D33DE3"/>
    <w:rsid w:val="00D342C9"/>
    <w:rsid w:val="00D3440F"/>
    <w:rsid w:val="00D34B83"/>
    <w:rsid w:val="00D34EA5"/>
    <w:rsid w:val="00D35F9B"/>
    <w:rsid w:val="00D362D6"/>
    <w:rsid w:val="00D3644C"/>
    <w:rsid w:val="00D36B69"/>
    <w:rsid w:val="00D40019"/>
    <w:rsid w:val="00D408DD"/>
    <w:rsid w:val="00D40A23"/>
    <w:rsid w:val="00D4111D"/>
    <w:rsid w:val="00D41911"/>
    <w:rsid w:val="00D41A6B"/>
    <w:rsid w:val="00D41ECA"/>
    <w:rsid w:val="00D42507"/>
    <w:rsid w:val="00D43245"/>
    <w:rsid w:val="00D451CA"/>
    <w:rsid w:val="00D45A8F"/>
    <w:rsid w:val="00D45D72"/>
    <w:rsid w:val="00D47C81"/>
    <w:rsid w:val="00D520E4"/>
    <w:rsid w:val="00D5348C"/>
    <w:rsid w:val="00D53A38"/>
    <w:rsid w:val="00D549F8"/>
    <w:rsid w:val="00D54E58"/>
    <w:rsid w:val="00D558CB"/>
    <w:rsid w:val="00D57498"/>
    <w:rsid w:val="00D575DD"/>
    <w:rsid w:val="00D57DFA"/>
    <w:rsid w:val="00D61F4E"/>
    <w:rsid w:val="00D632FB"/>
    <w:rsid w:val="00D64A7B"/>
    <w:rsid w:val="00D67FCF"/>
    <w:rsid w:val="00D709CE"/>
    <w:rsid w:val="00D71D1F"/>
    <w:rsid w:val="00D71EF6"/>
    <w:rsid w:val="00D71F73"/>
    <w:rsid w:val="00D74997"/>
    <w:rsid w:val="00D74BF1"/>
    <w:rsid w:val="00D75E7D"/>
    <w:rsid w:val="00D778AE"/>
    <w:rsid w:val="00D80421"/>
    <w:rsid w:val="00D80786"/>
    <w:rsid w:val="00D810F2"/>
    <w:rsid w:val="00D81315"/>
    <w:rsid w:val="00D81683"/>
    <w:rsid w:val="00D81CAB"/>
    <w:rsid w:val="00D82FC4"/>
    <w:rsid w:val="00D836F5"/>
    <w:rsid w:val="00D83D1E"/>
    <w:rsid w:val="00D8497D"/>
    <w:rsid w:val="00D84C3B"/>
    <w:rsid w:val="00D84FDC"/>
    <w:rsid w:val="00D855DE"/>
    <w:rsid w:val="00D8576F"/>
    <w:rsid w:val="00D86357"/>
    <w:rsid w:val="00D8677F"/>
    <w:rsid w:val="00D90C9B"/>
    <w:rsid w:val="00D920B2"/>
    <w:rsid w:val="00D922E7"/>
    <w:rsid w:val="00D93704"/>
    <w:rsid w:val="00D9391C"/>
    <w:rsid w:val="00D97F0C"/>
    <w:rsid w:val="00DA2497"/>
    <w:rsid w:val="00DA295D"/>
    <w:rsid w:val="00DA32EE"/>
    <w:rsid w:val="00DA3A86"/>
    <w:rsid w:val="00DA454F"/>
    <w:rsid w:val="00DA5525"/>
    <w:rsid w:val="00DA6CAE"/>
    <w:rsid w:val="00DA7D0C"/>
    <w:rsid w:val="00DB1AC2"/>
    <w:rsid w:val="00DB3C16"/>
    <w:rsid w:val="00DB50ED"/>
    <w:rsid w:val="00DB7B51"/>
    <w:rsid w:val="00DC2500"/>
    <w:rsid w:val="00DC2B4D"/>
    <w:rsid w:val="00DC4F72"/>
    <w:rsid w:val="00DC5130"/>
    <w:rsid w:val="00DC53A5"/>
    <w:rsid w:val="00DC60C4"/>
    <w:rsid w:val="00DC77DC"/>
    <w:rsid w:val="00DD02AF"/>
    <w:rsid w:val="00DD0453"/>
    <w:rsid w:val="00DD08ED"/>
    <w:rsid w:val="00DD0C2C"/>
    <w:rsid w:val="00DD19DE"/>
    <w:rsid w:val="00DD28BC"/>
    <w:rsid w:val="00DD336A"/>
    <w:rsid w:val="00DD4B28"/>
    <w:rsid w:val="00DD4BAD"/>
    <w:rsid w:val="00DD4E12"/>
    <w:rsid w:val="00DD5DDD"/>
    <w:rsid w:val="00DE06D6"/>
    <w:rsid w:val="00DE269B"/>
    <w:rsid w:val="00DE31F0"/>
    <w:rsid w:val="00DE3D1C"/>
    <w:rsid w:val="00DE4CD5"/>
    <w:rsid w:val="00DE5AB9"/>
    <w:rsid w:val="00DE70B0"/>
    <w:rsid w:val="00DE7BEE"/>
    <w:rsid w:val="00DF4913"/>
    <w:rsid w:val="00DF52F6"/>
    <w:rsid w:val="00DF5759"/>
    <w:rsid w:val="00DF5B5A"/>
    <w:rsid w:val="00E00BA1"/>
    <w:rsid w:val="00E0227D"/>
    <w:rsid w:val="00E022E0"/>
    <w:rsid w:val="00E04024"/>
    <w:rsid w:val="00E0492B"/>
    <w:rsid w:val="00E04B84"/>
    <w:rsid w:val="00E04BF5"/>
    <w:rsid w:val="00E056FB"/>
    <w:rsid w:val="00E06466"/>
    <w:rsid w:val="00E06835"/>
    <w:rsid w:val="00E06FDA"/>
    <w:rsid w:val="00E07A58"/>
    <w:rsid w:val="00E1051D"/>
    <w:rsid w:val="00E11E05"/>
    <w:rsid w:val="00E12176"/>
    <w:rsid w:val="00E12B45"/>
    <w:rsid w:val="00E12BEB"/>
    <w:rsid w:val="00E13FF5"/>
    <w:rsid w:val="00E15DCE"/>
    <w:rsid w:val="00E160A5"/>
    <w:rsid w:val="00E16478"/>
    <w:rsid w:val="00E1713D"/>
    <w:rsid w:val="00E175F0"/>
    <w:rsid w:val="00E178BE"/>
    <w:rsid w:val="00E20A43"/>
    <w:rsid w:val="00E20A4E"/>
    <w:rsid w:val="00E220BA"/>
    <w:rsid w:val="00E23898"/>
    <w:rsid w:val="00E25C7D"/>
    <w:rsid w:val="00E268BC"/>
    <w:rsid w:val="00E2767F"/>
    <w:rsid w:val="00E30135"/>
    <w:rsid w:val="00E30AEF"/>
    <w:rsid w:val="00E31483"/>
    <w:rsid w:val="00E319F1"/>
    <w:rsid w:val="00E327E6"/>
    <w:rsid w:val="00E3315F"/>
    <w:rsid w:val="00E33315"/>
    <w:rsid w:val="00E33CD2"/>
    <w:rsid w:val="00E3424C"/>
    <w:rsid w:val="00E3516B"/>
    <w:rsid w:val="00E35891"/>
    <w:rsid w:val="00E36065"/>
    <w:rsid w:val="00E40E8F"/>
    <w:rsid w:val="00E40E90"/>
    <w:rsid w:val="00E42E1A"/>
    <w:rsid w:val="00E42FB9"/>
    <w:rsid w:val="00E4409F"/>
    <w:rsid w:val="00E44CE4"/>
    <w:rsid w:val="00E45C7E"/>
    <w:rsid w:val="00E476A6"/>
    <w:rsid w:val="00E52407"/>
    <w:rsid w:val="00E531EB"/>
    <w:rsid w:val="00E54874"/>
    <w:rsid w:val="00E54B6F"/>
    <w:rsid w:val="00E559F2"/>
    <w:rsid w:val="00E55ACA"/>
    <w:rsid w:val="00E5667F"/>
    <w:rsid w:val="00E57B74"/>
    <w:rsid w:val="00E602B3"/>
    <w:rsid w:val="00E61A2F"/>
    <w:rsid w:val="00E61BB2"/>
    <w:rsid w:val="00E65B64"/>
    <w:rsid w:val="00E65BC6"/>
    <w:rsid w:val="00E661FF"/>
    <w:rsid w:val="00E6706C"/>
    <w:rsid w:val="00E7059A"/>
    <w:rsid w:val="00E70CBF"/>
    <w:rsid w:val="00E71E6A"/>
    <w:rsid w:val="00E726EB"/>
    <w:rsid w:val="00E72CF1"/>
    <w:rsid w:val="00E74642"/>
    <w:rsid w:val="00E7544A"/>
    <w:rsid w:val="00E756CC"/>
    <w:rsid w:val="00E75A72"/>
    <w:rsid w:val="00E7669A"/>
    <w:rsid w:val="00E80995"/>
    <w:rsid w:val="00E80B52"/>
    <w:rsid w:val="00E824C3"/>
    <w:rsid w:val="00E840B3"/>
    <w:rsid w:val="00E8493E"/>
    <w:rsid w:val="00E84D10"/>
    <w:rsid w:val="00E85E2A"/>
    <w:rsid w:val="00E86286"/>
    <w:rsid w:val="00E8629F"/>
    <w:rsid w:val="00E903E8"/>
    <w:rsid w:val="00E91008"/>
    <w:rsid w:val="00E9190E"/>
    <w:rsid w:val="00E9374E"/>
    <w:rsid w:val="00E94871"/>
    <w:rsid w:val="00E94F54"/>
    <w:rsid w:val="00E951DA"/>
    <w:rsid w:val="00E96079"/>
    <w:rsid w:val="00E96585"/>
    <w:rsid w:val="00E9774B"/>
    <w:rsid w:val="00E97AD5"/>
    <w:rsid w:val="00EA045D"/>
    <w:rsid w:val="00EA06A4"/>
    <w:rsid w:val="00EA1111"/>
    <w:rsid w:val="00EA1333"/>
    <w:rsid w:val="00EA23E7"/>
    <w:rsid w:val="00EA3B4F"/>
    <w:rsid w:val="00EA3C24"/>
    <w:rsid w:val="00EA40A2"/>
    <w:rsid w:val="00EA54B2"/>
    <w:rsid w:val="00EA5771"/>
    <w:rsid w:val="00EA5883"/>
    <w:rsid w:val="00EA6999"/>
    <w:rsid w:val="00EA73DF"/>
    <w:rsid w:val="00EB2071"/>
    <w:rsid w:val="00EB2769"/>
    <w:rsid w:val="00EB4173"/>
    <w:rsid w:val="00EB5D5A"/>
    <w:rsid w:val="00EB61AE"/>
    <w:rsid w:val="00EB65D9"/>
    <w:rsid w:val="00EC17CD"/>
    <w:rsid w:val="00EC322D"/>
    <w:rsid w:val="00EC6107"/>
    <w:rsid w:val="00EC6DA1"/>
    <w:rsid w:val="00ED0E36"/>
    <w:rsid w:val="00ED161F"/>
    <w:rsid w:val="00ED37B0"/>
    <w:rsid w:val="00ED383A"/>
    <w:rsid w:val="00ED4FED"/>
    <w:rsid w:val="00ED74EB"/>
    <w:rsid w:val="00EE0748"/>
    <w:rsid w:val="00EE1080"/>
    <w:rsid w:val="00EE3904"/>
    <w:rsid w:val="00EE3EF7"/>
    <w:rsid w:val="00EE420A"/>
    <w:rsid w:val="00EE6F0B"/>
    <w:rsid w:val="00EE77B8"/>
    <w:rsid w:val="00EF179F"/>
    <w:rsid w:val="00EF1EC5"/>
    <w:rsid w:val="00EF29FE"/>
    <w:rsid w:val="00EF3142"/>
    <w:rsid w:val="00EF34F2"/>
    <w:rsid w:val="00EF396C"/>
    <w:rsid w:val="00EF4615"/>
    <w:rsid w:val="00EF4C88"/>
    <w:rsid w:val="00EF55EB"/>
    <w:rsid w:val="00EF6D64"/>
    <w:rsid w:val="00F00DCC"/>
    <w:rsid w:val="00F01100"/>
    <w:rsid w:val="00F011AF"/>
    <w:rsid w:val="00F0156F"/>
    <w:rsid w:val="00F04817"/>
    <w:rsid w:val="00F04867"/>
    <w:rsid w:val="00F05AC8"/>
    <w:rsid w:val="00F05D92"/>
    <w:rsid w:val="00F06240"/>
    <w:rsid w:val="00F069B5"/>
    <w:rsid w:val="00F06D60"/>
    <w:rsid w:val="00F07167"/>
    <w:rsid w:val="00F072D8"/>
    <w:rsid w:val="00F07CE0"/>
    <w:rsid w:val="00F10D39"/>
    <w:rsid w:val="00F115F5"/>
    <w:rsid w:val="00F11F0C"/>
    <w:rsid w:val="00F126C9"/>
    <w:rsid w:val="00F127F4"/>
    <w:rsid w:val="00F13823"/>
    <w:rsid w:val="00F13D05"/>
    <w:rsid w:val="00F1679D"/>
    <w:rsid w:val="00F1682C"/>
    <w:rsid w:val="00F20B91"/>
    <w:rsid w:val="00F20CA7"/>
    <w:rsid w:val="00F21139"/>
    <w:rsid w:val="00F21430"/>
    <w:rsid w:val="00F21947"/>
    <w:rsid w:val="00F22D71"/>
    <w:rsid w:val="00F23764"/>
    <w:rsid w:val="00F24914"/>
    <w:rsid w:val="00F24B8B"/>
    <w:rsid w:val="00F24E49"/>
    <w:rsid w:val="00F25153"/>
    <w:rsid w:val="00F258C7"/>
    <w:rsid w:val="00F2593E"/>
    <w:rsid w:val="00F277DC"/>
    <w:rsid w:val="00F303FF"/>
    <w:rsid w:val="00F30D2E"/>
    <w:rsid w:val="00F30E68"/>
    <w:rsid w:val="00F31C44"/>
    <w:rsid w:val="00F33A56"/>
    <w:rsid w:val="00F33E02"/>
    <w:rsid w:val="00F35516"/>
    <w:rsid w:val="00F35790"/>
    <w:rsid w:val="00F3604E"/>
    <w:rsid w:val="00F36420"/>
    <w:rsid w:val="00F37845"/>
    <w:rsid w:val="00F379A6"/>
    <w:rsid w:val="00F4136D"/>
    <w:rsid w:val="00F4212E"/>
    <w:rsid w:val="00F42C20"/>
    <w:rsid w:val="00F43E34"/>
    <w:rsid w:val="00F4614A"/>
    <w:rsid w:val="00F47693"/>
    <w:rsid w:val="00F5165E"/>
    <w:rsid w:val="00F53053"/>
    <w:rsid w:val="00F53168"/>
    <w:rsid w:val="00F53598"/>
    <w:rsid w:val="00F53FE2"/>
    <w:rsid w:val="00F560AE"/>
    <w:rsid w:val="00F575FF"/>
    <w:rsid w:val="00F57EBB"/>
    <w:rsid w:val="00F60913"/>
    <w:rsid w:val="00F60A11"/>
    <w:rsid w:val="00F618EF"/>
    <w:rsid w:val="00F61B27"/>
    <w:rsid w:val="00F61F1C"/>
    <w:rsid w:val="00F63144"/>
    <w:rsid w:val="00F633FC"/>
    <w:rsid w:val="00F65582"/>
    <w:rsid w:val="00F65865"/>
    <w:rsid w:val="00F65CD0"/>
    <w:rsid w:val="00F66854"/>
    <w:rsid w:val="00F66CCD"/>
    <w:rsid w:val="00F66E75"/>
    <w:rsid w:val="00F71B48"/>
    <w:rsid w:val="00F73096"/>
    <w:rsid w:val="00F739F7"/>
    <w:rsid w:val="00F74406"/>
    <w:rsid w:val="00F74D61"/>
    <w:rsid w:val="00F755D9"/>
    <w:rsid w:val="00F77912"/>
    <w:rsid w:val="00F77EB0"/>
    <w:rsid w:val="00F849F7"/>
    <w:rsid w:val="00F87CDD"/>
    <w:rsid w:val="00F87CF6"/>
    <w:rsid w:val="00F9003A"/>
    <w:rsid w:val="00F925B3"/>
    <w:rsid w:val="00F92D8C"/>
    <w:rsid w:val="00F933F0"/>
    <w:rsid w:val="00F936CB"/>
    <w:rsid w:val="00F937A3"/>
    <w:rsid w:val="00F94715"/>
    <w:rsid w:val="00F95244"/>
    <w:rsid w:val="00F95778"/>
    <w:rsid w:val="00F95CA6"/>
    <w:rsid w:val="00F96A3D"/>
    <w:rsid w:val="00F96D63"/>
    <w:rsid w:val="00F96F29"/>
    <w:rsid w:val="00F97928"/>
    <w:rsid w:val="00F97B2C"/>
    <w:rsid w:val="00FA18DD"/>
    <w:rsid w:val="00FA363B"/>
    <w:rsid w:val="00FA39EC"/>
    <w:rsid w:val="00FA46FD"/>
    <w:rsid w:val="00FA4718"/>
    <w:rsid w:val="00FA5848"/>
    <w:rsid w:val="00FA6899"/>
    <w:rsid w:val="00FA7A34"/>
    <w:rsid w:val="00FA7F3D"/>
    <w:rsid w:val="00FB1B42"/>
    <w:rsid w:val="00FB25B8"/>
    <w:rsid w:val="00FB2B3E"/>
    <w:rsid w:val="00FB3017"/>
    <w:rsid w:val="00FB38D8"/>
    <w:rsid w:val="00FB3B09"/>
    <w:rsid w:val="00FB443C"/>
    <w:rsid w:val="00FB4DC3"/>
    <w:rsid w:val="00FB6528"/>
    <w:rsid w:val="00FB7CAF"/>
    <w:rsid w:val="00FC051F"/>
    <w:rsid w:val="00FC06FF"/>
    <w:rsid w:val="00FC1EEF"/>
    <w:rsid w:val="00FC336F"/>
    <w:rsid w:val="00FC3EC3"/>
    <w:rsid w:val="00FC3F47"/>
    <w:rsid w:val="00FC4A00"/>
    <w:rsid w:val="00FC5C73"/>
    <w:rsid w:val="00FC5D4E"/>
    <w:rsid w:val="00FC5D7A"/>
    <w:rsid w:val="00FC69B4"/>
    <w:rsid w:val="00FC6B1C"/>
    <w:rsid w:val="00FC6C52"/>
    <w:rsid w:val="00FC6FC6"/>
    <w:rsid w:val="00FC7A27"/>
    <w:rsid w:val="00FD0694"/>
    <w:rsid w:val="00FD0720"/>
    <w:rsid w:val="00FD2540"/>
    <w:rsid w:val="00FD25BE"/>
    <w:rsid w:val="00FD2E70"/>
    <w:rsid w:val="00FD3CD4"/>
    <w:rsid w:val="00FD7AA7"/>
    <w:rsid w:val="00FE0AFF"/>
    <w:rsid w:val="00FE0E7F"/>
    <w:rsid w:val="00FE15F0"/>
    <w:rsid w:val="00FE2770"/>
    <w:rsid w:val="00FE7135"/>
    <w:rsid w:val="00FE7594"/>
    <w:rsid w:val="00FF1FCB"/>
    <w:rsid w:val="00FF52D4"/>
    <w:rsid w:val="00FF6AA4"/>
    <w:rsid w:val="00FF6B09"/>
    <w:rsid w:val="00FF75A8"/>
    <w:rsid w:val="363F431B"/>
    <w:rsid w:val="5F05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B54A7E"/>
  <w15:docId w15:val="{A7DEDE8A-1E47-2341-AE04-C30E5B5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7"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tyle>
  <w:style w:type="paragraph" w:styleId="BodyText">
    <w:name w:val="Body Text"/>
    <w:basedOn w:val="Normal"/>
    <w:link w:val="BodyTextChar"/>
    <w:qFormat/>
  </w:style>
  <w:style w:type="paragraph" w:styleId="ListNumber3">
    <w:name w:val="List Number 3"/>
    <w:basedOn w:val="Normal"/>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BodyText2">
    <w:name w:val="Body Text 2"/>
    <w:basedOn w:val="Normal"/>
    <w:link w:val="BodyText2Char"/>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rPr>
      <w:rFonts w:ascii="Arial" w:hAnsi="Arial"/>
      <w:sz w:val="36"/>
      <w:lang w:eastAsia="en-US"/>
    </w:rPr>
  </w:style>
  <w:style w:type="character" w:customStyle="1" w:styleId="Heading2Char">
    <w:name w:val="Heading 2 Char"/>
    <w:link w:val="Heading2"/>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8Char">
    <w:name w:val="Heading 8 Char"/>
    <w:link w:val="Heading8"/>
    <w:rPr>
      <w:rFonts w:ascii="Arial" w:hAnsi="Arial"/>
      <w:sz w:val="36"/>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EQ">
    <w:name w:val="EQ"/>
    <w:basedOn w:val="Normal"/>
    <w:next w:val="Normal"/>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HeaderChar">
    <w:name w:val="Header Char"/>
    <w:link w:val="Header"/>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rPr>
      <w:lang w:val="en-GB" w:eastAsia="en-US"/>
    </w:rPr>
  </w:style>
  <w:style w:type="character" w:customStyle="1" w:styleId="CommentSubjectChar">
    <w:name w:val="Comment Subject Char"/>
    <w:link w:val="CommentSubject"/>
    <w:uiPriority w:val="99"/>
    <w:rPr>
      <w:b/>
      <w:bCs/>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0">
    <w:name w:val="RAN4 Proposal"/>
    <w:basedOn w:val="ListParagraph"/>
    <w:next w:val="Normal"/>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Normal"/>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style>
  <w:style w:type="character" w:customStyle="1" w:styleId="B1Char1">
    <w:name w:val="B1 Char1"/>
    <w:qFormat/>
    <w:rPr>
      <w:lang w:val="en-GB" w:eastAsia="ja-JP" w:bidi="ar-SA"/>
    </w:rPr>
  </w:style>
  <w:style w:type="paragraph" w:customStyle="1" w:styleId="References">
    <w:name w:val="References"/>
    <w:basedOn w:val="Normal"/>
    <w:next w:val="Normal"/>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DefaultParagraphFont"/>
    <w:link w:val="RAN4H3"/>
    <w:rPr>
      <w:rFonts w:ascii="Arial" w:eastAsiaTheme="minorHAnsi" w:hAnsi="Arial" w:cs="Arial"/>
      <w:sz w:val="24"/>
      <w:szCs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2750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5409.zip"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2-e/Docs/R4-2203590.zip" TargetMode="Externa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hyperlink" Target="https://www.3gpp.org/ftp/TSG_RAN/WG4_Radio/TSGR4_102-e/Docs/R4-2203590.zip" TargetMode="Externa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hyperlink" Target="https://www.3gpp.org/ftp/TSG_RAN/WG4_Radio/TSGR4_102-e/Docs/R4-220540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openxmlformats.org/officeDocument/2006/relationships/oleObject" Target="embeddings/oleObject6.bin"/><Relationship Id="rId32" Type="http://schemas.openxmlformats.org/officeDocument/2006/relationships/hyperlink" Target="https://www.3gpp.org/ftp/TSG_RAN/WG4_Radio/TSGR4_102-e/Docs/R4-2203588.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3588.zip"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31" Type="http://schemas.openxmlformats.org/officeDocument/2006/relationships/hyperlink" Target="https://www.3gpp.org/ftp/TSG_RAN/WG4_Radio/TSGR4_102-e/Docs/R4-22035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629.zip"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yperlink" Target="https://www.3gpp.org/ftp/TSG_RAN/WG4_Radio/TSGR4_102-e/Docs/R4-2205629.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47D0F6-854E-4B9E-BB8F-F11FC55DDD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90</Pages>
  <Words>28014</Words>
  <Characters>159684</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187324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2</cp:revision>
  <cp:lastPrinted>2019-04-25T01:09:00Z</cp:lastPrinted>
  <dcterms:created xsi:type="dcterms:W3CDTF">2022-03-01T03:02:00Z</dcterms:created>
  <dcterms:modified xsi:type="dcterms:W3CDTF">2022-03-01T03:02:00Z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(3)d8gB72+rvtR05hukVYqfeMHmHRaBOXiht0q5dzHdIe/6Sb9OY9LG+I0x3R666XFRGelv6iwY
RQAgt1THFbCshf2dJB4QMtHrTCzmHSYGQZv8B/RqUA669ruxTP5Z5Pd5d5YeY6t3rkn2RaNR
tjNvQVbDbdMLtGtXDroqoWoRfPQwwr7GEB1bqTq88ovzO8ApOD306CJcxHHemwHj4Jm2eJ5l
9CH6O5IvFVcokHT2A0</vt:lpwstr>
  </property>
  <property fmtid="{D5CDD505-2E9C-101B-9397-08002B2CF9AE}" pid="14" name="_2015_ms_pID_7253431">
    <vt:lpwstr>uMNxIA9nMMybxuFaQWLX6OkWop//dSHuf7H9OMUED3vcHBUqYJCkdv
+hVtsdeDWOulGBpr/SM9nF6+8UXn24ey5tNafL5gPq519AeO4GFPN0TdOJbfMUjz8eOSXW3Z
HExbthX9bx9+cLKRE6iwEP59Ms/HJj3NKxYb192A+byFtVJI8jyWWOFopVne9XiKWly/BAZv
JT+zhJ2Na2dOTlGYj9O/lhZvX4elADxlyaQc</vt:lpwstr>
  </property>
  <property fmtid="{D5CDD505-2E9C-101B-9397-08002B2CF9AE}" pid="15" name="_2015_ms_pID_7253432">
    <vt:lpwstr>QQ==</vt:lpwstr>
  </property>
  <property fmtid="{D5CDD505-2E9C-101B-9397-08002B2CF9AE}" pid="16" name="CWM9a4ed25ab6e04079be9223aefd21388c">
    <vt:lpwstr>CWMBj+kev4HYTUHbMwXtLXFL3aSwQh3qhjiLaIPqocY/RipfQcFLDKB+ESsPihYNPleuNKvvxq5ZgeVJTEgGnkOhA==</vt:lpwstr>
  </property>
  <property fmtid="{D5CDD505-2E9C-101B-9397-08002B2CF9AE}" pid="17" name="KSOProductBuildVer">
    <vt:lpwstr>2052-11.8.2.9022</vt:lpwstr>
  </property>
</Properties>
</file>