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3D2BF" w14:textId="77777777" w:rsidR="00D70752" w:rsidRDefault="00AC5C9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102-e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R4-220xxxx</w:t>
      </w:r>
    </w:p>
    <w:p w14:paraId="46B8E7A4" w14:textId="77777777" w:rsidR="00D70752" w:rsidRDefault="00AC5C9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Feb 21</w:t>
      </w:r>
      <w:r>
        <w:rPr>
          <w:rFonts w:ascii="Arial" w:hAnsi="Arial"/>
          <w:b/>
          <w:sz w:val="24"/>
          <w:szCs w:val="24"/>
          <w:vertAlign w:val="superscript"/>
          <w:lang w:eastAsia="zh-CN"/>
        </w:rPr>
        <w:t>st</w:t>
      </w:r>
      <w:r>
        <w:rPr>
          <w:rFonts w:ascii="Arial" w:hAnsi="Arial"/>
          <w:b/>
          <w:sz w:val="24"/>
          <w:szCs w:val="24"/>
          <w:lang w:eastAsia="zh-CN"/>
        </w:rPr>
        <w:t xml:space="preserve"> - Mar 3</w:t>
      </w:r>
      <w:r>
        <w:rPr>
          <w:rFonts w:ascii="Arial" w:hAnsi="Arial"/>
          <w:b/>
          <w:sz w:val="24"/>
          <w:szCs w:val="24"/>
          <w:vertAlign w:val="superscript"/>
          <w:lang w:eastAsia="zh-CN"/>
        </w:rPr>
        <w:t>rd</w:t>
      </w:r>
      <w:r>
        <w:rPr>
          <w:rFonts w:ascii="Arial" w:hAnsi="Arial"/>
          <w:b/>
          <w:sz w:val="24"/>
          <w:szCs w:val="24"/>
          <w:lang w:eastAsia="zh-CN"/>
        </w:rPr>
        <w:t>, 2022</w:t>
      </w:r>
    </w:p>
    <w:p w14:paraId="3E9B5AF7" w14:textId="77777777" w:rsidR="00D70752" w:rsidRDefault="00D70752">
      <w:pPr>
        <w:spacing w:after="120"/>
        <w:ind w:left="1985" w:hanging="1985"/>
        <w:rPr>
          <w:rFonts w:ascii="Arial" w:eastAsia="MS Mincho" w:hAnsi="Arial" w:cs="Arial"/>
          <w:b/>
          <w:sz w:val="22"/>
        </w:rPr>
      </w:pPr>
    </w:p>
    <w:p w14:paraId="68FD8E25" w14:textId="77777777" w:rsidR="00D70752" w:rsidRDefault="00AC5C9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10.19.3.2 and 10.19.3.3</w:t>
      </w:r>
    </w:p>
    <w:p w14:paraId="6243082B" w14:textId="77777777" w:rsidR="00D70752" w:rsidRDefault="00AC5C9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(Samsung)</w:t>
      </w:r>
    </w:p>
    <w:p w14:paraId="409D3496" w14:textId="77777777" w:rsidR="00D70752" w:rsidRDefault="00AC5C9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[102-e][227] NR_feMIMO_RRM_1</w:t>
      </w:r>
    </w:p>
    <w:p w14:paraId="69F72599" w14:textId="77777777" w:rsidR="00D70752" w:rsidRDefault="00AC5C9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96A46E2" w14:textId="77777777" w:rsidR="00D70752" w:rsidRDefault="00AC5C9E">
      <w:pPr>
        <w:pStyle w:val="Heading1"/>
        <w:rPr>
          <w:rFonts w:eastAsiaTheme="minorEastAsia"/>
          <w:lang w:eastAsia="zh-CN"/>
        </w:rPr>
      </w:pPr>
      <w:proofErr w:type="spellStart"/>
      <w:r>
        <w:rPr>
          <w:rFonts w:hint="eastAsia"/>
          <w:lang w:eastAsia="ja-JP"/>
        </w:rPr>
        <w:t>Introduction</w:t>
      </w:r>
      <w:proofErr w:type="spellEnd"/>
    </w:p>
    <w:p w14:paraId="0D2E1FF3" w14:textId="77777777" w:rsidR="00D70752" w:rsidRDefault="00AC5C9E">
      <w:pPr>
        <w:rPr>
          <w:rFonts w:eastAsiaTheme="minorEastAsia"/>
          <w:lang w:eastAsia="zh-CN"/>
        </w:rPr>
      </w:pPr>
      <w:r>
        <w:rPr>
          <w:rFonts w:eastAsiaTheme="minorEastAsia" w:hint="eastAsia"/>
          <w:lang w:eastAsia="zh-CN"/>
        </w:rPr>
        <w:t>Thi</w:t>
      </w:r>
      <w:r>
        <w:rPr>
          <w:rFonts w:eastAsiaTheme="minorEastAsia"/>
          <w:lang w:eastAsia="zh-CN"/>
        </w:rPr>
        <w:t xml:space="preserve">s e-mail discussion summary captured the discussions for Rel-17 </w:t>
      </w:r>
      <w:proofErr w:type="spellStart"/>
      <w:r>
        <w:rPr>
          <w:rFonts w:eastAsiaTheme="minorEastAsia"/>
          <w:lang w:eastAsia="zh-CN"/>
        </w:rPr>
        <w:t>FeMIMO</w:t>
      </w:r>
      <w:proofErr w:type="spellEnd"/>
      <w:r>
        <w:rPr>
          <w:rFonts w:eastAsiaTheme="minorEastAsia"/>
          <w:lang w:eastAsia="zh-CN"/>
        </w:rPr>
        <w:t xml:space="preserve"> RRM in RAN4 #101-bis-e meeting.</w:t>
      </w:r>
    </w:p>
    <w:p w14:paraId="3D8C6A92" w14:textId="77777777" w:rsidR="00D70752" w:rsidRDefault="00AC5C9E">
      <w:pPr>
        <w:rPr>
          <w:rFonts w:eastAsia="Yu Mincho"/>
        </w:rPr>
      </w:pPr>
      <w:r>
        <w:rPr>
          <w:rFonts w:eastAsia="Yu Mincho"/>
        </w:rPr>
        <w:t>In RAN4 101-e meeting, 3 WFs were approved.</w:t>
      </w:r>
    </w:p>
    <w:p w14:paraId="4EE12CD8" w14:textId="77777777" w:rsidR="00D70752" w:rsidRDefault="00AC5C9E">
      <w:pPr>
        <w:pStyle w:val="ListParagraph"/>
        <w:numPr>
          <w:ilvl w:val="0"/>
          <w:numId w:val="4"/>
        </w:numPr>
        <w:spacing w:after="0" w:line="300" w:lineRule="auto"/>
        <w:ind w:left="800" w:firstLineChars="0"/>
      </w:pPr>
      <w:r>
        <w:rPr>
          <w:b/>
        </w:rPr>
        <w:t xml:space="preserve">WF on </w:t>
      </w:r>
      <w:proofErr w:type="spellStart"/>
      <w:r>
        <w:rPr>
          <w:b/>
        </w:rPr>
        <w:t>FeMIMO</w:t>
      </w:r>
      <w:proofErr w:type="spellEnd"/>
      <w:r>
        <w:rPr>
          <w:b/>
        </w:rPr>
        <w:t xml:space="preserve"> RRM impact for unified TCI </w:t>
      </w:r>
      <w:r>
        <w:t>was approved in</w:t>
      </w:r>
      <w:r>
        <w:rPr>
          <w:b/>
        </w:rPr>
        <w:t xml:space="preserve"> R4-2202666</w:t>
      </w:r>
      <w:r>
        <w:t>; and</w:t>
      </w:r>
    </w:p>
    <w:p w14:paraId="2F823116" w14:textId="77777777" w:rsidR="00D70752" w:rsidRDefault="00AC5C9E">
      <w:pPr>
        <w:pStyle w:val="ListParagraph"/>
        <w:numPr>
          <w:ilvl w:val="0"/>
          <w:numId w:val="4"/>
        </w:numPr>
        <w:spacing w:after="0" w:line="300" w:lineRule="auto"/>
        <w:ind w:left="800" w:firstLineChars="0"/>
      </w:pPr>
      <w:r>
        <w:rPr>
          <w:b/>
        </w:rPr>
        <w:t xml:space="preserve">WF on </w:t>
      </w:r>
      <w:proofErr w:type="spellStart"/>
      <w:r>
        <w:rPr>
          <w:b/>
        </w:rPr>
        <w:t>FeM</w:t>
      </w:r>
      <w:r>
        <w:rPr>
          <w:b/>
        </w:rPr>
        <w:t>IMO</w:t>
      </w:r>
      <w:proofErr w:type="spellEnd"/>
      <w:r>
        <w:rPr>
          <w:b/>
        </w:rPr>
        <w:t xml:space="preserve"> RRM requirements for inter-cell beam management</w:t>
      </w:r>
      <w:r>
        <w:t xml:space="preserve"> was approved in </w:t>
      </w:r>
      <w:r>
        <w:rPr>
          <w:b/>
        </w:rPr>
        <w:t>R4-2202772</w:t>
      </w:r>
      <w:r>
        <w:t>; and</w:t>
      </w:r>
    </w:p>
    <w:p w14:paraId="30A1F1EF" w14:textId="77777777" w:rsidR="00D70752" w:rsidRDefault="00AC5C9E">
      <w:pPr>
        <w:pStyle w:val="ListParagraph"/>
        <w:numPr>
          <w:ilvl w:val="0"/>
          <w:numId w:val="4"/>
        </w:numPr>
        <w:spacing w:after="0" w:line="300" w:lineRule="auto"/>
        <w:ind w:left="800" w:firstLineChars="0"/>
        <w:rPr>
          <w:b/>
        </w:rPr>
      </w:pPr>
      <w:r>
        <w:rPr>
          <w:b/>
        </w:rPr>
        <w:t xml:space="preserve">WF on other RRM requirements for </w:t>
      </w:r>
      <w:proofErr w:type="spellStart"/>
      <w:r>
        <w:rPr>
          <w:b/>
        </w:rPr>
        <w:t>FeMIMO</w:t>
      </w:r>
      <w:proofErr w:type="spellEnd"/>
      <w:r>
        <w:t xml:space="preserve"> was approved in </w:t>
      </w:r>
      <w:r>
        <w:rPr>
          <w:b/>
        </w:rPr>
        <w:t>R4-2202668.</w:t>
      </w:r>
    </w:p>
    <w:p w14:paraId="4FCB289A" w14:textId="77777777" w:rsidR="00D70752" w:rsidRDefault="00AC5C9E">
      <w:pPr>
        <w:rPr>
          <w:rFonts w:eastAsiaTheme="minorEastAsia"/>
          <w:lang w:eastAsia="zh-CN"/>
        </w:rPr>
      </w:pPr>
      <w:r>
        <w:rPr>
          <w:rFonts w:eastAsiaTheme="minorEastAsia"/>
          <w:lang w:eastAsia="zh-CN"/>
        </w:rPr>
        <w:t>In addition, a coming LS R4-</w:t>
      </w:r>
      <w:r>
        <w:rPr>
          <w:lang w:val="en-US" w:eastAsia="zh-CN"/>
        </w:rPr>
        <w:t xml:space="preserve">2112762 </w:t>
      </w:r>
      <w:r>
        <w:rPr>
          <w:rFonts w:eastAsiaTheme="minorEastAsia"/>
          <w:lang w:eastAsia="zh-CN"/>
        </w:rPr>
        <w:t>from RAN1 would be further discussed.</w:t>
      </w:r>
    </w:p>
    <w:p w14:paraId="3FE1806D" w14:textId="77777777" w:rsidR="00D70752" w:rsidRDefault="00AC5C9E">
      <w:pPr>
        <w:rPr>
          <w:rFonts w:eastAsiaTheme="minorEastAsia"/>
          <w:lang w:eastAsia="zh-CN"/>
        </w:rPr>
      </w:pPr>
      <w:r>
        <w:rPr>
          <w:rFonts w:eastAsiaTheme="minorEastAsia" w:hint="eastAsia"/>
          <w:lang w:eastAsia="zh-CN"/>
        </w:rPr>
        <w:t>I</w:t>
      </w:r>
      <w:r>
        <w:rPr>
          <w:rFonts w:eastAsiaTheme="minorEastAsia"/>
          <w:lang w:eastAsia="zh-CN"/>
        </w:rPr>
        <w:t>n this e-mail discussion, the</w:t>
      </w:r>
      <w:r>
        <w:rPr>
          <w:rFonts w:eastAsiaTheme="minorEastAsia"/>
          <w:lang w:eastAsia="zh-CN"/>
        </w:rPr>
        <w:t xml:space="preserve"> following topics are arranged based on agenda items. </w:t>
      </w:r>
    </w:p>
    <w:p w14:paraId="49089F54" w14:textId="77777777" w:rsidR="00D70752" w:rsidRDefault="00AC5C9E">
      <w:pPr>
        <w:numPr>
          <w:ilvl w:val="0"/>
          <w:numId w:val="5"/>
        </w:numPr>
        <w:overflowPunct w:val="0"/>
        <w:autoSpaceDE w:val="0"/>
        <w:autoSpaceDN w:val="0"/>
        <w:adjustRightInd w:val="0"/>
        <w:textAlignment w:val="baseline"/>
        <w:rPr>
          <w:rFonts w:eastAsia="Yu Mincho"/>
          <w:strike/>
        </w:rPr>
      </w:pPr>
      <w:r>
        <w:rPr>
          <w:rFonts w:eastAsia="Yu Mincho"/>
          <w:strike/>
        </w:rPr>
        <w:t>Unified TCI (6.19.3.1)</w:t>
      </w:r>
    </w:p>
    <w:p w14:paraId="6AD5292A" w14:textId="77777777" w:rsidR="00D70752" w:rsidRDefault="00AC5C9E">
      <w:pPr>
        <w:numPr>
          <w:ilvl w:val="0"/>
          <w:numId w:val="5"/>
        </w:numPr>
        <w:overflowPunct w:val="0"/>
        <w:autoSpaceDE w:val="0"/>
        <w:autoSpaceDN w:val="0"/>
        <w:adjustRightInd w:val="0"/>
        <w:textAlignment w:val="baseline"/>
        <w:rPr>
          <w:rFonts w:eastAsia="Yu Mincho"/>
        </w:rPr>
      </w:pPr>
      <w:r>
        <w:rPr>
          <w:rFonts w:eastAsia="Yu Mincho"/>
        </w:rPr>
        <w:t>Inter-cell beam management (10.19.3.2)</w:t>
      </w:r>
    </w:p>
    <w:p w14:paraId="0E990D52" w14:textId="77777777" w:rsidR="00D70752" w:rsidRDefault="00AC5C9E">
      <w:pPr>
        <w:numPr>
          <w:ilvl w:val="0"/>
          <w:numId w:val="5"/>
        </w:numPr>
        <w:overflowPunct w:val="0"/>
        <w:autoSpaceDE w:val="0"/>
        <w:autoSpaceDN w:val="0"/>
        <w:adjustRightInd w:val="0"/>
        <w:textAlignment w:val="baseline"/>
        <w:rPr>
          <w:rFonts w:eastAsia="Yu Mincho"/>
        </w:rPr>
      </w:pPr>
      <w:r>
        <w:rPr>
          <w:rFonts w:eastAsia="Yu Mincho"/>
        </w:rPr>
        <w:t>Other RRM requirements (10.19.3.3)</w:t>
      </w:r>
    </w:p>
    <w:p w14:paraId="20A0CD58" w14:textId="77777777" w:rsidR="00D70752" w:rsidRDefault="00AC5C9E">
      <w:pPr>
        <w:overflowPunct w:val="0"/>
        <w:autoSpaceDE w:val="0"/>
        <w:autoSpaceDN w:val="0"/>
        <w:adjustRightInd w:val="0"/>
        <w:textAlignment w:val="baseline"/>
        <w:rPr>
          <w:rFonts w:eastAsia="Yu Mincho"/>
        </w:rPr>
      </w:pPr>
      <w:r>
        <w:rPr>
          <w:rFonts w:eastAsia="Yu Mincho"/>
        </w:rPr>
        <w:t xml:space="preserve">Based on the e-mail discussions, WF (s) is expected to collect the meeting agreements for future </w:t>
      </w:r>
      <w:r>
        <w:rPr>
          <w:rFonts w:eastAsia="Yu Mincho"/>
        </w:rPr>
        <w:t>discussions and CRs.</w:t>
      </w:r>
    </w:p>
    <w:p w14:paraId="53F2788B" w14:textId="77777777" w:rsidR="00D70752" w:rsidRDefault="00AC5C9E">
      <w:pPr>
        <w:pStyle w:val="Heading1"/>
        <w:rPr>
          <w:lang w:val="en-US" w:eastAsia="ja-JP"/>
        </w:rPr>
      </w:pPr>
      <w:r>
        <w:rPr>
          <w:lang w:val="en-US" w:eastAsia="ja-JP"/>
        </w:rPr>
        <w:t xml:space="preserve">Topic #1: Inter-Cell Beam Management </w:t>
      </w:r>
    </w:p>
    <w:p w14:paraId="18074297" w14:textId="77777777" w:rsidR="00D70752" w:rsidRDefault="00AC5C9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982"/>
        <w:gridCol w:w="1140"/>
        <w:gridCol w:w="7507"/>
      </w:tblGrid>
      <w:tr w:rsidR="00D70752" w14:paraId="65E74475" w14:textId="77777777">
        <w:trPr>
          <w:trHeight w:val="468"/>
        </w:trPr>
        <w:tc>
          <w:tcPr>
            <w:tcW w:w="982" w:type="dxa"/>
            <w:vAlign w:val="center"/>
          </w:tcPr>
          <w:p w14:paraId="69926961" w14:textId="77777777" w:rsidR="00D70752" w:rsidRDefault="00AC5C9E">
            <w:pPr>
              <w:spacing w:before="120" w:after="120"/>
              <w:rPr>
                <w:rFonts w:eastAsia="Yu Mincho"/>
                <w:b/>
                <w:bCs/>
              </w:rPr>
            </w:pPr>
            <w:r>
              <w:rPr>
                <w:rFonts w:eastAsia="Yu Mincho"/>
                <w:b/>
                <w:bCs/>
              </w:rPr>
              <w:t>T-doc number</w:t>
            </w:r>
          </w:p>
        </w:tc>
        <w:tc>
          <w:tcPr>
            <w:tcW w:w="1140" w:type="dxa"/>
            <w:vAlign w:val="center"/>
          </w:tcPr>
          <w:p w14:paraId="30E195DE" w14:textId="77777777" w:rsidR="00D70752" w:rsidRDefault="00AC5C9E">
            <w:pPr>
              <w:spacing w:before="120" w:after="120"/>
              <w:rPr>
                <w:rFonts w:eastAsia="Yu Mincho"/>
                <w:b/>
                <w:bCs/>
              </w:rPr>
            </w:pPr>
            <w:r>
              <w:rPr>
                <w:rFonts w:eastAsia="Yu Mincho"/>
                <w:b/>
                <w:bCs/>
              </w:rPr>
              <w:t>Company</w:t>
            </w:r>
          </w:p>
        </w:tc>
        <w:tc>
          <w:tcPr>
            <w:tcW w:w="7507" w:type="dxa"/>
            <w:vAlign w:val="center"/>
          </w:tcPr>
          <w:p w14:paraId="593F2124" w14:textId="77777777" w:rsidR="00D70752" w:rsidRDefault="00AC5C9E">
            <w:pPr>
              <w:spacing w:before="120" w:after="120"/>
              <w:rPr>
                <w:rFonts w:eastAsia="Yu Mincho"/>
                <w:b/>
                <w:bCs/>
              </w:rPr>
            </w:pPr>
            <w:r>
              <w:rPr>
                <w:rFonts w:eastAsia="Yu Mincho"/>
                <w:b/>
                <w:bCs/>
              </w:rPr>
              <w:t>Proposals / Observations</w:t>
            </w:r>
          </w:p>
        </w:tc>
      </w:tr>
      <w:tr w:rsidR="00D70752" w14:paraId="4DA089E8" w14:textId="77777777">
        <w:trPr>
          <w:trHeight w:val="468"/>
        </w:trPr>
        <w:tc>
          <w:tcPr>
            <w:tcW w:w="982" w:type="dxa"/>
          </w:tcPr>
          <w:p w14:paraId="743A294C" w14:textId="77777777" w:rsidR="00D70752" w:rsidRDefault="00AC5C9E">
            <w:pPr>
              <w:spacing w:after="0"/>
              <w:rPr>
                <w:rFonts w:eastAsiaTheme="minorEastAsia"/>
                <w:lang w:eastAsia="zh-CN"/>
              </w:rPr>
            </w:pPr>
            <w:r>
              <w:rPr>
                <w:rFonts w:eastAsiaTheme="minorEastAsia"/>
                <w:lang w:eastAsia="zh-CN"/>
              </w:rPr>
              <w:t>R4-2203774</w:t>
            </w:r>
          </w:p>
        </w:tc>
        <w:tc>
          <w:tcPr>
            <w:tcW w:w="1140" w:type="dxa"/>
          </w:tcPr>
          <w:p w14:paraId="764F3EEB" w14:textId="77777777" w:rsidR="00D70752" w:rsidRDefault="00AC5C9E">
            <w:pPr>
              <w:spacing w:before="120" w:after="120"/>
              <w:rPr>
                <w:rFonts w:eastAsia="Yu Mincho"/>
              </w:rPr>
            </w:pPr>
            <w:r>
              <w:rPr>
                <w:rFonts w:eastAsia="Yu Mincho"/>
              </w:rPr>
              <w:t>Apple Inc.</w:t>
            </w:r>
          </w:p>
        </w:tc>
        <w:tc>
          <w:tcPr>
            <w:tcW w:w="7507" w:type="dxa"/>
          </w:tcPr>
          <w:p w14:paraId="592DB661" w14:textId="77777777" w:rsidR="00D70752" w:rsidRDefault="00AC5C9E">
            <w:pPr>
              <w:spacing w:after="120"/>
              <w:rPr>
                <w:rFonts w:eastAsia="Yu Mincho"/>
                <w:b/>
                <w:bCs/>
                <w:u w:val="single"/>
              </w:rPr>
            </w:pPr>
            <w:r>
              <w:rPr>
                <w:rFonts w:eastAsia="Yu Mincho"/>
                <w:b/>
                <w:bCs/>
                <w:u w:val="single"/>
              </w:rPr>
              <w:t>Inter-cell L1-RSRP Measurements</w:t>
            </w:r>
          </w:p>
          <w:p w14:paraId="49BA8E90" w14:textId="77777777" w:rsidR="00D70752" w:rsidRDefault="00AC5C9E">
            <w:pPr>
              <w:spacing w:after="120"/>
              <w:rPr>
                <w:rFonts w:eastAsia="Yu Mincho"/>
                <w:u w:val="single"/>
              </w:rPr>
            </w:pPr>
            <w:r>
              <w:rPr>
                <w:rFonts w:eastAsia="Yu Mincho"/>
                <w:u w:val="single"/>
              </w:rPr>
              <w:t>Applicability of requirements and known condition</w:t>
            </w:r>
          </w:p>
          <w:p w14:paraId="14FC16A9" w14:textId="77777777" w:rsidR="00D70752" w:rsidRDefault="00AC5C9E">
            <w:pPr>
              <w:spacing w:after="120"/>
              <w:rPr>
                <w:rFonts w:eastAsia="Yu Mincho"/>
                <w:b/>
                <w:bCs/>
                <w:lang w:eastAsia="en-GB"/>
              </w:rPr>
            </w:pPr>
            <w:r>
              <w:rPr>
                <w:rFonts w:eastAsia="Yu Mincho"/>
                <w:b/>
                <w:bCs/>
                <w:lang w:eastAsia="en-GB"/>
              </w:rPr>
              <w:t xml:space="preserve">Proposal #1: Define known cell condition for inter-cell L1-RSRP as </w:t>
            </w:r>
          </w:p>
          <w:p w14:paraId="25FE1DE6" w14:textId="77777777" w:rsidR="00D70752" w:rsidRDefault="00AC5C9E">
            <w:pPr>
              <w:ind w:left="720"/>
              <w:rPr>
                <w:rFonts w:eastAsia="Yu Mincho"/>
                <w:b/>
                <w:bCs/>
                <w:lang w:eastAsia="en-GB"/>
              </w:rPr>
            </w:pPr>
            <w:r>
              <w:rPr>
                <w:rFonts w:eastAsia="Yu Mincho"/>
                <w:b/>
                <w:bCs/>
                <w:lang w:eastAsia="en-GB"/>
              </w:rPr>
              <w:t>In FR1 the cell is known if it has been meeting the relevant cell identification requirement during the last 5 seconds.</w:t>
            </w:r>
          </w:p>
          <w:p w14:paraId="20CDC57E" w14:textId="77777777" w:rsidR="00D70752" w:rsidRDefault="00AC5C9E">
            <w:pPr>
              <w:ind w:left="720"/>
              <w:rPr>
                <w:rFonts w:eastAsia="Yu Mincho"/>
                <w:b/>
                <w:bCs/>
              </w:rPr>
            </w:pPr>
            <w:r>
              <w:rPr>
                <w:rFonts w:eastAsia="Yu Mincho"/>
                <w:b/>
                <w:bCs/>
                <w:lang w:eastAsia="en-GB"/>
              </w:rPr>
              <w:t>In FR</w:t>
            </w:r>
            <w:proofErr w:type="gramStart"/>
            <w:r>
              <w:rPr>
                <w:rFonts w:eastAsia="Yu Mincho"/>
                <w:b/>
                <w:bCs/>
                <w:lang w:eastAsia="en-GB"/>
              </w:rPr>
              <w:t>2  the</w:t>
            </w:r>
            <w:proofErr w:type="gramEnd"/>
            <w:r>
              <w:rPr>
                <w:rFonts w:eastAsia="Yu Mincho"/>
                <w:b/>
                <w:bCs/>
                <w:lang w:eastAsia="en-GB"/>
              </w:rPr>
              <w:t xml:space="preserve"> cell is known if, </w:t>
            </w:r>
            <w:r>
              <w:rPr>
                <w:rFonts w:eastAsia="Yu Mincho"/>
                <w:b/>
                <w:bCs/>
              </w:rPr>
              <w:t>during the last 5 seconds –</w:t>
            </w:r>
          </w:p>
          <w:p w14:paraId="111E2A73" w14:textId="77777777" w:rsidR="00D70752" w:rsidRDefault="00AC5C9E">
            <w:pPr>
              <w:pStyle w:val="ListParagraph"/>
              <w:numPr>
                <w:ilvl w:val="0"/>
                <w:numId w:val="6"/>
              </w:numPr>
              <w:tabs>
                <w:tab w:val="left" w:pos="1260"/>
              </w:tabs>
              <w:overflowPunct/>
              <w:autoSpaceDE/>
              <w:autoSpaceDN/>
              <w:adjustRightInd/>
              <w:spacing w:after="0"/>
              <w:ind w:left="740" w:firstLineChars="0"/>
              <w:textAlignment w:val="auto"/>
              <w:rPr>
                <w:b/>
                <w:bCs/>
                <w:lang w:eastAsia="en-GB"/>
              </w:rPr>
            </w:pPr>
            <w:r>
              <w:rPr>
                <w:b/>
                <w:bCs/>
                <w:lang w:eastAsia="en-GB"/>
              </w:rPr>
              <w:t>the UE has</w:t>
            </w:r>
            <w:r>
              <w:rPr>
                <w:b/>
                <w:bCs/>
                <w:lang w:eastAsia="en-GB"/>
              </w:rPr>
              <w:t xml:space="preserve"> sent a valid measurement report for the cell with different PCI and </w:t>
            </w:r>
          </w:p>
          <w:p w14:paraId="4D4F2FAE" w14:textId="77777777" w:rsidR="00D70752" w:rsidRDefault="00AC5C9E">
            <w:pPr>
              <w:pStyle w:val="ListParagraph"/>
              <w:numPr>
                <w:ilvl w:val="0"/>
                <w:numId w:val="6"/>
              </w:numPr>
              <w:overflowPunct/>
              <w:autoSpaceDE/>
              <w:autoSpaceDN/>
              <w:adjustRightInd/>
              <w:spacing w:after="0"/>
              <w:ind w:left="740" w:firstLineChars="0"/>
              <w:textAlignment w:val="auto"/>
              <w:rPr>
                <w:b/>
                <w:bCs/>
                <w:lang w:eastAsia="en-GB"/>
              </w:rPr>
            </w:pPr>
            <w:r>
              <w:rPr>
                <w:b/>
                <w:bCs/>
                <w:lang w:eastAsia="en-GB"/>
              </w:rPr>
              <w:t xml:space="preserve">One of the SSBs measured from the cell with different PCI being configured remains detectable </w:t>
            </w:r>
          </w:p>
          <w:p w14:paraId="71E4FF00" w14:textId="77777777" w:rsidR="00D70752" w:rsidRDefault="00AC5C9E">
            <w:pPr>
              <w:ind w:left="720"/>
              <w:rPr>
                <w:rFonts w:eastAsia="Yu Mincho"/>
                <w:b/>
                <w:bCs/>
                <w:lang w:eastAsia="en-GB"/>
              </w:rPr>
            </w:pPr>
            <w:r>
              <w:rPr>
                <w:rFonts w:eastAsia="Yu Mincho"/>
                <w:b/>
                <w:bCs/>
                <w:lang w:eastAsia="en-GB"/>
              </w:rPr>
              <w:t>Otherwise, the cell is unknown.</w:t>
            </w:r>
          </w:p>
          <w:p w14:paraId="79178634" w14:textId="77777777" w:rsidR="00D70752" w:rsidRDefault="00AC5C9E">
            <w:pPr>
              <w:spacing w:after="120"/>
              <w:rPr>
                <w:rFonts w:eastAsia="Yu Mincho"/>
                <w:b/>
                <w:bCs/>
                <w:lang w:eastAsia="en-GB"/>
              </w:rPr>
            </w:pPr>
            <w:r>
              <w:rPr>
                <w:rFonts w:eastAsia="Yu Mincho"/>
                <w:b/>
                <w:bCs/>
                <w:lang w:eastAsia="en-GB"/>
              </w:rPr>
              <w:lastRenderedPageBreak/>
              <w:t xml:space="preserve">Proposal #2: Defining known condition as above implies that cell with different PCI configured for intercell-L1-RSRP measurement </w:t>
            </w:r>
            <w:r>
              <w:rPr>
                <w:rFonts w:eastAsia="Yu Mincho"/>
                <w:b/>
                <w:bCs/>
                <w:lang w:eastAsia="en-GB"/>
              </w:rPr>
              <w:t>should first have performed L3 measurement.</w:t>
            </w:r>
          </w:p>
          <w:p w14:paraId="1684659D" w14:textId="77777777" w:rsidR="00D70752" w:rsidRDefault="00AC5C9E">
            <w:pPr>
              <w:spacing w:after="120"/>
              <w:rPr>
                <w:rFonts w:eastAsia="Yu Mincho"/>
                <w:u w:val="single"/>
              </w:rPr>
            </w:pPr>
            <w:r>
              <w:rPr>
                <w:rFonts w:eastAsia="Yu Mincho"/>
                <w:u w:val="single"/>
              </w:rPr>
              <w:t>Measurement period</w:t>
            </w:r>
          </w:p>
          <w:p w14:paraId="703B0116" w14:textId="77777777" w:rsidR="00D70752" w:rsidRDefault="00AC5C9E">
            <w:pPr>
              <w:spacing w:after="120"/>
              <w:rPr>
                <w:rFonts w:eastAsia="Yu Mincho"/>
                <w:i/>
                <w:iCs/>
                <w:lang w:eastAsia="en-GB"/>
              </w:rPr>
            </w:pPr>
            <w:r>
              <w:rPr>
                <w:rFonts w:eastAsia="Yu Mincho"/>
                <w:b/>
                <w:bCs/>
                <w:i/>
                <w:iCs/>
                <w:lang w:eastAsia="en-GB"/>
              </w:rPr>
              <w:t xml:space="preserve">Observation #1: </w:t>
            </w:r>
            <w:r>
              <w:rPr>
                <w:rFonts w:eastAsia="Yu Mincho"/>
                <w:i/>
                <w:iCs/>
                <w:lang w:eastAsia="en-GB"/>
              </w:rPr>
              <w:t xml:space="preserve">Inter-cell L1-RSRP measurements should follow the same assumptions as L1-RSRP measurements on the serving cell. </w:t>
            </w:r>
          </w:p>
          <w:p w14:paraId="22A5AD05" w14:textId="77777777" w:rsidR="00D70752" w:rsidRDefault="00AC5C9E">
            <w:pPr>
              <w:spacing w:after="120"/>
              <w:rPr>
                <w:rFonts w:eastAsia="Yu Mincho"/>
                <w:b/>
                <w:bCs/>
                <w:lang w:eastAsia="en-GB"/>
              </w:rPr>
            </w:pPr>
            <w:r>
              <w:rPr>
                <w:rFonts w:eastAsia="Yu Mincho"/>
                <w:b/>
                <w:bCs/>
                <w:lang w:eastAsia="en-GB"/>
              </w:rPr>
              <w:t>Proposal #3: RAN4 doesn’t need to specify Rx beam assumption for inter-cell L1-RSRP measurements when SSBs overlap with SMTC either partially o</w:t>
            </w:r>
            <w:r>
              <w:rPr>
                <w:rFonts w:eastAsia="Yu Mincho"/>
                <w:b/>
                <w:bCs/>
                <w:lang w:eastAsia="en-GB"/>
              </w:rPr>
              <w:t>r fully.</w:t>
            </w:r>
          </w:p>
          <w:p w14:paraId="48EB4E64" w14:textId="77777777" w:rsidR="00D70752" w:rsidRDefault="00AC5C9E">
            <w:pPr>
              <w:spacing w:after="120"/>
              <w:rPr>
                <w:rFonts w:eastAsia="Yu Mincho"/>
                <w:b/>
                <w:bCs/>
                <w:lang w:eastAsia="en-GB"/>
              </w:rPr>
            </w:pPr>
            <w:r>
              <w:rPr>
                <w:rFonts w:eastAsia="Yu Mincho"/>
                <w:b/>
                <w:bCs/>
                <w:lang w:eastAsia="en-GB"/>
              </w:rPr>
              <w:t>Proposal #4: Specify sharing factors when SSBs for inter-cell L1-RSRP measurements overlap with serving cell SSB for L1 measurement, SMTC, measurement gap.</w:t>
            </w:r>
          </w:p>
          <w:p w14:paraId="062B274D" w14:textId="77777777" w:rsidR="00D70752" w:rsidRDefault="00AC5C9E">
            <w:pPr>
              <w:spacing w:after="120"/>
              <w:rPr>
                <w:rFonts w:eastAsia="Yu Mincho"/>
                <w:b/>
                <w:bCs/>
                <w:lang w:eastAsia="en-GB"/>
              </w:rPr>
            </w:pPr>
            <w:r>
              <w:rPr>
                <w:rFonts w:eastAsia="Yu Mincho"/>
                <w:b/>
                <w:bCs/>
                <w:lang w:eastAsia="en-GB"/>
              </w:rPr>
              <w:t>Proposal #5: Define SSB based inter-cell L1-RSRP measurement period for known cell with dif</w:t>
            </w:r>
            <w:r>
              <w:rPr>
                <w:rFonts w:eastAsia="Yu Mincho"/>
                <w:b/>
                <w:bCs/>
                <w:lang w:eastAsia="en-GB"/>
              </w:rPr>
              <w:t xml:space="preserve">ferent PCI similar to existing serving cell requirements. </w:t>
            </w:r>
          </w:p>
          <w:p w14:paraId="408F67B3" w14:textId="77777777" w:rsidR="00D70752" w:rsidRDefault="00AC5C9E">
            <w:pPr>
              <w:spacing w:after="120"/>
              <w:rPr>
                <w:rFonts w:eastAsia="Yu Mincho"/>
                <w:b/>
                <w:bCs/>
                <w:lang w:eastAsia="en-GB"/>
              </w:rPr>
            </w:pPr>
            <w:r>
              <w:rPr>
                <w:rFonts w:eastAsia="Yu Mincho"/>
                <w:b/>
                <w:bCs/>
                <w:lang w:eastAsia="en-GB"/>
              </w:rPr>
              <w:t xml:space="preserve">Proposal #6: Define equal sharing between serving cell and cell with different PCI in FR2 when SSBs overlap.  </w:t>
            </w:r>
          </w:p>
          <w:p w14:paraId="588A16BE" w14:textId="77777777" w:rsidR="00D70752" w:rsidRDefault="00AC5C9E">
            <w:pPr>
              <w:spacing w:after="120"/>
              <w:rPr>
                <w:rFonts w:eastAsia="Yu Mincho"/>
                <w:b/>
                <w:bCs/>
                <w:lang w:eastAsia="en-GB"/>
              </w:rPr>
            </w:pPr>
            <w:r>
              <w:rPr>
                <w:rFonts w:eastAsia="Yu Mincho"/>
                <w:b/>
                <w:bCs/>
                <w:lang w:eastAsia="en-GB"/>
              </w:rPr>
              <w:t xml:space="preserve">Proposal #7: For unknown cell, the L1-RSRP measurement period is extended by the time </w:t>
            </w:r>
            <w:r>
              <w:rPr>
                <w:rFonts w:eastAsia="Yu Mincho"/>
                <w:b/>
                <w:bCs/>
                <w:lang w:eastAsia="en-GB"/>
              </w:rPr>
              <w:t xml:space="preserve">needed for intra-frequency cell identification and measurement. </w:t>
            </w:r>
          </w:p>
          <w:p w14:paraId="44975343" w14:textId="77777777" w:rsidR="00D70752" w:rsidRDefault="00AC5C9E">
            <w:pPr>
              <w:spacing w:after="120"/>
              <w:rPr>
                <w:rFonts w:eastAsia="Yu Mincho"/>
                <w:u w:val="single"/>
              </w:rPr>
            </w:pPr>
            <w:r>
              <w:rPr>
                <w:rFonts w:eastAsia="Yu Mincho"/>
                <w:u w:val="single"/>
              </w:rPr>
              <w:t>Measurement restriction</w:t>
            </w:r>
          </w:p>
          <w:p w14:paraId="7C61FBD1" w14:textId="77777777" w:rsidR="00D70752" w:rsidRDefault="00AC5C9E">
            <w:pPr>
              <w:spacing w:after="120"/>
              <w:rPr>
                <w:rFonts w:eastAsia="Yu Mincho"/>
                <w:b/>
                <w:bCs/>
                <w:lang w:eastAsia="en-GB"/>
              </w:rPr>
            </w:pPr>
            <w:r>
              <w:rPr>
                <w:rFonts w:eastAsia="Yu Mincho"/>
                <w:b/>
                <w:bCs/>
                <w:lang w:eastAsia="en-GB"/>
              </w:rPr>
              <w:t xml:space="preserve">Proposal #8: Define Measurement restriction on SSB based L1-RSRP measurements for cell with different PCI, if the SSB from cell with different PCI is on the same OFDM </w:t>
            </w:r>
            <w:r>
              <w:rPr>
                <w:rFonts w:eastAsia="Yu Mincho"/>
                <w:b/>
                <w:bCs/>
                <w:lang w:eastAsia="en-GB"/>
              </w:rPr>
              <w:t>symbol as CSI-RS from serving cell for other L1 measurements.</w:t>
            </w:r>
          </w:p>
          <w:p w14:paraId="56066FE5" w14:textId="77777777" w:rsidR="00D70752" w:rsidRDefault="00AC5C9E">
            <w:pPr>
              <w:spacing w:after="120"/>
              <w:rPr>
                <w:rFonts w:eastAsia="Yu Mincho"/>
                <w:u w:val="single"/>
              </w:rPr>
            </w:pPr>
            <w:r>
              <w:rPr>
                <w:rFonts w:eastAsia="Yu Mincho"/>
                <w:u w:val="single"/>
              </w:rPr>
              <w:t>Scheduling Restrictions</w:t>
            </w:r>
          </w:p>
          <w:p w14:paraId="4FFF7E7B" w14:textId="77777777" w:rsidR="00D70752" w:rsidRDefault="00AC5C9E">
            <w:pPr>
              <w:spacing w:after="120"/>
              <w:rPr>
                <w:rFonts w:eastAsia="Yu Mincho"/>
                <w:b/>
                <w:bCs/>
                <w:lang w:eastAsia="en-GB"/>
              </w:rPr>
            </w:pPr>
            <w:r>
              <w:rPr>
                <w:rFonts w:eastAsia="Yu Mincho"/>
                <w:b/>
                <w:bCs/>
                <w:lang w:eastAsia="en-GB"/>
              </w:rPr>
              <w:t xml:space="preserve">Proposal #9: Define scheduling availability for UE performing L1-RSRP measurement on cell with different PCI. </w:t>
            </w:r>
          </w:p>
          <w:p w14:paraId="17A409CE" w14:textId="77777777" w:rsidR="00D70752" w:rsidRDefault="00AC5C9E">
            <w:pPr>
              <w:spacing w:after="120"/>
              <w:rPr>
                <w:rFonts w:eastAsia="Yu Mincho"/>
                <w:b/>
                <w:bCs/>
                <w:u w:val="single"/>
              </w:rPr>
            </w:pPr>
            <w:r>
              <w:rPr>
                <w:rFonts w:eastAsia="Yu Mincho"/>
                <w:b/>
                <w:bCs/>
                <w:u w:val="single"/>
              </w:rPr>
              <w:t xml:space="preserve">Reply to RAN1 LS L1-RSRP measurement </w:t>
            </w:r>
            <w:proofErr w:type="spellStart"/>
            <w:r>
              <w:rPr>
                <w:rFonts w:eastAsia="Yu Mincho"/>
                <w:b/>
                <w:bCs/>
                <w:u w:val="single"/>
              </w:rPr>
              <w:t>behavior</w:t>
            </w:r>
            <w:proofErr w:type="spellEnd"/>
            <w:r>
              <w:rPr>
                <w:rFonts w:eastAsia="Yu Mincho"/>
                <w:b/>
                <w:bCs/>
                <w:u w:val="single"/>
              </w:rPr>
              <w:t xml:space="preserve"> when SSBs ass</w:t>
            </w:r>
            <w:r>
              <w:rPr>
                <w:rFonts w:eastAsia="Yu Mincho"/>
                <w:b/>
                <w:bCs/>
                <w:u w:val="single"/>
              </w:rPr>
              <w:t>ociated with different PCIs overlap</w:t>
            </w:r>
          </w:p>
          <w:p w14:paraId="0B18E481" w14:textId="77777777" w:rsidR="00D70752" w:rsidRDefault="00AC5C9E">
            <w:pPr>
              <w:spacing w:after="120"/>
              <w:rPr>
                <w:rFonts w:eastAsia="Yu Mincho"/>
              </w:rPr>
            </w:pPr>
            <w:r>
              <w:rPr>
                <w:rFonts w:eastAsia="Yu Mincho"/>
              </w:rPr>
              <w:t>Proposed reply to RAN1:</w:t>
            </w:r>
          </w:p>
          <w:p w14:paraId="5502D2F9" w14:textId="77777777" w:rsidR="00D70752" w:rsidRDefault="00AC5C9E">
            <w:pPr>
              <w:spacing w:after="120"/>
              <w:ind w:left="720"/>
              <w:rPr>
                <w:rFonts w:eastAsiaTheme="minorEastAsia"/>
                <w:i/>
                <w:iCs/>
                <w:lang w:eastAsia="zh-CN"/>
              </w:rPr>
            </w:pPr>
            <w:r>
              <w:rPr>
                <w:rFonts w:eastAsiaTheme="minorEastAsia"/>
                <w:i/>
                <w:iCs/>
                <w:lang w:eastAsia="zh-CN"/>
              </w:rPr>
              <w:t>RAN4 will specify RRM requirements for L1-RSRP measurements for cell with different PCI only when the timing difference among serving cell and cells with different PCIs is less than CP</w:t>
            </w:r>
          </w:p>
          <w:p w14:paraId="68647771" w14:textId="77777777" w:rsidR="00D70752" w:rsidRDefault="00AC5C9E">
            <w:pPr>
              <w:spacing w:after="120"/>
              <w:ind w:left="720"/>
              <w:rPr>
                <w:rFonts w:eastAsiaTheme="minorEastAsia"/>
                <w:i/>
                <w:iCs/>
                <w:lang w:eastAsia="zh-CN"/>
              </w:rPr>
            </w:pPr>
            <w:r>
              <w:rPr>
                <w:rFonts w:eastAsiaTheme="minorEastAsia"/>
                <w:i/>
                <w:iCs/>
                <w:lang w:eastAsia="zh-CN"/>
              </w:rPr>
              <w:t>RAN4 will s</w:t>
            </w:r>
            <w:r>
              <w:rPr>
                <w:rFonts w:eastAsiaTheme="minorEastAsia"/>
                <w:i/>
                <w:iCs/>
                <w:lang w:eastAsia="zh-CN"/>
              </w:rPr>
              <w:t xml:space="preserve">pecify RRM requirements based on UE measurement </w:t>
            </w:r>
            <w:proofErr w:type="spellStart"/>
            <w:r>
              <w:rPr>
                <w:rFonts w:eastAsiaTheme="minorEastAsia"/>
                <w:i/>
                <w:iCs/>
                <w:lang w:eastAsia="zh-CN"/>
              </w:rPr>
              <w:t>behavior</w:t>
            </w:r>
            <w:proofErr w:type="spellEnd"/>
            <w:r>
              <w:rPr>
                <w:rFonts w:eastAsiaTheme="minorEastAsia"/>
                <w:i/>
                <w:iCs/>
                <w:lang w:eastAsia="zh-CN"/>
              </w:rPr>
              <w:t xml:space="preserve"> assumptions for L1-RSRP when SSBs associated with serving cell and cells different PCIs overlap as:</w:t>
            </w:r>
          </w:p>
          <w:p w14:paraId="714713D9" w14:textId="77777777" w:rsidR="00D70752" w:rsidRDefault="00AC5C9E">
            <w:pPr>
              <w:spacing w:after="120"/>
              <w:ind w:left="720"/>
              <w:rPr>
                <w:rFonts w:eastAsiaTheme="minorEastAsia"/>
                <w:i/>
                <w:iCs/>
                <w:lang w:eastAsia="zh-CN"/>
              </w:rPr>
            </w:pPr>
            <w:r>
              <w:rPr>
                <w:rFonts w:eastAsiaTheme="minorEastAsia"/>
                <w:i/>
                <w:iCs/>
                <w:lang w:eastAsia="zh-CN"/>
              </w:rPr>
              <w:t xml:space="preserve">In FR1 – </w:t>
            </w:r>
          </w:p>
          <w:p w14:paraId="4ED157F4" w14:textId="77777777" w:rsidR="00D70752" w:rsidRDefault="00AC5C9E">
            <w:pPr>
              <w:pStyle w:val="ListParagraph"/>
              <w:numPr>
                <w:ilvl w:val="0"/>
                <w:numId w:val="7"/>
              </w:numPr>
              <w:spacing w:after="120"/>
              <w:ind w:left="740" w:firstLineChars="0"/>
              <w:contextualSpacing/>
              <w:jc w:val="both"/>
              <w:rPr>
                <w:rFonts w:eastAsiaTheme="minorEastAsia"/>
                <w:i/>
                <w:iCs/>
              </w:rPr>
            </w:pPr>
            <w:r>
              <w:rPr>
                <w:rFonts w:eastAsiaTheme="minorEastAsia"/>
                <w:i/>
                <w:iCs/>
              </w:rPr>
              <w:t xml:space="preserve">The UE is capable of measuring SSBs from serving cell and cell with different PCI </w:t>
            </w:r>
            <w:r>
              <w:rPr>
                <w:rFonts w:eastAsiaTheme="minorEastAsia"/>
                <w:i/>
                <w:iCs/>
              </w:rPr>
              <w:t>without restriction</w:t>
            </w:r>
          </w:p>
          <w:p w14:paraId="502809AD" w14:textId="77777777" w:rsidR="00D70752" w:rsidRDefault="00AC5C9E">
            <w:pPr>
              <w:spacing w:after="120"/>
              <w:ind w:left="720"/>
              <w:rPr>
                <w:rFonts w:eastAsiaTheme="minorEastAsia"/>
                <w:i/>
                <w:iCs/>
                <w:lang w:eastAsia="zh-CN"/>
              </w:rPr>
            </w:pPr>
            <w:r>
              <w:rPr>
                <w:rFonts w:eastAsiaTheme="minorEastAsia"/>
                <w:i/>
                <w:iCs/>
                <w:lang w:eastAsia="zh-CN"/>
              </w:rPr>
              <w:t>In FR2 –</w:t>
            </w:r>
          </w:p>
          <w:p w14:paraId="2B080A1D" w14:textId="77777777" w:rsidR="00D70752" w:rsidRDefault="00AC5C9E">
            <w:pPr>
              <w:pStyle w:val="ListParagraph"/>
              <w:numPr>
                <w:ilvl w:val="0"/>
                <w:numId w:val="8"/>
              </w:numPr>
              <w:spacing w:after="120"/>
              <w:ind w:left="740" w:firstLineChars="0"/>
              <w:contextualSpacing/>
              <w:jc w:val="both"/>
              <w:rPr>
                <w:rFonts w:eastAsiaTheme="minorEastAsia"/>
                <w:i/>
                <w:iCs/>
              </w:rPr>
            </w:pPr>
            <w:r>
              <w:rPr>
                <w:rFonts w:eastAsiaTheme="minorEastAsia"/>
                <w:i/>
                <w:iCs/>
              </w:rPr>
              <w:t>RAN4 has agreed to assume one active UE panel for the RRM requirements</w:t>
            </w:r>
          </w:p>
          <w:p w14:paraId="6E78D353" w14:textId="77777777" w:rsidR="00D70752" w:rsidRDefault="00AC5C9E">
            <w:pPr>
              <w:pStyle w:val="ListParagraph"/>
              <w:numPr>
                <w:ilvl w:val="0"/>
                <w:numId w:val="8"/>
              </w:numPr>
              <w:spacing w:after="120"/>
              <w:ind w:left="740" w:firstLineChars="0"/>
              <w:contextualSpacing/>
              <w:jc w:val="both"/>
              <w:rPr>
                <w:i/>
                <w:iCs/>
              </w:rPr>
            </w:pPr>
            <w:r>
              <w:rPr>
                <w:i/>
                <w:iCs/>
              </w:rPr>
              <w:t>RAN4 defines sharing factor between SSB resources from serving cell and cell with different PCI</w:t>
            </w:r>
          </w:p>
          <w:p w14:paraId="2C4FFA5C" w14:textId="77777777" w:rsidR="00D70752" w:rsidRDefault="00AC5C9E">
            <w:pPr>
              <w:pStyle w:val="ListParagraph"/>
              <w:numPr>
                <w:ilvl w:val="0"/>
                <w:numId w:val="8"/>
              </w:numPr>
              <w:spacing w:after="120"/>
              <w:ind w:left="740" w:firstLineChars="0"/>
              <w:contextualSpacing/>
              <w:jc w:val="both"/>
              <w:rPr>
                <w:i/>
                <w:iCs/>
              </w:rPr>
            </w:pPr>
            <w:r>
              <w:rPr>
                <w:i/>
                <w:iCs/>
              </w:rPr>
              <w:t>The sharing factor assumes equal sharing of resources</w:t>
            </w:r>
          </w:p>
          <w:p w14:paraId="134461C8" w14:textId="77777777" w:rsidR="00D70752" w:rsidRDefault="00AC5C9E">
            <w:pPr>
              <w:pStyle w:val="ListParagraph"/>
              <w:numPr>
                <w:ilvl w:val="1"/>
                <w:numId w:val="8"/>
              </w:numPr>
              <w:spacing w:after="120"/>
              <w:ind w:left="740" w:firstLineChars="0"/>
              <w:contextualSpacing/>
              <w:jc w:val="both"/>
              <w:rPr>
                <w:i/>
                <w:iCs/>
              </w:rPr>
            </w:pPr>
            <w:r>
              <w:rPr>
                <w:i/>
                <w:iCs/>
              </w:rPr>
              <w:t>The UE</w:t>
            </w:r>
            <w:r>
              <w:rPr>
                <w:i/>
                <w:iCs/>
              </w:rPr>
              <w:t xml:space="preserve"> will measure SSB from cell with different PCI and SSB from serving cell every other occasion</w:t>
            </w:r>
          </w:p>
          <w:p w14:paraId="4167FEA3" w14:textId="77777777" w:rsidR="00D70752" w:rsidRDefault="00AC5C9E">
            <w:pPr>
              <w:spacing w:after="120"/>
              <w:ind w:left="720"/>
              <w:rPr>
                <w:rFonts w:eastAsiaTheme="minorEastAsia"/>
                <w:i/>
                <w:iCs/>
                <w:lang w:eastAsia="zh-CN"/>
              </w:rPr>
            </w:pPr>
            <w:r>
              <w:rPr>
                <w:rFonts w:eastAsia="Yu Mincho"/>
                <w:i/>
                <w:iCs/>
                <w:lang w:eastAsia="zh-CN"/>
              </w:rPr>
              <w:t>For FR2, RAN4 continues discussion on simultaneous reception and measurement on L1-RSRP over the overlapping SSBs based on two active UE panels.</w:t>
            </w:r>
          </w:p>
        </w:tc>
      </w:tr>
      <w:tr w:rsidR="00D70752" w14:paraId="5FF3A924" w14:textId="77777777">
        <w:trPr>
          <w:trHeight w:val="468"/>
        </w:trPr>
        <w:tc>
          <w:tcPr>
            <w:tcW w:w="982" w:type="dxa"/>
          </w:tcPr>
          <w:p w14:paraId="22D76931" w14:textId="77777777" w:rsidR="00D70752" w:rsidRDefault="00AC5C9E">
            <w:pPr>
              <w:spacing w:before="120" w:after="120"/>
              <w:rPr>
                <w:rFonts w:ascii="Arial" w:eastAsiaTheme="minorEastAsia" w:hAnsi="Arial" w:cs="Arial"/>
                <w:b/>
                <w:bCs/>
                <w:color w:val="0000FF"/>
                <w:sz w:val="16"/>
                <w:szCs w:val="16"/>
                <w:u w:val="single"/>
                <w:lang w:val="en-US" w:eastAsia="zh-CN"/>
              </w:rPr>
            </w:pPr>
            <w:r>
              <w:rPr>
                <w:rFonts w:eastAsiaTheme="minorEastAsia"/>
                <w:lang w:eastAsia="zh-CN"/>
              </w:rPr>
              <w:lastRenderedPageBreak/>
              <w:t>R4-2204267</w:t>
            </w:r>
          </w:p>
        </w:tc>
        <w:tc>
          <w:tcPr>
            <w:tcW w:w="1140" w:type="dxa"/>
          </w:tcPr>
          <w:p w14:paraId="3CEB4375" w14:textId="77777777" w:rsidR="00D70752" w:rsidRDefault="00AC5C9E">
            <w:pPr>
              <w:spacing w:before="120" w:after="120"/>
              <w:rPr>
                <w:rFonts w:eastAsiaTheme="minorEastAsia"/>
                <w:lang w:eastAsia="zh-CN"/>
              </w:rPr>
            </w:pPr>
            <w:r>
              <w:rPr>
                <w:rFonts w:eastAsiaTheme="minorEastAsia"/>
                <w:lang w:eastAsia="zh-CN"/>
              </w:rPr>
              <w:t>CMCC</w:t>
            </w:r>
          </w:p>
        </w:tc>
        <w:tc>
          <w:tcPr>
            <w:tcW w:w="7507" w:type="dxa"/>
          </w:tcPr>
          <w:p w14:paraId="2887C45C" w14:textId="77777777" w:rsidR="00D70752" w:rsidRPr="00D70752" w:rsidRDefault="00AC5C9E">
            <w:pPr>
              <w:tabs>
                <w:tab w:val="left" w:pos="1134"/>
              </w:tabs>
              <w:spacing w:line="240" w:lineRule="exact"/>
              <w:rPr>
                <w:rFonts w:eastAsia="Yu Mincho"/>
                <w:lang w:val="en-US"/>
                <w:rPrChange w:id="0" w:author="yiyan, samsung" w:date="2022-02-24T16:00:00Z">
                  <w:rPr>
                    <w:lang w:val="zh-CN"/>
                  </w:rPr>
                </w:rPrChange>
              </w:rPr>
            </w:pPr>
            <w:r>
              <w:rPr>
                <w:rFonts w:eastAsia="Yu Mincho" w:hint="eastAsia"/>
              </w:rPr>
              <w:t>T</w:t>
            </w:r>
            <w:r>
              <w:rPr>
                <w:rFonts w:eastAsia="Yu Mincho"/>
              </w:rPr>
              <w:t>his contribution</w:t>
            </w:r>
            <w:r>
              <w:rPr>
                <w:rFonts w:eastAsia="Yu Mincho" w:hint="eastAsia"/>
              </w:rPr>
              <w:t xml:space="preserve"> provides discussion on </w:t>
            </w:r>
            <w:r>
              <w:rPr>
                <w:rFonts w:eastAsia="Yu Mincho"/>
              </w:rPr>
              <w:t>inter-cell beam management</w:t>
            </w:r>
            <w:r>
              <w:rPr>
                <w:rFonts w:eastAsia="Yu Mincho" w:hint="eastAsia"/>
              </w:rPr>
              <w:t>. T</w:t>
            </w:r>
            <w:r>
              <w:rPr>
                <w:rFonts w:eastAsia="Yu Mincho"/>
                <w:lang w:val="en-US"/>
                <w:rPrChange w:id="1" w:author="yiyan, samsung" w:date="2022-02-24T16:00:00Z">
                  <w:rPr>
                    <w:lang w:val="zh-CN"/>
                  </w:rPr>
                </w:rPrChange>
              </w:rPr>
              <w:t>he observations and proposals are:</w:t>
            </w:r>
          </w:p>
          <w:p w14:paraId="7B84C3A0" w14:textId="77777777" w:rsidR="00D70752" w:rsidRDefault="00AC5C9E">
            <w:pPr>
              <w:spacing w:line="240" w:lineRule="exact"/>
              <w:rPr>
                <w:rFonts w:eastAsia="Yu Mincho"/>
                <w:b/>
                <w:bCs/>
                <w:i/>
                <w:iCs/>
              </w:rPr>
            </w:pPr>
            <w:r>
              <w:rPr>
                <w:rFonts w:eastAsia="Yu Mincho" w:hint="eastAsia"/>
                <w:b/>
                <w:bCs/>
                <w:i/>
                <w:iCs/>
              </w:rPr>
              <w:t>P</w:t>
            </w:r>
            <w:r>
              <w:rPr>
                <w:rFonts w:eastAsia="Yu Mincho"/>
                <w:b/>
                <w:bCs/>
                <w:i/>
                <w:iCs/>
              </w:rPr>
              <w:t>roposal 1: for the case within SMTC, UE is able to simultaneously measure L1 for serving cell and L1 for non-serving cell (</w:t>
            </w:r>
            <w:proofErr w:type="gramStart"/>
            <w:r>
              <w:rPr>
                <w:rFonts w:eastAsia="Yu Mincho"/>
                <w:b/>
                <w:bCs/>
                <w:i/>
                <w:iCs/>
              </w:rPr>
              <w:t>i.e.</w:t>
            </w:r>
            <w:proofErr w:type="gramEnd"/>
            <w:r>
              <w:rPr>
                <w:rFonts w:eastAsia="Yu Mincho"/>
                <w:b/>
                <w:bCs/>
                <w:i/>
                <w:iCs/>
              </w:rPr>
              <w:t xml:space="preserve"> no </w:t>
            </w:r>
            <w:r>
              <w:rPr>
                <w:rFonts w:eastAsia="Yu Mincho"/>
                <w:b/>
                <w:bCs/>
                <w:i/>
                <w:iCs/>
              </w:rPr>
              <w:t>need to limit the timing offset within CP)</w:t>
            </w:r>
          </w:p>
          <w:p w14:paraId="2F51D8E5" w14:textId="77777777" w:rsidR="00D70752" w:rsidRDefault="00AC5C9E">
            <w:pPr>
              <w:spacing w:line="240" w:lineRule="exact"/>
              <w:rPr>
                <w:rFonts w:eastAsia="Yu Mincho"/>
                <w:b/>
                <w:bCs/>
                <w:i/>
                <w:iCs/>
              </w:rPr>
            </w:pPr>
            <w:r>
              <w:rPr>
                <w:rFonts w:eastAsia="Yu Mincho" w:hint="eastAsia"/>
                <w:b/>
                <w:bCs/>
                <w:i/>
                <w:iCs/>
              </w:rPr>
              <w:t>P</w:t>
            </w:r>
            <w:r>
              <w:rPr>
                <w:rFonts w:eastAsia="Yu Mincho"/>
                <w:b/>
                <w:bCs/>
                <w:i/>
                <w:iCs/>
              </w:rPr>
              <w:t xml:space="preserve">roposal 2: for </w:t>
            </w:r>
            <w:r>
              <w:rPr>
                <w:rFonts w:eastAsia="Yu Mincho"/>
                <w:b/>
                <w:bCs/>
                <w:i/>
                <w:iCs/>
                <w:u w:val="single"/>
              </w:rPr>
              <w:t xml:space="preserve">FR1 </w:t>
            </w:r>
            <w:r>
              <w:rPr>
                <w:rFonts w:eastAsia="Yu Mincho"/>
                <w:b/>
                <w:bCs/>
                <w:i/>
                <w:iCs/>
              </w:rPr>
              <w:t>L1-RSRP measurement delay requirements on cell with different PCI from serving cell, it is proposed as following:</w:t>
            </w:r>
          </w:p>
          <w:p w14:paraId="71FAA81F" w14:textId="77777777" w:rsidR="00D70752" w:rsidRDefault="00AC5C9E">
            <w:pPr>
              <w:widowControl w:val="0"/>
              <w:numPr>
                <w:ilvl w:val="0"/>
                <w:numId w:val="9"/>
              </w:numPr>
              <w:spacing w:line="240" w:lineRule="exact"/>
              <w:jc w:val="both"/>
              <w:rPr>
                <w:rFonts w:eastAsia="Yu Mincho"/>
                <w:b/>
                <w:bCs/>
                <w:i/>
                <w:iCs/>
              </w:rPr>
            </w:pPr>
            <w:r>
              <w:rPr>
                <w:rFonts w:eastAsia="Yu Mincho"/>
                <w:b/>
                <w:bCs/>
                <w:i/>
                <w:iCs/>
              </w:rPr>
              <w:t>For the L1-RSRP measurement performed within SMTC, existing R15/16 L1-RSRP meas</w:t>
            </w:r>
            <w:r>
              <w:rPr>
                <w:rFonts w:eastAsia="Yu Mincho"/>
                <w:b/>
                <w:bCs/>
                <w:i/>
                <w:iCs/>
              </w:rPr>
              <w:t xml:space="preserve">urement delay requirements can be reused, assuming UE is able to simultaneously measure L1 for serving cell and non-serving cell </w:t>
            </w:r>
          </w:p>
          <w:p w14:paraId="3810B2C9" w14:textId="77777777" w:rsidR="00D70752" w:rsidRDefault="00AC5C9E">
            <w:pPr>
              <w:widowControl w:val="0"/>
              <w:numPr>
                <w:ilvl w:val="1"/>
                <w:numId w:val="9"/>
              </w:numPr>
              <w:spacing w:line="240" w:lineRule="exact"/>
              <w:jc w:val="both"/>
              <w:rPr>
                <w:rFonts w:eastAsia="Yu Mincho"/>
                <w:b/>
                <w:bCs/>
                <w:i/>
                <w:iCs/>
              </w:rPr>
            </w:pPr>
            <w:r>
              <w:rPr>
                <w:rFonts w:eastAsia="Yu Mincho"/>
                <w:b/>
                <w:bCs/>
                <w:i/>
                <w:iCs/>
              </w:rPr>
              <w:t xml:space="preserve">For UE supporting different value of </w:t>
            </w:r>
            <w:proofErr w:type="spellStart"/>
            <w:r>
              <w:rPr>
                <w:rFonts w:eastAsia="Yu Mincho"/>
                <w:b/>
                <w:bCs/>
                <w:i/>
                <w:iCs/>
              </w:rPr>
              <w:t>Nmax</w:t>
            </w:r>
            <w:proofErr w:type="spellEnd"/>
            <w:r>
              <w:rPr>
                <w:rFonts w:eastAsia="Yu Mincho"/>
                <w:b/>
                <w:bCs/>
                <w:i/>
                <w:iCs/>
              </w:rPr>
              <w:t>, same requirements applied (</w:t>
            </w:r>
            <w:proofErr w:type="gramStart"/>
            <w:r>
              <w:rPr>
                <w:rFonts w:eastAsia="Yu Mincho"/>
                <w:b/>
                <w:bCs/>
                <w:i/>
                <w:iCs/>
              </w:rPr>
              <w:t>i.e.</w:t>
            </w:r>
            <w:proofErr w:type="gramEnd"/>
            <w:r>
              <w:rPr>
                <w:rFonts w:eastAsia="Yu Mincho"/>
                <w:b/>
                <w:bCs/>
                <w:i/>
                <w:iCs/>
              </w:rPr>
              <w:t xml:space="preserve"> </w:t>
            </w:r>
            <w:proofErr w:type="spellStart"/>
            <w:r>
              <w:rPr>
                <w:rFonts w:eastAsia="Yu Mincho"/>
                <w:b/>
                <w:bCs/>
                <w:i/>
                <w:iCs/>
              </w:rPr>
              <w:t>Nmax</w:t>
            </w:r>
            <w:proofErr w:type="spellEnd"/>
            <w:r>
              <w:rPr>
                <w:rFonts w:eastAsia="Yu Mincho"/>
                <w:b/>
                <w:bCs/>
                <w:i/>
                <w:iCs/>
              </w:rPr>
              <w:t xml:space="preserve"> has no impact on the delay requirements)</w:t>
            </w:r>
          </w:p>
          <w:p w14:paraId="73A796DE" w14:textId="77777777" w:rsidR="00D70752" w:rsidRDefault="00AC5C9E">
            <w:pPr>
              <w:widowControl w:val="0"/>
              <w:numPr>
                <w:ilvl w:val="0"/>
                <w:numId w:val="9"/>
              </w:numPr>
              <w:spacing w:line="240" w:lineRule="exact"/>
              <w:jc w:val="both"/>
              <w:rPr>
                <w:rFonts w:eastAsia="Yu Mincho"/>
                <w:b/>
                <w:bCs/>
                <w:i/>
                <w:iCs/>
              </w:rPr>
            </w:pPr>
            <w:r>
              <w:rPr>
                <w:rFonts w:eastAsia="Yu Mincho"/>
                <w:b/>
                <w:bCs/>
                <w:i/>
                <w:iCs/>
              </w:rPr>
              <w:t>For t</w:t>
            </w:r>
            <w:r>
              <w:rPr>
                <w:rFonts w:eastAsia="Yu Mincho"/>
                <w:b/>
                <w:bCs/>
                <w:i/>
                <w:iCs/>
              </w:rPr>
              <w:t>he L1-RSRP measurement performed outside SMTC, if timing offset between a serving cell and a cell with different PCI is within CP, existing R15/16 L1-RSRP measurement delay requirements can be reused</w:t>
            </w:r>
          </w:p>
          <w:p w14:paraId="7F53B848" w14:textId="77777777" w:rsidR="00D70752" w:rsidRDefault="00AC5C9E">
            <w:pPr>
              <w:widowControl w:val="0"/>
              <w:numPr>
                <w:ilvl w:val="1"/>
                <w:numId w:val="9"/>
              </w:numPr>
              <w:spacing w:line="240" w:lineRule="exact"/>
              <w:jc w:val="both"/>
              <w:rPr>
                <w:rFonts w:eastAsia="Yu Mincho"/>
                <w:b/>
                <w:bCs/>
                <w:i/>
                <w:iCs/>
              </w:rPr>
            </w:pPr>
            <w:r>
              <w:rPr>
                <w:rFonts w:eastAsia="Yu Mincho"/>
                <w:b/>
                <w:bCs/>
                <w:i/>
                <w:iCs/>
              </w:rPr>
              <w:t xml:space="preserve">For UE supporting different value of </w:t>
            </w:r>
            <w:proofErr w:type="spellStart"/>
            <w:r>
              <w:rPr>
                <w:rFonts w:eastAsia="Yu Mincho"/>
                <w:b/>
                <w:bCs/>
                <w:i/>
                <w:iCs/>
              </w:rPr>
              <w:t>Nmax</w:t>
            </w:r>
            <w:proofErr w:type="spellEnd"/>
            <w:r>
              <w:rPr>
                <w:rFonts w:eastAsia="Yu Mincho"/>
                <w:b/>
                <w:bCs/>
                <w:i/>
                <w:iCs/>
              </w:rPr>
              <w:t>, same requirem</w:t>
            </w:r>
            <w:r>
              <w:rPr>
                <w:rFonts w:eastAsia="Yu Mincho"/>
                <w:b/>
                <w:bCs/>
                <w:i/>
                <w:iCs/>
              </w:rPr>
              <w:t>ents applied (</w:t>
            </w:r>
            <w:proofErr w:type="gramStart"/>
            <w:r>
              <w:rPr>
                <w:rFonts w:eastAsia="Yu Mincho"/>
                <w:b/>
                <w:bCs/>
                <w:i/>
                <w:iCs/>
              </w:rPr>
              <w:t>i.e.</w:t>
            </w:r>
            <w:proofErr w:type="gramEnd"/>
            <w:r>
              <w:rPr>
                <w:rFonts w:eastAsia="Yu Mincho"/>
                <w:b/>
                <w:bCs/>
                <w:i/>
                <w:iCs/>
              </w:rPr>
              <w:t xml:space="preserve"> </w:t>
            </w:r>
            <w:proofErr w:type="spellStart"/>
            <w:r>
              <w:rPr>
                <w:rFonts w:eastAsia="Yu Mincho"/>
                <w:b/>
                <w:bCs/>
                <w:i/>
                <w:iCs/>
              </w:rPr>
              <w:t>Nmax</w:t>
            </w:r>
            <w:proofErr w:type="spellEnd"/>
            <w:r>
              <w:rPr>
                <w:rFonts w:eastAsia="Yu Mincho"/>
                <w:b/>
                <w:bCs/>
                <w:i/>
                <w:iCs/>
              </w:rPr>
              <w:t xml:space="preserve"> has no impact on the delay requirements)</w:t>
            </w:r>
          </w:p>
          <w:p w14:paraId="49D1A940" w14:textId="77777777" w:rsidR="00D70752" w:rsidRDefault="00AC5C9E">
            <w:pPr>
              <w:spacing w:line="240" w:lineRule="exact"/>
              <w:rPr>
                <w:rFonts w:eastAsia="Yu Mincho"/>
                <w:b/>
                <w:bCs/>
                <w:i/>
                <w:iCs/>
              </w:rPr>
            </w:pPr>
            <w:r>
              <w:rPr>
                <w:rFonts w:eastAsia="Yu Mincho" w:hint="eastAsia"/>
                <w:b/>
                <w:bCs/>
                <w:i/>
                <w:iCs/>
              </w:rPr>
              <w:t>P</w:t>
            </w:r>
            <w:r>
              <w:rPr>
                <w:rFonts w:eastAsia="Yu Mincho"/>
                <w:b/>
                <w:bCs/>
                <w:i/>
                <w:iCs/>
              </w:rPr>
              <w:t xml:space="preserve">roposal 3: For </w:t>
            </w:r>
            <w:r>
              <w:rPr>
                <w:rFonts w:eastAsia="Yu Mincho"/>
                <w:b/>
                <w:bCs/>
                <w:i/>
                <w:iCs/>
                <w:u w:val="single"/>
              </w:rPr>
              <w:t>FR2</w:t>
            </w:r>
            <w:r>
              <w:rPr>
                <w:rFonts w:eastAsia="Yu Mincho"/>
                <w:b/>
                <w:bCs/>
                <w:i/>
                <w:iCs/>
              </w:rPr>
              <w:t xml:space="preserve"> L1-RSRP measurement delay requirements on cell with different PCI from serving cell, it is proposed that on top of Rel-15/16 requirements, </w:t>
            </w:r>
            <w:r>
              <w:rPr>
                <w:rFonts w:eastAsia="Yu Mincho"/>
                <w:b/>
                <w:bCs/>
                <w:i/>
                <w:iCs/>
                <w:u w:val="single"/>
              </w:rPr>
              <w:t>new scaling factor of P</w:t>
            </w:r>
            <w:r>
              <w:rPr>
                <w:rFonts w:eastAsia="Yu Mincho"/>
                <w:b/>
                <w:bCs/>
                <w:i/>
                <w:iCs/>
                <w:u w:val="single"/>
                <w:vertAlign w:val="subscript"/>
              </w:rPr>
              <w:t>NSC</w:t>
            </w:r>
            <w:r>
              <w:rPr>
                <w:rFonts w:eastAsia="Yu Mincho"/>
                <w:b/>
                <w:bCs/>
                <w:i/>
                <w:iCs/>
                <w:u w:val="single"/>
              </w:rPr>
              <w:t xml:space="preserve"> is ne</w:t>
            </w:r>
            <w:r>
              <w:rPr>
                <w:rFonts w:eastAsia="Yu Mincho"/>
                <w:b/>
                <w:bCs/>
                <w:i/>
                <w:iCs/>
                <w:u w:val="single"/>
              </w:rPr>
              <w:t>eded</w:t>
            </w:r>
            <w:r>
              <w:rPr>
                <w:rFonts w:eastAsia="Yu Mincho"/>
                <w:b/>
                <w:bCs/>
                <w:i/>
                <w:iCs/>
              </w:rPr>
              <w:t>. The details are as following:</w:t>
            </w:r>
          </w:p>
          <w:p w14:paraId="0B56E946" w14:textId="77777777" w:rsidR="00D70752" w:rsidRDefault="00AC5C9E">
            <w:pPr>
              <w:widowControl w:val="0"/>
              <w:numPr>
                <w:ilvl w:val="0"/>
                <w:numId w:val="10"/>
              </w:numPr>
              <w:spacing w:line="240" w:lineRule="exact"/>
              <w:jc w:val="both"/>
              <w:rPr>
                <w:rFonts w:eastAsia="Yu Mincho"/>
                <w:b/>
                <w:bCs/>
                <w:i/>
                <w:iCs/>
              </w:rPr>
            </w:pPr>
            <w:r>
              <w:rPr>
                <w:rFonts w:eastAsia="Yu Mincho"/>
                <w:b/>
                <w:bCs/>
                <w:i/>
                <w:iCs/>
              </w:rPr>
              <w:t>For the case that SSB for serving cell and SSB for cell with different PCI are partially overlapped, if SSB period for serving cell &gt; SSB period for cell with different PCI:</w:t>
            </w:r>
          </w:p>
          <w:p w14:paraId="203FE0EC" w14:textId="77777777" w:rsidR="00D70752" w:rsidRDefault="00AC5C9E">
            <w:pPr>
              <w:widowControl w:val="0"/>
              <w:numPr>
                <w:ilvl w:val="1"/>
                <w:numId w:val="10"/>
              </w:numPr>
              <w:spacing w:line="240" w:lineRule="exact"/>
              <w:jc w:val="both"/>
              <w:rPr>
                <w:rFonts w:eastAsia="Yu Mincho"/>
                <w:b/>
                <w:bCs/>
                <w:i/>
                <w:iCs/>
              </w:rPr>
            </w:pPr>
            <w:r>
              <w:rPr>
                <w:rFonts w:eastAsia="Yu Mincho"/>
                <w:b/>
                <w:bCs/>
                <w:i/>
                <w:iCs/>
              </w:rPr>
              <w:t>for NSC L1-RSRP measurement delay, P</w:t>
            </w:r>
            <w:r>
              <w:rPr>
                <w:rFonts w:eastAsia="Yu Mincho"/>
                <w:b/>
                <w:bCs/>
                <w:i/>
                <w:iCs/>
                <w:vertAlign w:val="subscript"/>
              </w:rPr>
              <w:t xml:space="preserve">NSC </w:t>
            </w:r>
            <w:r>
              <w:rPr>
                <w:rFonts w:eastAsia="Yu Mincho"/>
                <w:b/>
                <w:bCs/>
                <w:i/>
                <w:iCs/>
              </w:rPr>
              <w:t>= 1/(1</w:t>
            </w:r>
            <w:r>
              <w:rPr>
                <w:rFonts w:eastAsia="Yu Mincho"/>
                <w:b/>
                <w:bCs/>
                <w:i/>
                <w:iCs/>
              </w:rPr>
              <w:t>-T</w:t>
            </w:r>
            <w:r>
              <w:rPr>
                <w:rFonts w:eastAsia="Yu Mincho"/>
                <w:b/>
                <w:bCs/>
                <w:i/>
                <w:iCs/>
                <w:vertAlign w:val="subscript"/>
              </w:rPr>
              <w:t>SSB_NSC</w:t>
            </w:r>
            <w:r>
              <w:rPr>
                <w:rFonts w:eastAsia="Yu Mincho"/>
                <w:b/>
                <w:bCs/>
                <w:i/>
                <w:iCs/>
              </w:rPr>
              <w:t>/T</w:t>
            </w:r>
            <w:r>
              <w:rPr>
                <w:rFonts w:eastAsia="Yu Mincho"/>
                <w:b/>
                <w:bCs/>
                <w:i/>
                <w:iCs/>
                <w:vertAlign w:val="subscript"/>
              </w:rPr>
              <w:t>SSB_SC</w:t>
            </w:r>
            <w:r>
              <w:rPr>
                <w:rFonts w:eastAsia="Yu Mincho"/>
                <w:b/>
                <w:bCs/>
                <w:i/>
                <w:iCs/>
              </w:rPr>
              <w:t>) (assuming UE only perform NSC L1-RSRP measurement on the SSB occasions which is not overlapped with SSB of serving cell)</w:t>
            </w:r>
          </w:p>
          <w:p w14:paraId="4DA483F1" w14:textId="77777777" w:rsidR="00D70752" w:rsidRDefault="00AC5C9E">
            <w:pPr>
              <w:widowControl w:val="0"/>
              <w:numPr>
                <w:ilvl w:val="1"/>
                <w:numId w:val="10"/>
              </w:numPr>
              <w:spacing w:line="240" w:lineRule="exact"/>
              <w:jc w:val="both"/>
              <w:rPr>
                <w:rFonts w:eastAsia="Yu Mincho"/>
                <w:b/>
                <w:bCs/>
                <w:i/>
                <w:iCs/>
              </w:rPr>
            </w:pPr>
            <w:r>
              <w:rPr>
                <w:rFonts w:eastAsia="Yu Mincho"/>
                <w:b/>
                <w:bCs/>
                <w:i/>
                <w:iCs/>
              </w:rPr>
              <w:t>for SC L1-RSRP measurement delay, P</w:t>
            </w:r>
            <w:r>
              <w:rPr>
                <w:rFonts w:eastAsia="Yu Mincho"/>
                <w:b/>
                <w:bCs/>
                <w:i/>
                <w:iCs/>
                <w:vertAlign w:val="subscript"/>
              </w:rPr>
              <w:t xml:space="preserve">NSC </w:t>
            </w:r>
            <w:r>
              <w:rPr>
                <w:rFonts w:eastAsia="Yu Mincho"/>
                <w:b/>
                <w:bCs/>
                <w:i/>
                <w:iCs/>
              </w:rPr>
              <w:t>= 1 (</w:t>
            </w:r>
            <w:proofErr w:type="gramStart"/>
            <w:r>
              <w:rPr>
                <w:rFonts w:eastAsia="Yu Mincho"/>
                <w:b/>
                <w:bCs/>
                <w:i/>
                <w:iCs/>
              </w:rPr>
              <w:t>i.e.</w:t>
            </w:r>
            <w:proofErr w:type="gramEnd"/>
            <w:r>
              <w:rPr>
                <w:rFonts w:eastAsia="Yu Mincho"/>
                <w:b/>
                <w:bCs/>
                <w:i/>
                <w:iCs/>
              </w:rPr>
              <w:t xml:space="preserve"> no impact on SC L1-RSRP measurement delay)</w:t>
            </w:r>
          </w:p>
          <w:p w14:paraId="3B6695F5" w14:textId="77777777" w:rsidR="00D70752" w:rsidRDefault="00AC5C9E">
            <w:pPr>
              <w:widowControl w:val="0"/>
              <w:numPr>
                <w:ilvl w:val="0"/>
                <w:numId w:val="10"/>
              </w:numPr>
              <w:spacing w:line="240" w:lineRule="exact"/>
              <w:jc w:val="both"/>
              <w:rPr>
                <w:rFonts w:eastAsia="Yu Mincho"/>
                <w:b/>
                <w:bCs/>
                <w:i/>
                <w:iCs/>
              </w:rPr>
            </w:pPr>
            <w:r>
              <w:rPr>
                <w:rFonts w:eastAsia="Yu Mincho"/>
                <w:b/>
                <w:bCs/>
                <w:i/>
                <w:iCs/>
              </w:rPr>
              <w:t xml:space="preserve">For the case that SSB </w:t>
            </w:r>
            <w:r>
              <w:rPr>
                <w:rFonts w:eastAsia="Yu Mincho"/>
                <w:b/>
                <w:bCs/>
                <w:i/>
                <w:iCs/>
              </w:rPr>
              <w:t>for serving cell and SSB for cell with different PCI are partially overlapped, if SSB period for serving cell &lt; SSB period for cell with different PCI:</w:t>
            </w:r>
          </w:p>
          <w:p w14:paraId="6993B6F0" w14:textId="77777777" w:rsidR="00D70752" w:rsidRDefault="00AC5C9E">
            <w:pPr>
              <w:widowControl w:val="0"/>
              <w:numPr>
                <w:ilvl w:val="1"/>
                <w:numId w:val="10"/>
              </w:numPr>
              <w:spacing w:line="240" w:lineRule="exact"/>
              <w:jc w:val="both"/>
              <w:rPr>
                <w:rFonts w:eastAsia="Yu Mincho"/>
                <w:b/>
                <w:bCs/>
                <w:i/>
                <w:iCs/>
              </w:rPr>
            </w:pPr>
            <w:r>
              <w:rPr>
                <w:rFonts w:eastAsia="Yu Mincho"/>
                <w:b/>
                <w:bCs/>
                <w:i/>
                <w:iCs/>
              </w:rPr>
              <w:t>for NSC L1-RSRP measurement delay, P</w:t>
            </w:r>
            <w:r>
              <w:rPr>
                <w:rFonts w:eastAsia="Yu Mincho"/>
                <w:b/>
                <w:bCs/>
                <w:i/>
                <w:iCs/>
                <w:vertAlign w:val="subscript"/>
              </w:rPr>
              <w:t xml:space="preserve">NSC </w:t>
            </w:r>
            <w:r>
              <w:rPr>
                <w:rFonts w:eastAsia="Yu Mincho"/>
                <w:b/>
                <w:bCs/>
                <w:i/>
                <w:iCs/>
              </w:rPr>
              <w:t xml:space="preserve">= 1 </w:t>
            </w:r>
          </w:p>
          <w:p w14:paraId="62DDF458" w14:textId="77777777" w:rsidR="00D70752" w:rsidRDefault="00AC5C9E">
            <w:pPr>
              <w:widowControl w:val="0"/>
              <w:numPr>
                <w:ilvl w:val="1"/>
                <w:numId w:val="10"/>
              </w:numPr>
              <w:spacing w:line="240" w:lineRule="exact"/>
              <w:jc w:val="both"/>
              <w:rPr>
                <w:rFonts w:eastAsia="Yu Mincho"/>
                <w:b/>
                <w:bCs/>
                <w:i/>
                <w:iCs/>
              </w:rPr>
            </w:pPr>
            <w:r>
              <w:rPr>
                <w:rFonts w:eastAsia="Yu Mincho"/>
                <w:b/>
                <w:bCs/>
                <w:i/>
                <w:iCs/>
              </w:rPr>
              <w:t>for SC L1-RSRP measurement delay, P</w:t>
            </w:r>
            <w:r>
              <w:rPr>
                <w:rFonts w:eastAsia="Yu Mincho"/>
                <w:b/>
                <w:bCs/>
                <w:i/>
                <w:iCs/>
                <w:vertAlign w:val="subscript"/>
              </w:rPr>
              <w:t xml:space="preserve">NSC </w:t>
            </w:r>
            <w:r>
              <w:rPr>
                <w:rFonts w:eastAsia="Yu Mincho"/>
                <w:b/>
                <w:bCs/>
                <w:i/>
                <w:iCs/>
              </w:rPr>
              <w:t>= 1/(1-T</w:t>
            </w:r>
            <w:r>
              <w:rPr>
                <w:rFonts w:eastAsia="Yu Mincho"/>
                <w:b/>
                <w:bCs/>
                <w:i/>
                <w:iCs/>
                <w:vertAlign w:val="subscript"/>
              </w:rPr>
              <w:t>SSB_SC</w:t>
            </w:r>
            <w:r>
              <w:rPr>
                <w:rFonts w:eastAsia="Yu Mincho"/>
                <w:b/>
                <w:bCs/>
                <w:i/>
                <w:iCs/>
              </w:rPr>
              <w:t>/T</w:t>
            </w:r>
            <w:r>
              <w:rPr>
                <w:rFonts w:eastAsia="Yu Mincho"/>
                <w:b/>
                <w:bCs/>
                <w:i/>
                <w:iCs/>
                <w:vertAlign w:val="subscript"/>
              </w:rPr>
              <w:t>SSB_</w:t>
            </w:r>
            <w:r>
              <w:rPr>
                <w:rFonts w:eastAsia="Yu Mincho"/>
                <w:b/>
                <w:bCs/>
                <w:i/>
                <w:iCs/>
                <w:vertAlign w:val="subscript"/>
              </w:rPr>
              <w:t>NSC</w:t>
            </w:r>
            <w:r>
              <w:rPr>
                <w:rFonts w:eastAsia="Yu Mincho"/>
                <w:b/>
                <w:bCs/>
                <w:i/>
                <w:iCs/>
              </w:rPr>
              <w:t>) (assuming UE only perform SC L1-RSRP measurement on the SSB occasions which is not overlapped with SSB of non-serving cell)</w:t>
            </w:r>
          </w:p>
          <w:p w14:paraId="77F3C808" w14:textId="77777777" w:rsidR="00D70752" w:rsidRDefault="00AC5C9E">
            <w:pPr>
              <w:widowControl w:val="0"/>
              <w:numPr>
                <w:ilvl w:val="0"/>
                <w:numId w:val="10"/>
              </w:numPr>
              <w:spacing w:line="240" w:lineRule="exact"/>
              <w:jc w:val="both"/>
              <w:rPr>
                <w:rFonts w:eastAsia="Yu Mincho"/>
                <w:b/>
                <w:bCs/>
                <w:i/>
                <w:iCs/>
              </w:rPr>
            </w:pPr>
            <w:r>
              <w:rPr>
                <w:rFonts w:eastAsia="Yu Mincho"/>
                <w:b/>
                <w:bCs/>
                <w:i/>
                <w:iCs/>
              </w:rPr>
              <w:t>For the case that SSB for serving cell and SSB for cell with different PCI are fully overlapped</w:t>
            </w:r>
          </w:p>
          <w:p w14:paraId="5E4DC29B" w14:textId="77777777" w:rsidR="00D70752" w:rsidRDefault="00AC5C9E">
            <w:pPr>
              <w:widowControl w:val="0"/>
              <w:numPr>
                <w:ilvl w:val="1"/>
                <w:numId w:val="10"/>
              </w:numPr>
              <w:spacing w:line="240" w:lineRule="exact"/>
              <w:jc w:val="both"/>
              <w:rPr>
                <w:rFonts w:eastAsia="Yu Mincho"/>
                <w:b/>
                <w:bCs/>
                <w:i/>
                <w:iCs/>
              </w:rPr>
            </w:pPr>
            <w:r>
              <w:rPr>
                <w:rFonts w:eastAsia="Yu Mincho"/>
                <w:b/>
                <w:bCs/>
                <w:i/>
                <w:iCs/>
              </w:rPr>
              <w:t xml:space="preserve">for NSC L1-RSRP </w:t>
            </w:r>
            <w:r>
              <w:rPr>
                <w:rFonts w:eastAsia="Yu Mincho"/>
                <w:b/>
                <w:bCs/>
                <w:i/>
                <w:iCs/>
              </w:rPr>
              <w:t>measurement delay, P</w:t>
            </w:r>
            <w:r>
              <w:rPr>
                <w:rFonts w:eastAsia="Yu Mincho"/>
                <w:b/>
                <w:bCs/>
                <w:i/>
                <w:iCs/>
                <w:vertAlign w:val="subscript"/>
              </w:rPr>
              <w:t xml:space="preserve">NSC </w:t>
            </w:r>
            <w:r>
              <w:rPr>
                <w:rFonts w:eastAsia="Yu Mincho"/>
                <w:b/>
                <w:bCs/>
                <w:i/>
                <w:iCs/>
              </w:rPr>
              <w:t>= X, the value of X can be further discussed</w:t>
            </w:r>
          </w:p>
          <w:p w14:paraId="682F9D22" w14:textId="77777777" w:rsidR="00D70752" w:rsidRDefault="00AC5C9E">
            <w:pPr>
              <w:widowControl w:val="0"/>
              <w:numPr>
                <w:ilvl w:val="1"/>
                <w:numId w:val="10"/>
              </w:numPr>
              <w:spacing w:line="240" w:lineRule="exact"/>
              <w:jc w:val="both"/>
              <w:rPr>
                <w:rFonts w:eastAsia="Yu Mincho"/>
                <w:b/>
                <w:bCs/>
                <w:i/>
                <w:iCs/>
              </w:rPr>
            </w:pPr>
            <w:r>
              <w:rPr>
                <w:rFonts w:eastAsia="Yu Mincho"/>
                <w:b/>
                <w:bCs/>
                <w:i/>
                <w:iCs/>
              </w:rPr>
              <w:t>for SC L1-RSRP measurement delay, P</w:t>
            </w:r>
            <w:r>
              <w:rPr>
                <w:rFonts w:eastAsia="Yu Mincho"/>
                <w:b/>
                <w:bCs/>
                <w:i/>
                <w:iCs/>
                <w:vertAlign w:val="subscript"/>
              </w:rPr>
              <w:t xml:space="preserve">NSC </w:t>
            </w:r>
            <w:r>
              <w:rPr>
                <w:rFonts w:eastAsia="Yu Mincho"/>
                <w:b/>
                <w:bCs/>
                <w:i/>
                <w:iCs/>
              </w:rPr>
              <w:t>= Y, the value of Y can be further discussed</w:t>
            </w:r>
          </w:p>
          <w:p w14:paraId="05ABFF9E" w14:textId="77777777" w:rsidR="00D70752" w:rsidRDefault="00AC5C9E">
            <w:pPr>
              <w:spacing w:line="240" w:lineRule="exact"/>
              <w:rPr>
                <w:rFonts w:eastAsia="Yu Mincho"/>
                <w:b/>
                <w:bCs/>
                <w:i/>
                <w:iCs/>
              </w:rPr>
            </w:pPr>
            <w:r>
              <w:rPr>
                <w:rFonts w:eastAsia="Yu Mincho" w:hint="eastAsia"/>
                <w:b/>
                <w:bCs/>
                <w:i/>
                <w:iCs/>
              </w:rPr>
              <w:t>P</w:t>
            </w:r>
            <w:r>
              <w:rPr>
                <w:rFonts w:eastAsia="Yu Mincho"/>
                <w:b/>
                <w:bCs/>
                <w:i/>
                <w:iCs/>
              </w:rPr>
              <w:t>roposal 4: for the case that L1-RSRP is performed outside SMTC, timing offset between a serving cell a</w:t>
            </w:r>
            <w:r>
              <w:rPr>
                <w:rFonts w:eastAsia="Yu Mincho"/>
                <w:b/>
                <w:bCs/>
                <w:i/>
                <w:iCs/>
              </w:rPr>
              <w:t>nd a cell with different PCI is more than CP, if RAN4 agree to specify requirements for this case, the L1-RSRP measurement delay requirements is proposed as following:</w:t>
            </w:r>
          </w:p>
          <w:p w14:paraId="3279F0D8" w14:textId="77777777" w:rsidR="00D70752" w:rsidRDefault="00AC5C9E">
            <w:pPr>
              <w:widowControl w:val="0"/>
              <w:numPr>
                <w:ilvl w:val="0"/>
                <w:numId w:val="11"/>
              </w:numPr>
              <w:spacing w:line="240" w:lineRule="exact"/>
              <w:jc w:val="both"/>
              <w:rPr>
                <w:rFonts w:eastAsia="Yu Mincho"/>
                <w:b/>
                <w:bCs/>
                <w:i/>
                <w:iCs/>
              </w:rPr>
            </w:pPr>
            <w:r>
              <w:rPr>
                <w:rFonts w:eastAsia="Yu Mincho"/>
                <w:b/>
                <w:bCs/>
                <w:i/>
                <w:iCs/>
              </w:rPr>
              <w:t>T</w:t>
            </w:r>
            <w:r>
              <w:rPr>
                <w:rFonts w:eastAsia="Yu Mincho"/>
                <w:b/>
                <w:bCs/>
                <w:i/>
                <w:iCs/>
                <w:vertAlign w:val="subscript"/>
              </w:rPr>
              <w:t xml:space="preserve">L1-RSRP_Measurement_NSC </w:t>
            </w:r>
            <w:r>
              <w:rPr>
                <w:rFonts w:eastAsia="Yu Mincho"/>
                <w:b/>
                <w:bCs/>
                <w:i/>
                <w:iCs/>
              </w:rPr>
              <w:t>= K *M*P *</w:t>
            </w:r>
            <w:r>
              <w:rPr>
                <w:rFonts w:eastAsia="Yu Mincho"/>
                <w:b/>
                <w:bCs/>
                <w:i/>
                <w:iCs/>
                <w:highlight w:val="yellow"/>
              </w:rPr>
              <w:t>N</w:t>
            </w:r>
            <w:r>
              <w:rPr>
                <w:rFonts w:eastAsia="Yu Mincho"/>
                <w:b/>
                <w:bCs/>
                <w:i/>
                <w:iCs/>
              </w:rPr>
              <w:t xml:space="preserve">* </w:t>
            </w:r>
            <w:proofErr w:type="gramStart"/>
            <w:r>
              <w:rPr>
                <w:rFonts w:eastAsia="Yu Mincho"/>
                <w:b/>
                <w:bCs/>
                <w:i/>
                <w:iCs/>
              </w:rPr>
              <w:t>max(</w:t>
            </w:r>
            <w:proofErr w:type="gramEnd"/>
            <w:r>
              <w:rPr>
                <w:rFonts w:eastAsia="Yu Mincho"/>
                <w:b/>
                <w:bCs/>
                <w:i/>
                <w:iCs/>
              </w:rPr>
              <w:t>T</w:t>
            </w:r>
            <w:r>
              <w:rPr>
                <w:rFonts w:eastAsia="Yu Mincho"/>
                <w:b/>
                <w:bCs/>
                <w:i/>
                <w:iCs/>
                <w:vertAlign w:val="subscript"/>
              </w:rPr>
              <w:t>DRX</w:t>
            </w:r>
            <w:r>
              <w:rPr>
                <w:rFonts w:eastAsia="Yu Mincho"/>
                <w:b/>
                <w:bCs/>
                <w:i/>
                <w:iCs/>
              </w:rPr>
              <w:t>,T</w:t>
            </w:r>
            <w:r>
              <w:rPr>
                <w:rFonts w:eastAsia="Yu Mincho"/>
                <w:b/>
                <w:bCs/>
                <w:i/>
                <w:iCs/>
                <w:vertAlign w:val="subscript"/>
              </w:rPr>
              <w:t>SSB</w:t>
            </w:r>
            <w:r>
              <w:rPr>
                <w:rFonts w:eastAsia="Yu Mincho"/>
                <w:b/>
                <w:bCs/>
                <w:i/>
                <w:iCs/>
              </w:rPr>
              <w:t xml:space="preserve">), where N is the number of </w:t>
            </w:r>
            <w:r>
              <w:rPr>
                <w:rFonts w:eastAsia="Yu Mincho"/>
                <w:b/>
                <w:bCs/>
                <w:i/>
                <w:iCs/>
              </w:rPr>
              <w:lastRenderedPageBreak/>
              <w:t>target NS</w:t>
            </w:r>
            <w:r>
              <w:rPr>
                <w:rFonts w:eastAsia="Yu Mincho"/>
                <w:b/>
                <w:bCs/>
                <w:i/>
                <w:iCs/>
              </w:rPr>
              <w:t xml:space="preserve">C(s) which is measured outside SMTC, K, M, P is same as defined in Rel-15/16 L1-RSRP delay requirements. </w:t>
            </w:r>
          </w:p>
          <w:p w14:paraId="0B195AE6" w14:textId="77777777" w:rsidR="00D70752" w:rsidRDefault="00D70752">
            <w:pPr>
              <w:tabs>
                <w:tab w:val="left" w:pos="1134"/>
              </w:tabs>
              <w:spacing w:line="240" w:lineRule="exact"/>
              <w:rPr>
                <w:rFonts w:eastAsia="Yu Mincho"/>
              </w:rPr>
            </w:pPr>
          </w:p>
          <w:p w14:paraId="66C0E785" w14:textId="77777777" w:rsidR="00D70752" w:rsidRDefault="00AC5C9E">
            <w:pPr>
              <w:spacing w:line="240" w:lineRule="exact"/>
              <w:rPr>
                <w:rFonts w:eastAsia="Yu Mincho"/>
                <w:b/>
                <w:bCs/>
                <w:i/>
                <w:iCs/>
              </w:rPr>
            </w:pPr>
            <w:r>
              <w:rPr>
                <w:rFonts w:eastAsia="Yu Mincho"/>
                <w:b/>
                <w:bCs/>
                <w:i/>
                <w:iCs/>
              </w:rPr>
              <w:t>Observation 1: according to the measurement model in TS 38.300, L1-RSRP is the intermediate result of L3-RSRP measurement.</w:t>
            </w:r>
          </w:p>
          <w:p w14:paraId="117EBB7A" w14:textId="77777777" w:rsidR="00D70752" w:rsidRDefault="00AC5C9E">
            <w:pPr>
              <w:spacing w:line="240" w:lineRule="exact"/>
              <w:rPr>
                <w:rFonts w:eastAsia="Yu Mincho"/>
                <w:b/>
                <w:bCs/>
                <w:i/>
                <w:iCs/>
              </w:rPr>
            </w:pPr>
            <w:r>
              <w:rPr>
                <w:rFonts w:eastAsia="Yu Mincho"/>
                <w:b/>
                <w:bCs/>
                <w:i/>
                <w:iCs/>
              </w:rPr>
              <w:t>Observation 2: according t</w:t>
            </w:r>
            <w:r>
              <w:rPr>
                <w:rFonts w:eastAsia="Yu Mincho"/>
                <w:b/>
                <w:bCs/>
                <w:i/>
                <w:iCs/>
              </w:rPr>
              <w:t>o existing L3 measurement requirements for intra-frequency, UE simultaneously measure L3 for serving cell and non-serving cell regardless timing offset.</w:t>
            </w:r>
          </w:p>
          <w:p w14:paraId="45EAE8D9" w14:textId="77777777" w:rsidR="00D70752" w:rsidRDefault="00D70752">
            <w:pPr>
              <w:spacing w:after="120"/>
              <w:rPr>
                <w:rFonts w:eastAsia="Yu Mincho"/>
                <w:b/>
                <w:bCs/>
                <w:lang w:eastAsia="en-GB"/>
              </w:rPr>
            </w:pPr>
          </w:p>
        </w:tc>
      </w:tr>
      <w:tr w:rsidR="00D70752" w14:paraId="4DB5B8ED" w14:textId="77777777">
        <w:trPr>
          <w:trHeight w:val="468"/>
        </w:trPr>
        <w:tc>
          <w:tcPr>
            <w:tcW w:w="982" w:type="dxa"/>
          </w:tcPr>
          <w:p w14:paraId="21ACC1E4" w14:textId="77777777" w:rsidR="00D70752" w:rsidRDefault="00AC5C9E">
            <w:pPr>
              <w:spacing w:before="120" w:after="120"/>
              <w:rPr>
                <w:rFonts w:eastAsiaTheme="minorEastAsia"/>
                <w:lang w:eastAsia="zh-CN"/>
              </w:rPr>
            </w:pPr>
            <w:r>
              <w:rPr>
                <w:rFonts w:eastAsiaTheme="minorEastAsia"/>
                <w:lang w:eastAsia="zh-CN"/>
              </w:rPr>
              <w:lastRenderedPageBreak/>
              <w:t>R4-2204341</w:t>
            </w:r>
          </w:p>
        </w:tc>
        <w:tc>
          <w:tcPr>
            <w:tcW w:w="1140" w:type="dxa"/>
          </w:tcPr>
          <w:p w14:paraId="7B970C4F" w14:textId="77777777" w:rsidR="00D70752" w:rsidRDefault="00AC5C9E">
            <w:pPr>
              <w:spacing w:before="120" w:after="120"/>
              <w:rPr>
                <w:rFonts w:eastAsiaTheme="minorEastAsia"/>
                <w:lang w:eastAsia="zh-CN"/>
              </w:rPr>
            </w:pPr>
            <w:r>
              <w:rPr>
                <w:rFonts w:eastAsiaTheme="minorEastAsia"/>
                <w:lang w:eastAsia="zh-CN"/>
              </w:rPr>
              <w:t>vivo</w:t>
            </w:r>
          </w:p>
        </w:tc>
        <w:tc>
          <w:tcPr>
            <w:tcW w:w="7507" w:type="dxa"/>
          </w:tcPr>
          <w:p w14:paraId="6CC033A6" w14:textId="77777777" w:rsidR="00D70752" w:rsidRDefault="00AC5C9E">
            <w:pPr>
              <w:overflowPunct/>
              <w:autoSpaceDE/>
              <w:autoSpaceDN/>
              <w:adjustRightInd/>
              <w:jc w:val="both"/>
              <w:textAlignment w:val="auto"/>
              <w:rPr>
                <w:rFonts w:eastAsia="Yu Mincho"/>
                <w:b/>
                <w:lang w:eastAsia="zh-CN"/>
              </w:rPr>
            </w:pPr>
            <w:r>
              <w:rPr>
                <w:rFonts w:eastAsia="Yu Mincho" w:hint="eastAsia"/>
                <w:b/>
                <w:lang w:eastAsia="zh-CN"/>
              </w:rPr>
              <w:t>P</w:t>
            </w:r>
            <w:r>
              <w:rPr>
                <w:rFonts w:eastAsia="Yu Mincho"/>
                <w:b/>
                <w:lang w:eastAsia="zh-CN"/>
              </w:rPr>
              <w:t xml:space="preserve">roposal </w:t>
            </w:r>
            <w:proofErr w:type="gramStart"/>
            <w:r>
              <w:rPr>
                <w:rFonts w:eastAsia="Yu Mincho"/>
                <w:b/>
                <w:lang w:eastAsia="zh-CN"/>
              </w:rPr>
              <w:t>1  R</w:t>
            </w:r>
            <w:proofErr w:type="gramEnd"/>
            <w:r>
              <w:rPr>
                <w:rFonts w:eastAsia="Yu Mincho"/>
                <w:b/>
                <w:lang w:eastAsia="zh-CN"/>
              </w:rPr>
              <w:t xml:space="preserve">17 RAN4 RRM requirements for inter-cell BM should be forward </w:t>
            </w:r>
            <w:r>
              <w:rPr>
                <w:rFonts w:eastAsia="Yu Mincho"/>
                <w:b/>
                <w:lang w:eastAsia="zh-CN"/>
              </w:rPr>
              <w:t>compatible to R18 L1/L2-centric mobility.</w:t>
            </w:r>
          </w:p>
          <w:p w14:paraId="248A5860" w14:textId="77777777" w:rsidR="00D70752" w:rsidRDefault="00AC5C9E">
            <w:pPr>
              <w:overflowPunct/>
              <w:autoSpaceDE/>
              <w:autoSpaceDN/>
              <w:adjustRightInd/>
              <w:jc w:val="both"/>
              <w:textAlignment w:val="auto"/>
              <w:rPr>
                <w:rFonts w:eastAsia="Yu Mincho"/>
                <w:b/>
                <w:lang w:eastAsia="zh-CN"/>
              </w:rPr>
            </w:pPr>
            <w:r>
              <w:rPr>
                <w:rFonts w:eastAsia="Yu Mincho"/>
                <w:b/>
                <w:lang w:eastAsia="zh-CN"/>
              </w:rPr>
              <w:t xml:space="preserve">Proposal </w:t>
            </w:r>
            <w:proofErr w:type="gramStart"/>
            <w:r>
              <w:rPr>
                <w:rFonts w:eastAsia="Yu Mincho"/>
                <w:b/>
                <w:lang w:eastAsia="zh-CN"/>
              </w:rPr>
              <w:t>2  RAN</w:t>
            </w:r>
            <w:proofErr w:type="gramEnd"/>
            <w:r>
              <w:rPr>
                <w:rFonts w:eastAsia="Yu Mincho"/>
                <w:b/>
                <w:lang w:eastAsia="zh-CN"/>
              </w:rPr>
              <w:t xml:space="preserve">4 works for SSB-based inter-cell L1-RSRP measurement requirements in R17 firstly, and further study whether requirements for CSI-RS based inter-cell L1-RSRP measurement is specified in R17 or </w:t>
            </w:r>
            <w:r>
              <w:rPr>
                <w:rFonts w:eastAsia="Yu Mincho"/>
                <w:b/>
                <w:lang w:eastAsia="zh-CN"/>
              </w:rPr>
              <w:t>not.</w:t>
            </w:r>
          </w:p>
          <w:p w14:paraId="6A6D1218" w14:textId="77777777" w:rsidR="00D70752" w:rsidRDefault="00AC5C9E">
            <w:pPr>
              <w:overflowPunct/>
              <w:autoSpaceDE/>
              <w:autoSpaceDN/>
              <w:adjustRightInd/>
              <w:jc w:val="both"/>
              <w:textAlignment w:val="auto"/>
              <w:rPr>
                <w:rFonts w:eastAsia="Yu Mincho"/>
                <w:b/>
                <w:lang w:eastAsia="zh-CN"/>
              </w:rPr>
            </w:pPr>
            <w:r>
              <w:rPr>
                <w:rFonts w:eastAsia="Yu Mincho" w:hint="eastAsia"/>
                <w:b/>
                <w:lang w:eastAsia="zh-CN"/>
              </w:rPr>
              <w:t>P</w:t>
            </w:r>
            <w:r>
              <w:rPr>
                <w:rFonts w:eastAsia="Yu Mincho"/>
                <w:b/>
                <w:lang w:eastAsia="zh-CN"/>
              </w:rPr>
              <w:t xml:space="preserve">roposal </w:t>
            </w:r>
            <w:proofErr w:type="gramStart"/>
            <w:r>
              <w:rPr>
                <w:rFonts w:eastAsia="Yu Mincho"/>
                <w:b/>
                <w:lang w:eastAsia="zh-CN"/>
              </w:rPr>
              <w:t>3  The</w:t>
            </w:r>
            <w:proofErr w:type="gramEnd"/>
            <w:r>
              <w:rPr>
                <w:rFonts w:eastAsia="Yu Mincho"/>
                <w:b/>
                <w:lang w:eastAsia="zh-CN"/>
              </w:rPr>
              <w:t xml:space="preserve"> </w:t>
            </w:r>
            <w:r>
              <w:rPr>
                <w:rFonts w:eastAsia="Yu Mincho"/>
                <w:b/>
                <w:u w:val="single"/>
                <w:lang w:eastAsia="zh-CN"/>
              </w:rPr>
              <w:t xml:space="preserve">unknown </w:t>
            </w:r>
            <w:r>
              <w:rPr>
                <w:rFonts w:eastAsia="Yu Mincho"/>
                <w:b/>
                <w:lang w:eastAsia="zh-CN"/>
              </w:rPr>
              <w:t>conditions for cell with different PCI at least include</w:t>
            </w:r>
          </w:p>
          <w:p w14:paraId="755C1DE6" w14:textId="77777777" w:rsidR="00D70752" w:rsidRDefault="00AC5C9E">
            <w:pPr>
              <w:pStyle w:val="ListParagraph"/>
              <w:numPr>
                <w:ilvl w:val="1"/>
                <w:numId w:val="12"/>
              </w:numPr>
              <w:overflowPunct/>
              <w:autoSpaceDE/>
              <w:autoSpaceDN/>
              <w:adjustRightInd/>
              <w:spacing w:after="120"/>
              <w:ind w:left="740" w:firstLineChars="0"/>
              <w:textAlignment w:val="auto"/>
              <w:rPr>
                <w:rFonts w:eastAsiaTheme="minorEastAsia"/>
                <w:b/>
                <w:lang w:eastAsia="zh-CN"/>
              </w:rPr>
            </w:pPr>
            <w:r>
              <w:rPr>
                <w:rFonts w:eastAsiaTheme="minorEastAsia"/>
                <w:b/>
                <w:lang w:eastAsia="zh-CN"/>
              </w:rPr>
              <w:t xml:space="preserve">RAN1 agreements for non-serving cell, i.e., same </w:t>
            </w:r>
            <w:proofErr w:type="spellStart"/>
            <w:r>
              <w:rPr>
                <w:rFonts w:eastAsiaTheme="minorEastAsia"/>
                <w:b/>
                <w:lang w:eastAsia="zh-CN"/>
              </w:rPr>
              <w:t>center</w:t>
            </w:r>
            <w:proofErr w:type="spellEnd"/>
            <w:r>
              <w:rPr>
                <w:rFonts w:eastAsiaTheme="minorEastAsia"/>
                <w:b/>
                <w:lang w:eastAsia="zh-CN"/>
              </w:rPr>
              <w:t xml:space="preserve"> frequency, SCS, SFN offset </w:t>
            </w:r>
          </w:p>
          <w:p w14:paraId="69F3F212" w14:textId="77777777" w:rsidR="00D70752" w:rsidRDefault="00AC5C9E">
            <w:pPr>
              <w:pStyle w:val="ListParagraph"/>
              <w:numPr>
                <w:ilvl w:val="1"/>
                <w:numId w:val="12"/>
              </w:numPr>
              <w:overflowPunct/>
              <w:autoSpaceDE/>
              <w:autoSpaceDN/>
              <w:adjustRightInd/>
              <w:spacing w:after="120"/>
              <w:ind w:left="740" w:firstLineChars="0"/>
              <w:textAlignment w:val="auto"/>
              <w:rPr>
                <w:rFonts w:eastAsiaTheme="minorEastAsia"/>
                <w:b/>
                <w:lang w:eastAsia="zh-CN"/>
              </w:rPr>
            </w:pPr>
            <w:r>
              <w:rPr>
                <w:rFonts w:eastAsiaTheme="minorEastAsia"/>
                <w:b/>
                <w:lang w:eastAsia="zh-CN"/>
              </w:rPr>
              <w:t xml:space="preserve">Cell detectable condition (FFS: existing intra-frequency measurement can be reused) </w:t>
            </w:r>
          </w:p>
          <w:p w14:paraId="4E9A7D92" w14:textId="77777777" w:rsidR="00D70752" w:rsidRDefault="00AC5C9E">
            <w:pPr>
              <w:pStyle w:val="ListParagraph"/>
              <w:numPr>
                <w:ilvl w:val="1"/>
                <w:numId w:val="12"/>
              </w:numPr>
              <w:overflowPunct/>
              <w:autoSpaceDE/>
              <w:autoSpaceDN/>
              <w:adjustRightInd/>
              <w:spacing w:after="120"/>
              <w:ind w:left="740" w:firstLineChars="0"/>
              <w:textAlignment w:val="auto"/>
              <w:rPr>
                <w:rFonts w:eastAsiaTheme="minorEastAsia"/>
                <w:b/>
                <w:lang w:eastAsia="zh-CN"/>
              </w:rPr>
            </w:pPr>
            <w:r>
              <w:rPr>
                <w:rFonts w:eastAsiaTheme="minorEastAsia"/>
                <w:b/>
                <w:lang w:eastAsia="zh-CN"/>
              </w:rPr>
              <w:t>Ti</w:t>
            </w:r>
            <w:r>
              <w:rPr>
                <w:rFonts w:eastAsiaTheme="minorEastAsia"/>
                <w:b/>
                <w:lang w:eastAsia="zh-CN"/>
              </w:rPr>
              <w:t xml:space="preserve">ming alignment between serving cell and cell with different PCI </w:t>
            </w:r>
            <w:r>
              <w:rPr>
                <w:rFonts w:eastAsiaTheme="minorEastAsia"/>
                <w:b/>
                <w:u w:val="single"/>
                <w:lang w:eastAsia="zh-CN"/>
              </w:rPr>
              <w:t>are larger than</w:t>
            </w:r>
            <w:r>
              <w:rPr>
                <w:rFonts w:eastAsiaTheme="minorEastAsia"/>
                <w:b/>
                <w:lang w:eastAsia="zh-CN"/>
              </w:rPr>
              <w:t xml:space="preserve"> CP </w:t>
            </w:r>
          </w:p>
          <w:p w14:paraId="17D02C7F" w14:textId="77777777" w:rsidR="00D70752" w:rsidRDefault="00AC5C9E">
            <w:pPr>
              <w:pStyle w:val="ListParagraph"/>
              <w:numPr>
                <w:ilvl w:val="1"/>
                <w:numId w:val="12"/>
              </w:numPr>
              <w:overflowPunct/>
              <w:autoSpaceDE/>
              <w:autoSpaceDN/>
              <w:adjustRightInd/>
              <w:spacing w:after="120"/>
              <w:ind w:left="740" w:firstLineChars="0"/>
              <w:textAlignment w:val="auto"/>
              <w:rPr>
                <w:rFonts w:eastAsiaTheme="minorEastAsia"/>
                <w:b/>
                <w:lang w:eastAsia="zh-CN"/>
              </w:rPr>
            </w:pPr>
            <w:r>
              <w:rPr>
                <w:rFonts w:eastAsiaTheme="minorEastAsia"/>
                <w:b/>
                <w:lang w:eastAsia="zh-CN"/>
              </w:rPr>
              <w:t>FFS other conditions</w:t>
            </w:r>
          </w:p>
          <w:p w14:paraId="2847D18A" w14:textId="77777777" w:rsidR="00D70752" w:rsidRDefault="00AC5C9E">
            <w:pPr>
              <w:overflowPunct/>
              <w:autoSpaceDE/>
              <w:autoSpaceDN/>
              <w:adjustRightInd/>
              <w:jc w:val="both"/>
              <w:textAlignment w:val="auto"/>
              <w:rPr>
                <w:rFonts w:eastAsia="Yu Mincho"/>
                <w:b/>
                <w:lang w:eastAsia="zh-CN"/>
              </w:rPr>
            </w:pPr>
            <w:r>
              <w:rPr>
                <w:rFonts w:eastAsia="Yu Mincho" w:hint="eastAsia"/>
                <w:b/>
                <w:lang w:eastAsia="zh-CN"/>
              </w:rPr>
              <w:t>O</w:t>
            </w:r>
            <w:r>
              <w:rPr>
                <w:rFonts w:eastAsia="Yu Mincho"/>
                <w:b/>
                <w:lang w:eastAsia="zh-CN"/>
              </w:rPr>
              <w:t xml:space="preserve">bservation </w:t>
            </w:r>
            <w:proofErr w:type="gramStart"/>
            <w:r>
              <w:rPr>
                <w:rFonts w:eastAsia="Yu Mincho"/>
                <w:b/>
                <w:lang w:eastAsia="zh-CN"/>
              </w:rPr>
              <w:t>1  Compared</w:t>
            </w:r>
            <w:proofErr w:type="gramEnd"/>
            <w:r>
              <w:rPr>
                <w:rFonts w:eastAsia="Yu Mincho"/>
                <w:b/>
                <w:lang w:eastAsia="zh-CN"/>
              </w:rPr>
              <w:t xml:space="preserve"> to Case 1, i.e. L1 measurement &amp; report configured by RRC after UE reports L3 MR, less steps in signalling procedure can be obs</w:t>
            </w:r>
            <w:r>
              <w:rPr>
                <w:rFonts w:eastAsia="Yu Mincho"/>
                <w:b/>
                <w:lang w:eastAsia="zh-CN"/>
              </w:rPr>
              <w:t>erved in Case 2, i.e. L1 measurement &amp; report configured by RRC before UE reports L3 MR, which means the overall latency for L1 measurements can be reduced.</w:t>
            </w:r>
          </w:p>
          <w:p w14:paraId="663E66F5" w14:textId="77777777" w:rsidR="00D70752" w:rsidRDefault="00AC5C9E">
            <w:pPr>
              <w:overflowPunct/>
              <w:autoSpaceDE/>
              <w:autoSpaceDN/>
              <w:adjustRightInd/>
              <w:jc w:val="both"/>
              <w:textAlignment w:val="auto"/>
              <w:rPr>
                <w:rFonts w:eastAsia="Yu Mincho"/>
                <w:b/>
                <w:lang w:eastAsia="zh-CN"/>
              </w:rPr>
            </w:pPr>
            <w:r>
              <w:rPr>
                <w:rFonts w:eastAsia="Yu Mincho" w:hint="eastAsia"/>
                <w:b/>
                <w:lang w:eastAsia="zh-CN"/>
              </w:rPr>
              <w:t>O</w:t>
            </w:r>
            <w:r>
              <w:rPr>
                <w:rFonts w:eastAsia="Yu Mincho"/>
                <w:b/>
                <w:lang w:eastAsia="zh-CN"/>
              </w:rPr>
              <w:t xml:space="preserve">bservation </w:t>
            </w:r>
            <w:proofErr w:type="gramStart"/>
            <w:r>
              <w:rPr>
                <w:rFonts w:eastAsia="Yu Mincho"/>
                <w:b/>
                <w:lang w:eastAsia="zh-CN"/>
              </w:rPr>
              <w:t>2  For</w:t>
            </w:r>
            <w:proofErr w:type="gramEnd"/>
            <w:r>
              <w:rPr>
                <w:rFonts w:eastAsia="Yu Mincho"/>
                <w:b/>
                <w:lang w:eastAsia="zh-CN"/>
              </w:rPr>
              <w:t xml:space="preserve"> Case 2, SSBs for L1 measurements can be different from the SSBs for layer 3 meas</w:t>
            </w:r>
            <w:r>
              <w:rPr>
                <w:rFonts w:eastAsia="Yu Mincho"/>
                <w:b/>
                <w:lang w:eastAsia="zh-CN"/>
              </w:rPr>
              <w:t>urements, and therefore the SSBs for L1 measurements may be still not detectable, even if the cell configured for L1 measurements can be identified in L3 MO related procedures.</w:t>
            </w:r>
          </w:p>
          <w:p w14:paraId="0300BE51" w14:textId="77777777" w:rsidR="00D70752" w:rsidRDefault="00AC5C9E">
            <w:pPr>
              <w:overflowPunct/>
              <w:autoSpaceDE/>
              <w:autoSpaceDN/>
              <w:adjustRightInd/>
              <w:jc w:val="both"/>
              <w:textAlignment w:val="auto"/>
              <w:rPr>
                <w:rFonts w:eastAsia="Yu Mincho"/>
                <w:b/>
                <w:lang w:eastAsia="zh-CN"/>
              </w:rPr>
            </w:pPr>
            <w:r>
              <w:rPr>
                <w:rFonts w:eastAsia="Yu Mincho"/>
                <w:b/>
                <w:lang w:eastAsia="zh-CN"/>
              </w:rPr>
              <w:t xml:space="preserve">Proposal </w:t>
            </w:r>
            <w:proofErr w:type="gramStart"/>
            <w:r>
              <w:rPr>
                <w:rFonts w:eastAsia="Yu Mincho"/>
                <w:b/>
                <w:lang w:eastAsia="zh-CN"/>
              </w:rPr>
              <w:t>4  For</w:t>
            </w:r>
            <w:proofErr w:type="gramEnd"/>
            <w:r>
              <w:rPr>
                <w:rFonts w:eastAsia="Yu Mincho"/>
                <w:b/>
                <w:lang w:eastAsia="zh-CN"/>
              </w:rPr>
              <w:t xml:space="preserve"> both known conditions and unknown conditions, update bullet 2, </w:t>
            </w:r>
            <w:r>
              <w:rPr>
                <w:rFonts w:eastAsia="Yu Mincho"/>
                <w:b/>
                <w:lang w:eastAsia="zh-CN"/>
              </w:rPr>
              <w:t>i.e. ‘Cell detectable condition (FFS: existing intra-frequency measurement can be reused)’, as</w:t>
            </w:r>
          </w:p>
          <w:p w14:paraId="4E91DFD3" w14:textId="77777777" w:rsidR="00D70752" w:rsidRDefault="00AC5C9E">
            <w:pPr>
              <w:pStyle w:val="ListParagraph"/>
              <w:numPr>
                <w:ilvl w:val="1"/>
                <w:numId w:val="12"/>
              </w:numPr>
              <w:overflowPunct/>
              <w:autoSpaceDE/>
              <w:autoSpaceDN/>
              <w:adjustRightInd/>
              <w:spacing w:after="120"/>
              <w:ind w:left="740" w:firstLineChars="0"/>
              <w:textAlignment w:val="auto"/>
              <w:rPr>
                <w:rFonts w:eastAsiaTheme="minorEastAsia"/>
                <w:b/>
                <w:lang w:eastAsia="zh-CN"/>
              </w:rPr>
            </w:pPr>
            <w:r>
              <w:rPr>
                <w:rFonts w:eastAsiaTheme="minorEastAsia"/>
                <w:b/>
                <w:lang w:eastAsia="zh-CN"/>
              </w:rPr>
              <w:t>after the corresponding cells configured for L1 measurements meet the detectable condition in 9.2.2 for [5] seconds, and</w:t>
            </w:r>
          </w:p>
          <w:p w14:paraId="4D44768C" w14:textId="77777777" w:rsidR="00D70752" w:rsidRDefault="00AC5C9E">
            <w:pPr>
              <w:pStyle w:val="ListParagraph"/>
              <w:numPr>
                <w:ilvl w:val="1"/>
                <w:numId w:val="12"/>
              </w:numPr>
              <w:overflowPunct/>
              <w:autoSpaceDE/>
              <w:autoSpaceDN/>
              <w:adjustRightInd/>
              <w:spacing w:after="120"/>
              <w:ind w:left="740" w:firstLineChars="0"/>
              <w:textAlignment w:val="auto"/>
              <w:rPr>
                <w:rFonts w:eastAsiaTheme="minorEastAsia"/>
                <w:b/>
                <w:lang w:eastAsia="zh-CN"/>
              </w:rPr>
            </w:pPr>
            <w:r>
              <w:rPr>
                <w:rFonts w:eastAsiaTheme="minorEastAsia"/>
                <w:b/>
                <w:lang w:eastAsia="zh-CN"/>
              </w:rPr>
              <w:t>the SSBs configured for inter-cell L1 me</w:t>
            </w:r>
            <w:r>
              <w:rPr>
                <w:rFonts w:eastAsiaTheme="minorEastAsia"/>
                <w:b/>
                <w:lang w:eastAsia="zh-CN"/>
              </w:rPr>
              <w:t>asurements meet the side conditions specified in 9.5.2.</w:t>
            </w:r>
          </w:p>
          <w:p w14:paraId="5684C1FC" w14:textId="77777777" w:rsidR="00D70752" w:rsidRDefault="00AC5C9E">
            <w:pPr>
              <w:overflowPunct/>
              <w:autoSpaceDE/>
              <w:autoSpaceDN/>
              <w:adjustRightInd/>
              <w:jc w:val="both"/>
              <w:textAlignment w:val="auto"/>
              <w:rPr>
                <w:rFonts w:eastAsia="Yu Mincho"/>
                <w:b/>
                <w:lang w:eastAsia="zh-CN"/>
              </w:rPr>
            </w:pPr>
            <w:r>
              <w:rPr>
                <w:rFonts w:eastAsia="Yu Mincho" w:hint="eastAsia"/>
                <w:b/>
                <w:lang w:eastAsia="zh-CN"/>
              </w:rPr>
              <w:t>O</w:t>
            </w:r>
            <w:r>
              <w:rPr>
                <w:rFonts w:eastAsia="Yu Mincho"/>
                <w:b/>
                <w:lang w:eastAsia="zh-CN"/>
              </w:rPr>
              <w:t xml:space="preserve">bservation </w:t>
            </w:r>
            <w:proofErr w:type="gramStart"/>
            <w:r>
              <w:rPr>
                <w:rFonts w:eastAsia="Yu Mincho"/>
                <w:b/>
                <w:lang w:eastAsia="zh-CN"/>
              </w:rPr>
              <w:t>3  For</w:t>
            </w:r>
            <w:proofErr w:type="gramEnd"/>
            <w:r>
              <w:rPr>
                <w:rFonts w:eastAsia="Yu Mincho"/>
                <w:b/>
                <w:lang w:eastAsia="zh-CN"/>
              </w:rPr>
              <w:t xml:space="preserve"> both Case 1 and Case 2, it is possible that L1 measurements for the cell with different PCI are performed under unknown conditions.</w:t>
            </w:r>
          </w:p>
          <w:p w14:paraId="3E12B451" w14:textId="77777777" w:rsidR="00D70752" w:rsidRDefault="00AC5C9E">
            <w:pPr>
              <w:overflowPunct/>
              <w:autoSpaceDE/>
              <w:autoSpaceDN/>
              <w:adjustRightInd/>
              <w:jc w:val="both"/>
              <w:textAlignment w:val="auto"/>
              <w:rPr>
                <w:rFonts w:eastAsia="Yu Mincho"/>
                <w:b/>
                <w:lang w:eastAsia="zh-CN"/>
              </w:rPr>
            </w:pPr>
            <w:r>
              <w:rPr>
                <w:rFonts w:eastAsia="Yu Mincho" w:hint="eastAsia"/>
                <w:b/>
                <w:lang w:eastAsia="zh-CN"/>
              </w:rPr>
              <w:t>P</w:t>
            </w:r>
            <w:r>
              <w:rPr>
                <w:rFonts w:eastAsia="Yu Mincho"/>
                <w:b/>
                <w:lang w:eastAsia="zh-CN"/>
              </w:rPr>
              <w:t xml:space="preserve">roposal </w:t>
            </w:r>
            <w:proofErr w:type="gramStart"/>
            <w:r>
              <w:rPr>
                <w:rFonts w:eastAsia="Yu Mincho"/>
                <w:b/>
                <w:lang w:eastAsia="zh-CN"/>
              </w:rPr>
              <w:t>5  For</w:t>
            </w:r>
            <w:proofErr w:type="gramEnd"/>
            <w:r>
              <w:rPr>
                <w:rFonts w:eastAsia="Yu Mincho"/>
                <w:b/>
                <w:lang w:eastAsia="zh-CN"/>
              </w:rPr>
              <w:t xml:space="preserve"> unknown conditions in FR1 and FR2</w:t>
            </w:r>
            <w:r>
              <w:rPr>
                <w:rFonts w:eastAsia="Yu Mincho"/>
                <w:b/>
                <w:lang w:eastAsia="zh-CN"/>
              </w:rPr>
              <w:t>, single-FFT capable UE is required to perform inter-cell L1-RSRP measurements only inside SMTC, i.e. no RRM requirements are specified for the case SSBs for inter-cell L1-RSRP measurements are only configured outside SMTC under unknown conditions.</w:t>
            </w:r>
          </w:p>
          <w:p w14:paraId="6E9C641C" w14:textId="77777777" w:rsidR="00D70752" w:rsidRDefault="00AC5C9E">
            <w:pPr>
              <w:overflowPunct/>
              <w:autoSpaceDE/>
              <w:autoSpaceDN/>
              <w:adjustRightInd/>
              <w:jc w:val="both"/>
              <w:textAlignment w:val="auto"/>
              <w:rPr>
                <w:rFonts w:eastAsia="Yu Mincho"/>
                <w:b/>
                <w:lang w:eastAsia="zh-CN"/>
              </w:rPr>
            </w:pPr>
            <w:r>
              <w:rPr>
                <w:rFonts w:eastAsia="Yu Mincho" w:hint="eastAsia"/>
                <w:b/>
                <w:lang w:eastAsia="zh-CN"/>
              </w:rPr>
              <w:lastRenderedPageBreak/>
              <w:t>P</w:t>
            </w:r>
            <w:r>
              <w:rPr>
                <w:rFonts w:eastAsia="Yu Mincho"/>
                <w:b/>
                <w:lang w:eastAsia="zh-CN"/>
              </w:rPr>
              <w:t>roposa</w:t>
            </w:r>
            <w:r>
              <w:rPr>
                <w:rFonts w:eastAsia="Yu Mincho"/>
                <w:b/>
                <w:lang w:eastAsia="zh-CN"/>
              </w:rPr>
              <w:t xml:space="preserve">l </w:t>
            </w:r>
            <w:proofErr w:type="gramStart"/>
            <w:r>
              <w:rPr>
                <w:rFonts w:eastAsia="Yu Mincho"/>
                <w:b/>
                <w:lang w:eastAsia="zh-CN"/>
              </w:rPr>
              <w:t>6  For</w:t>
            </w:r>
            <w:proofErr w:type="gramEnd"/>
            <w:r>
              <w:rPr>
                <w:rFonts w:eastAsia="Yu Mincho"/>
                <w:b/>
                <w:lang w:eastAsia="zh-CN"/>
              </w:rPr>
              <w:t xml:space="preserve"> known conditions in FR1 and FR2, single-FFT capable UE is required to perform inter-cell L1-RSRP measurements for both inside SMTC and outside SMTC.</w:t>
            </w:r>
          </w:p>
          <w:p w14:paraId="00B97A77" w14:textId="77777777" w:rsidR="00D70752" w:rsidRDefault="00AC5C9E">
            <w:pPr>
              <w:overflowPunct/>
              <w:autoSpaceDE/>
              <w:autoSpaceDN/>
              <w:adjustRightInd/>
              <w:jc w:val="both"/>
              <w:textAlignment w:val="auto"/>
              <w:rPr>
                <w:rFonts w:eastAsia="Yu Mincho"/>
                <w:b/>
                <w:lang w:eastAsia="zh-CN"/>
              </w:rPr>
            </w:pPr>
            <w:r>
              <w:rPr>
                <w:rFonts w:eastAsia="Yu Mincho" w:hint="eastAsia"/>
                <w:b/>
                <w:lang w:eastAsia="zh-CN"/>
              </w:rPr>
              <w:t>P</w:t>
            </w:r>
            <w:r>
              <w:rPr>
                <w:rFonts w:eastAsia="Yu Mincho"/>
                <w:b/>
                <w:lang w:eastAsia="zh-CN"/>
              </w:rPr>
              <w:t xml:space="preserve">roposal </w:t>
            </w:r>
            <w:proofErr w:type="gramStart"/>
            <w:r>
              <w:rPr>
                <w:rFonts w:eastAsia="Yu Mincho"/>
                <w:b/>
                <w:lang w:eastAsia="zh-CN"/>
              </w:rPr>
              <w:t>7  For</w:t>
            </w:r>
            <w:proofErr w:type="gramEnd"/>
            <w:r>
              <w:rPr>
                <w:rFonts w:eastAsia="Yu Mincho"/>
                <w:b/>
                <w:lang w:eastAsia="zh-CN"/>
              </w:rPr>
              <w:t xml:space="preserve"> FR1, RAN4 may further discuss whether to also </w:t>
            </w:r>
            <w:proofErr w:type="spellStart"/>
            <w:r>
              <w:rPr>
                <w:rFonts w:eastAsia="Yu Mincho"/>
                <w:b/>
                <w:lang w:eastAsia="zh-CN"/>
              </w:rPr>
              <w:t>specifiy</w:t>
            </w:r>
            <w:proofErr w:type="spellEnd"/>
            <w:r>
              <w:rPr>
                <w:rFonts w:eastAsia="Yu Mincho"/>
                <w:b/>
                <w:lang w:eastAsia="zh-CN"/>
              </w:rPr>
              <w:t xml:space="preserve"> requirements for multiple-F</w:t>
            </w:r>
            <w:r>
              <w:rPr>
                <w:rFonts w:eastAsia="Yu Mincho"/>
                <w:b/>
                <w:lang w:eastAsia="zh-CN"/>
              </w:rPr>
              <w:t>FTs capable UE in R17, while different UE requirements can be applicable according to different UE capabilities.</w:t>
            </w:r>
          </w:p>
          <w:p w14:paraId="669BD71C" w14:textId="77777777" w:rsidR="00D70752" w:rsidRDefault="00AC5C9E">
            <w:pPr>
              <w:overflowPunct/>
              <w:autoSpaceDE/>
              <w:autoSpaceDN/>
              <w:adjustRightInd/>
              <w:jc w:val="both"/>
              <w:textAlignment w:val="auto"/>
              <w:rPr>
                <w:rFonts w:eastAsia="Yu Mincho"/>
                <w:b/>
                <w:lang w:eastAsia="zh-CN"/>
              </w:rPr>
            </w:pPr>
            <w:r>
              <w:rPr>
                <w:rFonts w:eastAsia="Yu Mincho"/>
                <w:b/>
                <w:lang w:eastAsia="zh-CN"/>
              </w:rPr>
              <w:t xml:space="preserve">Proposal </w:t>
            </w:r>
            <w:proofErr w:type="gramStart"/>
            <w:r>
              <w:rPr>
                <w:rFonts w:eastAsia="Yu Mincho"/>
                <w:b/>
                <w:lang w:eastAsia="zh-CN"/>
              </w:rPr>
              <w:t>8  Specify</w:t>
            </w:r>
            <w:proofErr w:type="gramEnd"/>
            <w:r>
              <w:rPr>
                <w:rFonts w:eastAsia="Yu Mincho"/>
                <w:b/>
                <w:lang w:eastAsia="zh-CN"/>
              </w:rPr>
              <w:t xml:space="preserve"> RRM requirements assuming UE only perform L1-RSRP measurements inside SMTC in FR1 and FR2, which are applicable at least</w:t>
            </w:r>
          </w:p>
          <w:p w14:paraId="039829A3" w14:textId="77777777" w:rsidR="00D70752" w:rsidRDefault="00AC5C9E">
            <w:pPr>
              <w:pStyle w:val="ListParagraph"/>
              <w:numPr>
                <w:ilvl w:val="0"/>
                <w:numId w:val="13"/>
              </w:numPr>
              <w:overflowPunct/>
              <w:autoSpaceDE/>
              <w:autoSpaceDN/>
              <w:adjustRightInd/>
              <w:ind w:left="800" w:firstLineChars="0"/>
              <w:contextualSpacing/>
              <w:jc w:val="both"/>
              <w:textAlignment w:val="auto"/>
              <w:rPr>
                <w:b/>
                <w:lang w:eastAsia="zh-CN"/>
              </w:rPr>
            </w:pPr>
            <w:r>
              <w:rPr>
                <w:b/>
                <w:lang w:eastAsia="zh-CN"/>
              </w:rPr>
              <w:t>fo</w:t>
            </w:r>
            <w:r>
              <w:rPr>
                <w:b/>
                <w:lang w:eastAsia="zh-CN"/>
              </w:rPr>
              <w:t xml:space="preserve">r unknown condition, if SSBs for inter-cell L1-RSRP measurements are either fully overlapped or partially overlapped SMTC, or </w:t>
            </w:r>
          </w:p>
          <w:p w14:paraId="7F8216B2" w14:textId="77777777" w:rsidR="00D70752" w:rsidRDefault="00AC5C9E">
            <w:pPr>
              <w:pStyle w:val="ListParagraph"/>
              <w:numPr>
                <w:ilvl w:val="0"/>
                <w:numId w:val="13"/>
              </w:numPr>
              <w:overflowPunct/>
              <w:autoSpaceDE/>
              <w:autoSpaceDN/>
              <w:adjustRightInd/>
              <w:ind w:left="800" w:firstLineChars="0"/>
              <w:contextualSpacing/>
              <w:jc w:val="both"/>
              <w:textAlignment w:val="auto"/>
              <w:rPr>
                <w:b/>
                <w:lang w:eastAsia="zh-CN"/>
              </w:rPr>
            </w:pPr>
            <w:r>
              <w:rPr>
                <w:b/>
                <w:lang w:eastAsia="zh-CN"/>
              </w:rPr>
              <w:t xml:space="preserve">for known condition, if SSBs for inter-cell L1-RSRP measurements are fully overlapped with SMTC, </w:t>
            </w:r>
            <w:r>
              <w:rPr>
                <w:rFonts w:hint="eastAsia"/>
                <w:b/>
                <w:lang w:eastAsia="zh-CN"/>
              </w:rPr>
              <w:t>or</w:t>
            </w:r>
          </w:p>
          <w:p w14:paraId="3CADAB9E" w14:textId="77777777" w:rsidR="00D70752" w:rsidRDefault="00AC5C9E">
            <w:pPr>
              <w:pStyle w:val="ListParagraph"/>
              <w:numPr>
                <w:ilvl w:val="0"/>
                <w:numId w:val="13"/>
              </w:numPr>
              <w:overflowPunct/>
              <w:autoSpaceDE/>
              <w:autoSpaceDN/>
              <w:adjustRightInd/>
              <w:ind w:left="800" w:firstLineChars="0"/>
              <w:contextualSpacing/>
              <w:jc w:val="both"/>
              <w:textAlignment w:val="auto"/>
              <w:rPr>
                <w:b/>
                <w:lang w:eastAsia="zh-CN"/>
              </w:rPr>
            </w:pPr>
            <w:r>
              <w:rPr>
                <w:b/>
                <w:lang w:eastAsia="zh-CN"/>
              </w:rPr>
              <w:t xml:space="preserve">for known </w:t>
            </w:r>
            <w:r>
              <w:rPr>
                <w:b/>
                <w:lang w:eastAsia="zh-CN"/>
              </w:rPr>
              <w:t>condition, if SSBs for inter-cell L1-RSRP measurements are partially overlapped with SMTC, but the SSBs outside STMC are fully overlapped with measurement gaps.</w:t>
            </w:r>
          </w:p>
          <w:p w14:paraId="6D9D9719" w14:textId="77777777" w:rsidR="00D70752" w:rsidRDefault="00AC5C9E">
            <w:pPr>
              <w:overflowPunct/>
              <w:autoSpaceDE/>
              <w:autoSpaceDN/>
              <w:adjustRightInd/>
              <w:jc w:val="both"/>
              <w:textAlignment w:val="auto"/>
              <w:rPr>
                <w:rFonts w:eastAsia="Yu Mincho"/>
                <w:b/>
                <w:lang w:eastAsia="zh-CN"/>
              </w:rPr>
            </w:pPr>
            <w:r>
              <w:rPr>
                <w:rFonts w:eastAsia="Yu Mincho" w:hint="eastAsia"/>
                <w:b/>
                <w:lang w:eastAsia="zh-CN"/>
              </w:rPr>
              <w:t>O</w:t>
            </w:r>
            <w:r>
              <w:rPr>
                <w:rFonts w:eastAsia="Yu Mincho"/>
                <w:b/>
                <w:lang w:eastAsia="zh-CN"/>
              </w:rPr>
              <w:t xml:space="preserve">bservation </w:t>
            </w:r>
            <w:proofErr w:type="gramStart"/>
            <w:r>
              <w:rPr>
                <w:rFonts w:eastAsia="Yu Mincho"/>
                <w:b/>
                <w:lang w:eastAsia="zh-CN"/>
              </w:rPr>
              <w:t>4  R</w:t>
            </w:r>
            <w:proofErr w:type="gramEnd"/>
            <w:r>
              <w:rPr>
                <w:rFonts w:eastAsia="Yu Mincho"/>
                <w:b/>
                <w:lang w:eastAsia="zh-CN"/>
              </w:rPr>
              <w:t>15/R16 SSB-based L1-RSRP measurement requirements in FR1 are specified based on</w:t>
            </w:r>
            <w:r>
              <w:rPr>
                <w:rFonts w:eastAsia="Yu Mincho"/>
                <w:b/>
                <w:lang w:eastAsia="zh-CN"/>
              </w:rPr>
              <w:t xml:space="preserve"> the assumptions that UE may conduct L1 measurements and L3 measurements simultaneously without additional restrictions.</w:t>
            </w:r>
          </w:p>
          <w:p w14:paraId="51BA9DF4" w14:textId="77777777" w:rsidR="00D70752" w:rsidRDefault="00AC5C9E">
            <w:pPr>
              <w:overflowPunct/>
              <w:autoSpaceDE/>
              <w:autoSpaceDN/>
              <w:adjustRightInd/>
              <w:jc w:val="both"/>
              <w:textAlignment w:val="auto"/>
              <w:rPr>
                <w:rFonts w:eastAsia="Yu Mincho"/>
                <w:b/>
                <w:lang w:eastAsia="zh-CN"/>
              </w:rPr>
            </w:pPr>
            <w:r>
              <w:rPr>
                <w:rFonts w:eastAsia="Yu Mincho" w:hint="eastAsia"/>
                <w:b/>
                <w:lang w:eastAsia="zh-CN"/>
              </w:rPr>
              <w:t>O</w:t>
            </w:r>
            <w:r>
              <w:rPr>
                <w:rFonts w:eastAsia="Yu Mincho"/>
                <w:b/>
                <w:lang w:eastAsia="zh-CN"/>
              </w:rPr>
              <w:t xml:space="preserve">bservation </w:t>
            </w:r>
            <w:proofErr w:type="gramStart"/>
            <w:r>
              <w:rPr>
                <w:rFonts w:eastAsia="Yu Mincho"/>
                <w:b/>
                <w:lang w:eastAsia="zh-CN"/>
              </w:rPr>
              <w:t>5  UE</w:t>
            </w:r>
            <w:proofErr w:type="gramEnd"/>
            <w:r>
              <w:rPr>
                <w:rFonts w:eastAsia="Yu Mincho"/>
                <w:b/>
                <w:lang w:eastAsia="zh-CN"/>
              </w:rPr>
              <w:t xml:space="preserve"> is not able to perform one-shot L1-RSRP measurements (i.e. M=1) on the same SSB or CSI-RS occasion simultaneously for</w:t>
            </w:r>
            <w:r>
              <w:rPr>
                <w:rFonts w:eastAsia="Yu Mincho"/>
                <w:b/>
                <w:lang w:eastAsia="zh-CN"/>
              </w:rPr>
              <w:t xml:space="preserve"> both serving cell and a cell with a different PCI in FR1, no matter within SMTC or outside SMTC.</w:t>
            </w:r>
          </w:p>
          <w:p w14:paraId="7F4A8DDA" w14:textId="77777777" w:rsidR="00D70752" w:rsidRDefault="00AC5C9E">
            <w:pPr>
              <w:overflowPunct/>
              <w:autoSpaceDE/>
              <w:autoSpaceDN/>
              <w:adjustRightInd/>
              <w:jc w:val="both"/>
              <w:textAlignment w:val="auto"/>
              <w:rPr>
                <w:rFonts w:eastAsia="Yu Mincho"/>
                <w:b/>
                <w:lang w:eastAsia="zh-CN"/>
              </w:rPr>
            </w:pPr>
            <w:r>
              <w:rPr>
                <w:rFonts w:eastAsia="Yu Mincho" w:hint="eastAsia"/>
                <w:b/>
                <w:highlight w:val="yellow"/>
                <w:lang w:eastAsia="zh-CN"/>
              </w:rPr>
              <w:t>P</w:t>
            </w:r>
            <w:r>
              <w:rPr>
                <w:rFonts w:eastAsia="Yu Mincho"/>
                <w:b/>
                <w:highlight w:val="yellow"/>
                <w:lang w:eastAsia="zh-CN"/>
              </w:rPr>
              <w:t xml:space="preserve">roposal </w:t>
            </w:r>
            <w:proofErr w:type="gramStart"/>
            <w:r>
              <w:rPr>
                <w:rFonts w:eastAsia="Yu Mincho"/>
                <w:b/>
                <w:highlight w:val="yellow"/>
                <w:lang w:eastAsia="zh-CN"/>
              </w:rPr>
              <w:t>9  If</w:t>
            </w:r>
            <w:proofErr w:type="gramEnd"/>
            <w:r>
              <w:rPr>
                <w:rFonts w:eastAsia="Yu Mincho"/>
                <w:b/>
                <w:highlight w:val="yellow"/>
                <w:lang w:eastAsia="zh-CN"/>
              </w:rPr>
              <w:t xml:space="preserve"> UE is configured with </w:t>
            </w:r>
            <w:proofErr w:type="spellStart"/>
            <w:r>
              <w:rPr>
                <w:rFonts w:eastAsia="Yu Mincho"/>
                <w:b/>
                <w:i/>
                <w:highlight w:val="yellow"/>
              </w:rPr>
              <w:t>timeRestrictionForChannelMeasurement</w:t>
            </w:r>
            <w:proofErr w:type="spellEnd"/>
            <w:r>
              <w:rPr>
                <w:rFonts w:eastAsia="Yu Mincho"/>
                <w:b/>
                <w:highlight w:val="yellow"/>
              </w:rPr>
              <w:t xml:space="preserve"> for L1 measurements on both serving cell and cells with different PCIs</w:t>
            </w:r>
            <w:r>
              <w:rPr>
                <w:rFonts w:eastAsia="Yu Mincho"/>
                <w:b/>
                <w:highlight w:val="yellow"/>
                <w:lang w:eastAsia="zh-CN"/>
              </w:rPr>
              <w:t xml:space="preserve">, and the </w:t>
            </w:r>
            <w:r>
              <w:rPr>
                <w:rFonts w:eastAsia="Yu Mincho"/>
                <w:b/>
                <w:highlight w:val="yellow"/>
                <w:lang w:eastAsia="zh-CN"/>
              </w:rPr>
              <w:t>same overlapping SSB occasion or overlapping CSI-RS occasion is considered for the one-shot measurement, consider one of the following options for specifying RRM requirements in R17,</w:t>
            </w:r>
            <w:r>
              <w:rPr>
                <w:rFonts w:eastAsia="Yu Mincho"/>
                <w:b/>
                <w:lang w:eastAsia="zh-CN"/>
              </w:rPr>
              <w:t xml:space="preserve"> </w:t>
            </w:r>
          </w:p>
          <w:p w14:paraId="6A30D9D5" w14:textId="77777777" w:rsidR="00D70752" w:rsidRDefault="00AC5C9E">
            <w:pPr>
              <w:pStyle w:val="ListParagraph"/>
              <w:numPr>
                <w:ilvl w:val="0"/>
                <w:numId w:val="14"/>
              </w:numPr>
              <w:overflowPunct/>
              <w:autoSpaceDE/>
              <w:autoSpaceDN/>
              <w:adjustRightInd/>
              <w:ind w:left="800" w:firstLineChars="0"/>
              <w:contextualSpacing/>
              <w:jc w:val="both"/>
              <w:textAlignment w:val="auto"/>
              <w:rPr>
                <w:b/>
                <w:lang w:eastAsia="zh-CN"/>
              </w:rPr>
            </w:pPr>
            <w:r>
              <w:rPr>
                <w:b/>
                <w:lang w:eastAsia="zh-CN"/>
              </w:rPr>
              <w:t xml:space="preserve">Option 1: Introduce additional sharing factor </w:t>
            </w:r>
            <w:proofErr w:type="spellStart"/>
            <w:r>
              <w:rPr>
                <w:b/>
                <w:lang w:eastAsia="zh-CN"/>
              </w:rPr>
              <w:t>M</w:t>
            </w:r>
            <w:r>
              <w:rPr>
                <w:b/>
                <w:vertAlign w:val="subscript"/>
                <w:lang w:eastAsia="zh-CN"/>
              </w:rPr>
              <w:t>cell</w:t>
            </w:r>
            <w:proofErr w:type="spellEnd"/>
            <w:r>
              <w:rPr>
                <w:b/>
                <w:lang w:eastAsia="zh-CN"/>
              </w:rPr>
              <w:t xml:space="preserve"> for L1 measurements </w:t>
            </w:r>
            <w:r>
              <w:rPr>
                <w:b/>
                <w:lang w:eastAsia="zh-CN"/>
              </w:rPr>
              <w:t xml:space="preserve">requirements, so as to allow UE to perform the one-shot measurement one cell at a time. </w:t>
            </w:r>
            <w:proofErr w:type="spellStart"/>
            <w:r>
              <w:rPr>
                <w:b/>
                <w:lang w:eastAsia="zh-CN"/>
              </w:rPr>
              <w:t>M</w:t>
            </w:r>
            <w:r>
              <w:rPr>
                <w:b/>
                <w:vertAlign w:val="subscript"/>
                <w:lang w:eastAsia="zh-CN"/>
              </w:rPr>
              <w:t>cell</w:t>
            </w:r>
            <w:proofErr w:type="spellEnd"/>
            <w:r>
              <w:rPr>
                <w:b/>
                <w:lang w:eastAsia="zh-CN"/>
              </w:rPr>
              <w:t xml:space="preserve"> equals to the number of cells whose one-shot measurement occasions are overlapped.</w:t>
            </w:r>
          </w:p>
          <w:p w14:paraId="6F21A11C" w14:textId="77777777" w:rsidR="00D70752" w:rsidRDefault="00AC5C9E">
            <w:pPr>
              <w:pStyle w:val="ListParagraph"/>
              <w:numPr>
                <w:ilvl w:val="0"/>
                <w:numId w:val="14"/>
              </w:numPr>
              <w:overflowPunct/>
              <w:autoSpaceDE/>
              <w:autoSpaceDN/>
              <w:adjustRightInd/>
              <w:ind w:left="800" w:firstLineChars="0"/>
              <w:contextualSpacing/>
              <w:jc w:val="both"/>
              <w:textAlignment w:val="auto"/>
              <w:rPr>
                <w:b/>
                <w:lang w:eastAsia="zh-CN"/>
              </w:rPr>
            </w:pPr>
            <w:r>
              <w:rPr>
                <w:rFonts w:hint="eastAsia"/>
                <w:b/>
                <w:lang w:eastAsia="zh-CN"/>
              </w:rPr>
              <w:t>O</w:t>
            </w:r>
            <w:r>
              <w:rPr>
                <w:b/>
                <w:lang w:eastAsia="zh-CN"/>
              </w:rPr>
              <w:t xml:space="preserve">ption 2: No RRM requirements are specified for the case UE is configured with </w:t>
            </w:r>
            <w:proofErr w:type="spellStart"/>
            <w:r>
              <w:rPr>
                <w:b/>
                <w:i/>
              </w:rPr>
              <w:t>timeRestrictionForChannelMeasurement</w:t>
            </w:r>
            <w:proofErr w:type="spellEnd"/>
            <w:r>
              <w:rPr>
                <w:b/>
              </w:rPr>
              <w:t xml:space="preserve"> for L1 measurements on both serving cell and cells with different PCIs</w:t>
            </w:r>
            <w:r>
              <w:rPr>
                <w:b/>
                <w:lang w:eastAsia="zh-CN"/>
              </w:rPr>
              <w:t xml:space="preserve"> in R17, and the corresponding SSBs for L1-RSRP measurements are overlapped.</w:t>
            </w:r>
          </w:p>
          <w:p w14:paraId="782E9C1D" w14:textId="77777777" w:rsidR="00D70752" w:rsidRDefault="00AC5C9E">
            <w:pPr>
              <w:overflowPunct/>
              <w:autoSpaceDE/>
              <w:autoSpaceDN/>
              <w:adjustRightInd/>
              <w:jc w:val="both"/>
              <w:textAlignment w:val="auto"/>
              <w:rPr>
                <w:rFonts w:eastAsia="Yu Mincho"/>
                <w:b/>
                <w:lang w:eastAsia="zh-CN"/>
              </w:rPr>
            </w:pPr>
            <w:r>
              <w:rPr>
                <w:rFonts w:eastAsia="Yu Mincho" w:hint="eastAsia"/>
                <w:b/>
                <w:lang w:eastAsia="zh-CN"/>
              </w:rPr>
              <w:t>O</w:t>
            </w:r>
            <w:r>
              <w:rPr>
                <w:rFonts w:eastAsia="Yu Mincho"/>
                <w:b/>
                <w:lang w:eastAsia="zh-CN"/>
              </w:rPr>
              <w:t xml:space="preserve">bservation </w:t>
            </w:r>
            <w:proofErr w:type="gramStart"/>
            <w:r>
              <w:rPr>
                <w:rFonts w:eastAsia="Yu Mincho"/>
                <w:b/>
                <w:lang w:eastAsia="zh-CN"/>
              </w:rPr>
              <w:t>6  The</w:t>
            </w:r>
            <w:proofErr w:type="gramEnd"/>
            <w:r>
              <w:rPr>
                <w:rFonts w:eastAsia="Yu Mincho"/>
                <w:b/>
                <w:lang w:eastAsia="zh-CN"/>
              </w:rPr>
              <w:t xml:space="preserve"> L1 measurements in option 1 of proposal 9 also includ</w:t>
            </w:r>
            <w:r>
              <w:rPr>
                <w:rFonts w:eastAsia="Yu Mincho"/>
                <w:b/>
                <w:lang w:eastAsia="zh-CN"/>
              </w:rPr>
              <w:t>e RLM/BFD/CBD measurements.</w:t>
            </w:r>
          </w:p>
          <w:p w14:paraId="2F2808EF" w14:textId="77777777" w:rsidR="00D70752" w:rsidRDefault="00AC5C9E">
            <w:pPr>
              <w:overflowPunct/>
              <w:autoSpaceDE/>
              <w:autoSpaceDN/>
              <w:adjustRightInd/>
              <w:jc w:val="both"/>
              <w:textAlignment w:val="auto"/>
              <w:rPr>
                <w:rFonts w:eastAsia="Yu Mincho"/>
                <w:b/>
                <w:lang w:eastAsia="zh-CN"/>
              </w:rPr>
            </w:pPr>
            <w:r>
              <w:rPr>
                <w:rFonts w:eastAsia="Yu Mincho" w:hint="eastAsia"/>
                <w:b/>
                <w:highlight w:val="yellow"/>
                <w:lang w:eastAsia="zh-CN"/>
              </w:rPr>
              <w:t>P</w:t>
            </w:r>
            <w:r>
              <w:rPr>
                <w:rFonts w:eastAsia="Yu Mincho"/>
                <w:b/>
                <w:highlight w:val="yellow"/>
                <w:lang w:eastAsia="zh-CN"/>
              </w:rPr>
              <w:t xml:space="preserve">roposal </w:t>
            </w:r>
            <w:proofErr w:type="gramStart"/>
            <w:r>
              <w:rPr>
                <w:rFonts w:eastAsia="Yu Mincho"/>
                <w:b/>
                <w:highlight w:val="yellow"/>
                <w:lang w:eastAsia="zh-CN"/>
              </w:rPr>
              <w:t>10  Adopt</w:t>
            </w:r>
            <w:proofErr w:type="gramEnd"/>
            <w:r>
              <w:rPr>
                <w:rFonts w:eastAsia="Yu Mincho"/>
                <w:b/>
                <w:highlight w:val="yellow"/>
                <w:lang w:eastAsia="zh-CN"/>
              </w:rPr>
              <w:t xml:space="preserve"> option 1 in Proposal 9 for the case SSBs for cells with different PCIs overlap outside SMTC, and option 2 for the all other cases, including the inside SMTC case, i.e. RRM requirements </w:t>
            </w:r>
            <w:r>
              <w:rPr>
                <w:rFonts w:eastAsia="Yu Mincho"/>
                <w:b/>
                <w:highlight w:val="yellow"/>
                <w:u w:val="single"/>
                <w:lang w:eastAsia="zh-CN"/>
              </w:rPr>
              <w:t>for FR1 and FR2</w:t>
            </w:r>
            <w:r>
              <w:rPr>
                <w:rFonts w:eastAsia="Yu Mincho"/>
                <w:b/>
                <w:highlight w:val="yellow"/>
                <w:lang w:eastAsia="zh-CN"/>
              </w:rPr>
              <w:t xml:space="preserve"> in R17 a</w:t>
            </w:r>
            <w:r>
              <w:rPr>
                <w:rFonts w:eastAsia="Yu Mincho"/>
                <w:b/>
                <w:highlight w:val="yellow"/>
                <w:lang w:eastAsia="zh-CN"/>
              </w:rPr>
              <w:t>re specified by</w:t>
            </w:r>
          </w:p>
          <w:p w14:paraId="2DEB912B" w14:textId="77777777" w:rsidR="00D70752" w:rsidRDefault="00AC5C9E">
            <w:pPr>
              <w:pStyle w:val="ListParagraph"/>
              <w:numPr>
                <w:ilvl w:val="0"/>
                <w:numId w:val="14"/>
              </w:numPr>
              <w:overflowPunct/>
              <w:autoSpaceDE/>
              <w:autoSpaceDN/>
              <w:adjustRightInd/>
              <w:ind w:left="800" w:firstLineChars="0"/>
              <w:contextualSpacing/>
              <w:jc w:val="both"/>
              <w:textAlignment w:val="auto"/>
              <w:rPr>
                <w:b/>
                <w:lang w:eastAsia="zh-CN"/>
              </w:rPr>
            </w:pPr>
            <w:r>
              <w:rPr>
                <w:b/>
                <w:lang w:eastAsia="zh-CN"/>
              </w:rPr>
              <w:t xml:space="preserve">Introduce additional sharing factor </w:t>
            </w:r>
            <w:proofErr w:type="spellStart"/>
            <w:r>
              <w:rPr>
                <w:b/>
                <w:lang w:eastAsia="zh-CN"/>
              </w:rPr>
              <w:t>M</w:t>
            </w:r>
            <w:r>
              <w:rPr>
                <w:b/>
                <w:vertAlign w:val="subscript"/>
                <w:lang w:eastAsia="zh-CN"/>
              </w:rPr>
              <w:t>cell</w:t>
            </w:r>
            <w:proofErr w:type="spellEnd"/>
            <w:r>
              <w:rPr>
                <w:b/>
                <w:lang w:eastAsia="zh-CN"/>
              </w:rPr>
              <w:t xml:space="preserve"> for L1 measurements requirements </w:t>
            </w:r>
            <w:r>
              <w:rPr>
                <w:b/>
                <w:u w:val="single"/>
                <w:lang w:eastAsia="zh-CN"/>
              </w:rPr>
              <w:t>for the case SSBs for cells with different PCIs overlap outside SMTC</w:t>
            </w:r>
            <w:r>
              <w:rPr>
                <w:b/>
                <w:lang w:eastAsia="zh-CN"/>
              </w:rPr>
              <w:t xml:space="preserve">, so as to allow UE to perform the L1 measurement from one cell at a time. </w:t>
            </w:r>
            <w:proofErr w:type="spellStart"/>
            <w:r>
              <w:rPr>
                <w:b/>
                <w:lang w:eastAsia="zh-CN"/>
              </w:rPr>
              <w:t>M</w:t>
            </w:r>
            <w:r>
              <w:rPr>
                <w:b/>
                <w:vertAlign w:val="subscript"/>
                <w:lang w:eastAsia="zh-CN"/>
              </w:rPr>
              <w:t>cell</w:t>
            </w:r>
            <w:proofErr w:type="spellEnd"/>
            <w:r>
              <w:rPr>
                <w:b/>
                <w:lang w:eastAsia="zh-CN"/>
              </w:rPr>
              <w:t xml:space="preserve"> equals to the nu</w:t>
            </w:r>
            <w:r>
              <w:rPr>
                <w:b/>
                <w:lang w:eastAsia="zh-CN"/>
              </w:rPr>
              <w:t>mber of cells whose L1 measurement occasions are overlapped. The L1 measurements also include RLM/BFD/CBD measurements.</w:t>
            </w:r>
          </w:p>
          <w:p w14:paraId="412CD804" w14:textId="77777777" w:rsidR="00D70752" w:rsidRDefault="00AC5C9E">
            <w:pPr>
              <w:pStyle w:val="ListParagraph"/>
              <w:numPr>
                <w:ilvl w:val="0"/>
                <w:numId w:val="14"/>
              </w:numPr>
              <w:overflowPunct/>
              <w:autoSpaceDE/>
              <w:autoSpaceDN/>
              <w:adjustRightInd/>
              <w:ind w:left="800" w:firstLineChars="0"/>
              <w:contextualSpacing/>
              <w:jc w:val="both"/>
              <w:textAlignment w:val="auto"/>
              <w:rPr>
                <w:b/>
                <w:lang w:eastAsia="zh-CN"/>
              </w:rPr>
            </w:pPr>
            <w:r>
              <w:rPr>
                <w:rFonts w:hint="eastAsia"/>
                <w:b/>
                <w:lang w:eastAsia="zh-CN"/>
              </w:rPr>
              <w:t>N</w:t>
            </w:r>
            <w:r>
              <w:rPr>
                <w:b/>
                <w:lang w:eastAsia="zh-CN"/>
              </w:rPr>
              <w:t xml:space="preserve">o RRM requirements are specified for the case </w:t>
            </w:r>
            <w:r>
              <w:rPr>
                <w:b/>
                <w:u w:val="single"/>
                <w:lang w:eastAsia="zh-CN"/>
              </w:rPr>
              <w:t>SSBs for serving cell and any cell with a different PCI overlap outside SMTC</w:t>
            </w:r>
            <w:r>
              <w:rPr>
                <w:b/>
                <w:lang w:eastAsia="zh-CN"/>
              </w:rPr>
              <w:t>, and measure</w:t>
            </w:r>
            <w:r>
              <w:rPr>
                <w:b/>
                <w:lang w:eastAsia="zh-CN"/>
              </w:rPr>
              <w:t>ment restriction is introduced for this case.</w:t>
            </w:r>
          </w:p>
          <w:p w14:paraId="7067F089" w14:textId="77777777" w:rsidR="00D70752" w:rsidRDefault="00AC5C9E">
            <w:pPr>
              <w:pStyle w:val="ListParagraph"/>
              <w:numPr>
                <w:ilvl w:val="0"/>
                <w:numId w:val="14"/>
              </w:numPr>
              <w:overflowPunct/>
              <w:autoSpaceDE/>
              <w:autoSpaceDN/>
              <w:adjustRightInd/>
              <w:ind w:left="800" w:firstLineChars="0"/>
              <w:contextualSpacing/>
              <w:jc w:val="both"/>
              <w:textAlignment w:val="auto"/>
              <w:rPr>
                <w:b/>
                <w:lang w:eastAsia="zh-CN"/>
              </w:rPr>
            </w:pPr>
            <w:r>
              <w:rPr>
                <w:b/>
                <w:lang w:eastAsia="zh-CN"/>
              </w:rPr>
              <w:t xml:space="preserve">No RRM requirements are specified for the case inside </w:t>
            </w:r>
            <w:proofErr w:type="gramStart"/>
            <w:r>
              <w:rPr>
                <w:b/>
                <w:lang w:eastAsia="zh-CN"/>
              </w:rPr>
              <w:t>SMTC</w:t>
            </w:r>
            <w:proofErr w:type="gramEnd"/>
            <w:r>
              <w:rPr>
                <w:b/>
                <w:lang w:eastAsia="zh-CN"/>
              </w:rPr>
              <w:t xml:space="preserve"> and UE is configured with </w:t>
            </w:r>
            <w:proofErr w:type="spellStart"/>
            <w:r>
              <w:rPr>
                <w:b/>
                <w:i/>
              </w:rPr>
              <w:t>timeRestrictionForChannelMeasurement</w:t>
            </w:r>
            <w:proofErr w:type="spellEnd"/>
            <w:r>
              <w:rPr>
                <w:b/>
              </w:rPr>
              <w:t xml:space="preserve"> for L1 </w:t>
            </w:r>
            <w:r>
              <w:rPr>
                <w:b/>
              </w:rPr>
              <w:lastRenderedPageBreak/>
              <w:t>measurements on both serving cell and cells with different PCIs</w:t>
            </w:r>
            <w:r>
              <w:rPr>
                <w:b/>
                <w:lang w:eastAsia="zh-CN"/>
              </w:rPr>
              <w:t xml:space="preserve"> in R17, and the c</w:t>
            </w:r>
            <w:r>
              <w:rPr>
                <w:b/>
                <w:lang w:eastAsia="zh-CN"/>
              </w:rPr>
              <w:t>orresponding SSBs for L1-RSRP measurements are overlapped.</w:t>
            </w:r>
          </w:p>
          <w:p w14:paraId="5E83A4DD" w14:textId="77777777" w:rsidR="00D70752" w:rsidRDefault="00AC5C9E">
            <w:pPr>
              <w:overflowPunct/>
              <w:autoSpaceDE/>
              <w:autoSpaceDN/>
              <w:adjustRightInd/>
              <w:jc w:val="both"/>
              <w:textAlignment w:val="auto"/>
              <w:rPr>
                <w:rFonts w:eastAsia="Yu Mincho"/>
                <w:b/>
                <w:lang w:eastAsia="zh-CN"/>
              </w:rPr>
            </w:pPr>
            <w:r>
              <w:rPr>
                <w:rFonts w:eastAsia="Yu Mincho"/>
                <w:b/>
                <w:lang w:eastAsia="zh-CN"/>
              </w:rPr>
              <w:t xml:space="preserve">Proposal </w:t>
            </w:r>
            <w:proofErr w:type="gramStart"/>
            <w:r>
              <w:rPr>
                <w:rFonts w:eastAsia="Yu Mincho"/>
                <w:b/>
                <w:lang w:eastAsia="zh-CN"/>
              </w:rPr>
              <w:t>11  For</w:t>
            </w:r>
            <w:proofErr w:type="gramEnd"/>
            <w:r>
              <w:rPr>
                <w:rFonts w:eastAsia="Yu Mincho"/>
                <w:b/>
                <w:lang w:eastAsia="zh-CN"/>
              </w:rPr>
              <w:t xml:space="preserve"> FR1, introduce new measurement restrictions for the cases when</w:t>
            </w:r>
          </w:p>
          <w:p w14:paraId="7B589E1B" w14:textId="77777777" w:rsidR="00D70752" w:rsidRDefault="00AC5C9E">
            <w:pPr>
              <w:pStyle w:val="ListParagraph"/>
              <w:numPr>
                <w:ilvl w:val="0"/>
                <w:numId w:val="14"/>
              </w:numPr>
              <w:overflowPunct/>
              <w:autoSpaceDE/>
              <w:autoSpaceDN/>
              <w:adjustRightInd/>
              <w:ind w:left="800" w:firstLineChars="0"/>
              <w:contextualSpacing/>
              <w:jc w:val="both"/>
              <w:textAlignment w:val="auto"/>
              <w:rPr>
                <w:b/>
                <w:lang w:eastAsia="zh-CN"/>
              </w:rPr>
            </w:pPr>
            <w:r>
              <w:rPr>
                <w:b/>
                <w:lang w:eastAsia="zh-CN"/>
              </w:rPr>
              <w:t>L1-RSRP measurement occasions for cell with different PCI are overlapped with serving cell RLM/BFD/CBD measurement oc</w:t>
            </w:r>
            <w:r>
              <w:rPr>
                <w:b/>
                <w:lang w:eastAsia="zh-CN"/>
              </w:rPr>
              <w:t>casions outside SMTC, or</w:t>
            </w:r>
          </w:p>
          <w:p w14:paraId="11B65A43" w14:textId="77777777" w:rsidR="00D70752" w:rsidRDefault="00AC5C9E">
            <w:pPr>
              <w:pStyle w:val="ListParagraph"/>
              <w:numPr>
                <w:ilvl w:val="0"/>
                <w:numId w:val="14"/>
              </w:numPr>
              <w:overflowPunct/>
              <w:autoSpaceDE/>
              <w:autoSpaceDN/>
              <w:adjustRightInd/>
              <w:ind w:left="800" w:firstLineChars="0"/>
              <w:contextualSpacing/>
              <w:jc w:val="both"/>
              <w:textAlignment w:val="auto"/>
              <w:rPr>
                <w:b/>
                <w:lang w:eastAsia="zh-CN"/>
              </w:rPr>
            </w:pPr>
            <w:r>
              <w:rPr>
                <w:b/>
                <w:lang w:eastAsia="zh-CN"/>
              </w:rPr>
              <w:t xml:space="preserve">L1-RSRP measurement occasions for cell with different PCI are overlapped with serving cell RLM/BFD/CBD measurement occasions inside SMTC, and </w:t>
            </w:r>
            <w:proofErr w:type="spellStart"/>
            <w:r>
              <w:rPr>
                <w:b/>
                <w:i/>
              </w:rPr>
              <w:t>timeRestrictionForChannelMeasurement</w:t>
            </w:r>
            <w:proofErr w:type="spellEnd"/>
            <w:r>
              <w:rPr>
                <w:b/>
              </w:rPr>
              <w:t xml:space="preserve"> for L1 measurements is configured for the cell with </w:t>
            </w:r>
            <w:r>
              <w:rPr>
                <w:b/>
              </w:rPr>
              <w:t>different PCI</w:t>
            </w:r>
            <w:r>
              <w:rPr>
                <w:b/>
                <w:lang w:eastAsia="zh-CN"/>
              </w:rPr>
              <w:t>.</w:t>
            </w:r>
          </w:p>
          <w:p w14:paraId="1BB177E9" w14:textId="77777777" w:rsidR="00D70752" w:rsidRDefault="00AC5C9E">
            <w:pPr>
              <w:overflowPunct/>
              <w:autoSpaceDE/>
              <w:autoSpaceDN/>
              <w:adjustRightInd/>
              <w:jc w:val="both"/>
              <w:textAlignment w:val="auto"/>
              <w:rPr>
                <w:rFonts w:eastAsiaTheme="minorEastAsia"/>
                <w:b/>
                <w:lang w:eastAsia="zh-CN"/>
              </w:rPr>
            </w:pPr>
            <w:r>
              <w:rPr>
                <w:rFonts w:eastAsia="Yu Mincho"/>
                <w:b/>
                <w:lang w:eastAsia="zh-CN"/>
              </w:rPr>
              <w:t xml:space="preserve">Proposal </w:t>
            </w:r>
            <w:proofErr w:type="gramStart"/>
            <w:r>
              <w:rPr>
                <w:rFonts w:eastAsia="Yu Mincho"/>
                <w:b/>
                <w:lang w:eastAsia="zh-CN"/>
              </w:rPr>
              <w:t>12  For</w:t>
            </w:r>
            <w:proofErr w:type="gramEnd"/>
            <w:r>
              <w:rPr>
                <w:rFonts w:eastAsia="Yu Mincho"/>
                <w:b/>
                <w:lang w:eastAsia="zh-CN"/>
              </w:rPr>
              <w:t xml:space="preserve"> FR1, introduce new scheduling restrictions for the cases when L1-RSRP measurements for cell with different PCI are performed outside SMTC.</w:t>
            </w:r>
          </w:p>
          <w:p w14:paraId="0251E8A2" w14:textId="77777777" w:rsidR="00D70752" w:rsidRDefault="00AC5C9E">
            <w:pPr>
              <w:overflowPunct/>
              <w:autoSpaceDE/>
              <w:autoSpaceDN/>
              <w:adjustRightInd/>
              <w:jc w:val="both"/>
              <w:textAlignment w:val="auto"/>
              <w:rPr>
                <w:rFonts w:eastAsia="Yu Mincho"/>
                <w:b/>
                <w:lang w:eastAsia="zh-CN"/>
              </w:rPr>
            </w:pPr>
            <w:r>
              <w:rPr>
                <w:rFonts w:eastAsia="Yu Mincho" w:hint="eastAsia"/>
                <w:b/>
                <w:highlight w:val="yellow"/>
                <w:lang w:eastAsia="zh-CN"/>
              </w:rPr>
              <w:t>P</w:t>
            </w:r>
            <w:r>
              <w:rPr>
                <w:rFonts w:eastAsia="Yu Mincho"/>
                <w:b/>
                <w:highlight w:val="yellow"/>
                <w:lang w:eastAsia="zh-CN"/>
              </w:rPr>
              <w:t xml:space="preserve">roposal </w:t>
            </w:r>
            <w:proofErr w:type="gramStart"/>
            <w:r>
              <w:rPr>
                <w:rFonts w:eastAsia="Yu Mincho"/>
                <w:b/>
                <w:highlight w:val="yellow"/>
                <w:lang w:eastAsia="zh-CN"/>
              </w:rPr>
              <w:t>13  Inform</w:t>
            </w:r>
            <w:proofErr w:type="gramEnd"/>
            <w:r>
              <w:rPr>
                <w:rFonts w:eastAsia="Yu Mincho"/>
                <w:b/>
                <w:highlight w:val="yellow"/>
                <w:lang w:eastAsia="zh-CN"/>
              </w:rPr>
              <w:t xml:space="preserve"> RAN1 on RAN4 agreements/conclusions related to </w:t>
            </w:r>
            <w:proofErr w:type="spellStart"/>
            <w:r>
              <w:rPr>
                <w:rFonts w:eastAsia="Yu Mincho"/>
                <w:b/>
                <w:i/>
                <w:highlight w:val="yellow"/>
                <w:lang w:eastAsia="zh-CN"/>
              </w:rPr>
              <w:t>timeRestrictionFor</w:t>
            </w:r>
            <w:r>
              <w:rPr>
                <w:rFonts w:eastAsia="Yu Mincho"/>
                <w:b/>
                <w:i/>
                <w:highlight w:val="yellow"/>
                <w:lang w:eastAsia="zh-CN"/>
              </w:rPr>
              <w:t>ChannelMeasurement</w:t>
            </w:r>
            <w:proofErr w:type="spellEnd"/>
            <w:r>
              <w:rPr>
                <w:rFonts w:eastAsia="Yu Mincho"/>
                <w:b/>
                <w:highlight w:val="yellow"/>
                <w:lang w:eastAsia="zh-CN"/>
              </w:rPr>
              <w:t xml:space="preserve"> for L1 measurements in the reply LS, so that RAN1 may revise the specs accordingly.</w:t>
            </w:r>
          </w:p>
          <w:p w14:paraId="1B56512A" w14:textId="77777777" w:rsidR="00D70752" w:rsidRDefault="00AC5C9E">
            <w:pPr>
              <w:overflowPunct/>
              <w:autoSpaceDE/>
              <w:autoSpaceDN/>
              <w:adjustRightInd/>
              <w:jc w:val="both"/>
              <w:textAlignment w:val="auto"/>
              <w:rPr>
                <w:rFonts w:eastAsia="Yu Mincho"/>
                <w:b/>
                <w:lang w:eastAsia="zh-CN"/>
              </w:rPr>
            </w:pPr>
            <w:r>
              <w:rPr>
                <w:rFonts w:eastAsia="Yu Mincho" w:hint="eastAsia"/>
                <w:b/>
                <w:lang w:eastAsia="zh-CN"/>
              </w:rPr>
              <w:t>O</w:t>
            </w:r>
            <w:r>
              <w:rPr>
                <w:rFonts w:eastAsia="Yu Mincho"/>
                <w:b/>
                <w:lang w:eastAsia="zh-CN"/>
              </w:rPr>
              <w:t xml:space="preserve">bservation </w:t>
            </w:r>
            <w:proofErr w:type="gramStart"/>
            <w:r>
              <w:rPr>
                <w:rFonts w:eastAsia="Yu Mincho"/>
                <w:b/>
                <w:lang w:eastAsia="zh-CN"/>
              </w:rPr>
              <w:t xml:space="preserve">7  </w:t>
            </w:r>
            <w:r>
              <w:rPr>
                <w:rFonts w:eastAsiaTheme="minorEastAsia"/>
                <w:b/>
                <w:lang w:eastAsia="zh-CN"/>
              </w:rPr>
              <w:t>For</w:t>
            </w:r>
            <w:proofErr w:type="gramEnd"/>
            <w:r>
              <w:rPr>
                <w:rFonts w:eastAsiaTheme="minorEastAsia"/>
                <w:b/>
                <w:lang w:eastAsia="zh-CN"/>
              </w:rPr>
              <w:t xml:space="preserve"> FR1 and FR2, if SSB-based</w:t>
            </w:r>
            <w:r>
              <w:rPr>
                <w:rFonts w:eastAsia="Yu Mincho"/>
                <w:b/>
                <w:lang w:eastAsia="zh-CN"/>
              </w:rPr>
              <w:t xml:space="preserve"> inter-cell</w:t>
            </w:r>
            <w:r>
              <w:rPr>
                <w:rFonts w:eastAsiaTheme="minorEastAsia"/>
                <w:b/>
                <w:lang w:eastAsia="zh-CN"/>
              </w:rPr>
              <w:t xml:space="preserve"> L1 measurements are performed within SMTC</w:t>
            </w:r>
            <w:r>
              <w:rPr>
                <w:rFonts w:eastAsia="Yu Mincho"/>
                <w:b/>
                <w:lang w:eastAsia="zh-CN"/>
              </w:rPr>
              <w:t xml:space="preserve">, scheduling restrictions </w:t>
            </w:r>
            <w:r>
              <w:rPr>
                <w:rFonts w:eastAsia="Yu Mincho" w:hint="eastAsia"/>
                <w:b/>
                <w:lang w:eastAsia="zh-CN"/>
              </w:rPr>
              <w:t>def</w:t>
            </w:r>
            <w:r>
              <w:rPr>
                <w:rFonts w:eastAsia="Yu Mincho"/>
                <w:b/>
                <w:lang w:eastAsia="zh-CN"/>
              </w:rPr>
              <w:t xml:space="preserve">ined for L3 </w:t>
            </w:r>
            <w:r>
              <w:rPr>
                <w:rFonts w:eastAsia="Yu Mincho"/>
                <w:b/>
                <w:lang w:eastAsia="zh-CN"/>
              </w:rPr>
              <w:t>measurements can be re-used.</w:t>
            </w:r>
          </w:p>
          <w:p w14:paraId="59748895" w14:textId="77777777" w:rsidR="00D70752" w:rsidRDefault="00AC5C9E">
            <w:pPr>
              <w:overflowPunct/>
              <w:autoSpaceDE/>
              <w:autoSpaceDN/>
              <w:adjustRightInd/>
              <w:jc w:val="both"/>
              <w:textAlignment w:val="auto"/>
              <w:rPr>
                <w:rFonts w:eastAsia="Yu Mincho"/>
                <w:b/>
                <w:lang w:eastAsia="zh-CN"/>
              </w:rPr>
            </w:pPr>
            <w:r>
              <w:rPr>
                <w:rFonts w:eastAsia="Yu Mincho" w:hint="eastAsia"/>
                <w:b/>
                <w:lang w:eastAsia="zh-CN"/>
              </w:rPr>
              <w:t>O</w:t>
            </w:r>
            <w:r>
              <w:rPr>
                <w:rFonts w:eastAsia="Yu Mincho"/>
                <w:b/>
                <w:lang w:eastAsia="zh-CN"/>
              </w:rPr>
              <w:t xml:space="preserve">bservation </w:t>
            </w:r>
            <w:proofErr w:type="gramStart"/>
            <w:r>
              <w:rPr>
                <w:rFonts w:eastAsia="Yu Mincho"/>
                <w:b/>
                <w:lang w:eastAsia="zh-CN"/>
              </w:rPr>
              <w:t xml:space="preserve">8  </w:t>
            </w:r>
            <w:r>
              <w:rPr>
                <w:rFonts w:eastAsiaTheme="minorEastAsia"/>
                <w:b/>
                <w:lang w:eastAsia="zh-CN"/>
              </w:rPr>
              <w:t>For</w:t>
            </w:r>
            <w:proofErr w:type="gramEnd"/>
            <w:r>
              <w:rPr>
                <w:rFonts w:eastAsiaTheme="minorEastAsia"/>
                <w:b/>
                <w:lang w:eastAsia="zh-CN"/>
              </w:rPr>
              <w:t xml:space="preserve"> FR1, if SSB-based</w:t>
            </w:r>
            <w:r>
              <w:rPr>
                <w:rFonts w:eastAsia="Yu Mincho"/>
                <w:b/>
                <w:lang w:eastAsia="zh-CN"/>
              </w:rPr>
              <w:t xml:space="preserve"> inter-cell</w:t>
            </w:r>
            <w:r>
              <w:rPr>
                <w:rFonts w:eastAsiaTheme="minorEastAsia"/>
                <w:b/>
                <w:lang w:eastAsia="zh-CN"/>
              </w:rPr>
              <w:t xml:space="preserve"> L1 measurements are performed within SMTC, and </w:t>
            </w:r>
            <w:proofErr w:type="spellStart"/>
            <w:r>
              <w:rPr>
                <w:rFonts w:eastAsia="Yu Mincho"/>
                <w:b/>
                <w:i/>
                <w:lang w:eastAsia="zh-CN"/>
              </w:rPr>
              <w:t>timeRestrictionForChannelMeasurement</w:t>
            </w:r>
            <w:proofErr w:type="spellEnd"/>
            <w:r>
              <w:rPr>
                <w:rFonts w:eastAsia="Yu Mincho"/>
                <w:b/>
                <w:lang w:eastAsia="zh-CN"/>
              </w:rPr>
              <w:t xml:space="preserve"> is not configured for the cell with different PCI, no need to define measurement restrictions f</w:t>
            </w:r>
            <w:r>
              <w:rPr>
                <w:rFonts w:eastAsia="Yu Mincho"/>
                <w:b/>
                <w:lang w:eastAsia="zh-CN"/>
              </w:rPr>
              <w:t>or such L1 measurements.</w:t>
            </w:r>
          </w:p>
          <w:p w14:paraId="66A8A22E" w14:textId="77777777" w:rsidR="00D70752" w:rsidRDefault="00AC5C9E">
            <w:pPr>
              <w:overflowPunct/>
              <w:autoSpaceDE/>
              <w:autoSpaceDN/>
              <w:adjustRightInd/>
              <w:jc w:val="both"/>
              <w:textAlignment w:val="auto"/>
              <w:rPr>
                <w:rFonts w:eastAsia="Yu Mincho"/>
                <w:b/>
                <w:lang w:eastAsia="zh-CN"/>
              </w:rPr>
            </w:pPr>
            <w:r>
              <w:rPr>
                <w:rFonts w:eastAsia="Yu Mincho" w:hint="eastAsia"/>
                <w:b/>
                <w:lang w:eastAsia="zh-CN"/>
              </w:rPr>
              <w:t>P</w:t>
            </w:r>
            <w:r>
              <w:rPr>
                <w:rFonts w:eastAsia="Yu Mincho"/>
                <w:b/>
                <w:lang w:eastAsia="zh-CN"/>
              </w:rPr>
              <w:t xml:space="preserve">roposal </w:t>
            </w:r>
            <w:proofErr w:type="gramStart"/>
            <w:r>
              <w:rPr>
                <w:rFonts w:eastAsia="Yu Mincho"/>
                <w:b/>
                <w:lang w:eastAsia="zh-CN"/>
              </w:rPr>
              <w:t>14  For</w:t>
            </w:r>
            <w:proofErr w:type="gramEnd"/>
            <w:r>
              <w:rPr>
                <w:rFonts w:eastAsia="Yu Mincho"/>
                <w:b/>
                <w:lang w:eastAsia="zh-CN"/>
              </w:rPr>
              <w:t xml:space="preserve"> known conditions in FR1 and FR2, RRM requirements are specified assuming single-FFT capable UE </w:t>
            </w:r>
            <w:r>
              <w:rPr>
                <w:rFonts w:eastAsia="Yu Mincho" w:hint="eastAsia"/>
                <w:b/>
                <w:lang w:eastAsia="zh-CN"/>
              </w:rPr>
              <w:t>o</w:t>
            </w:r>
            <w:r>
              <w:rPr>
                <w:rFonts w:eastAsia="Yu Mincho"/>
                <w:b/>
                <w:lang w:eastAsia="zh-CN"/>
              </w:rPr>
              <w:t>nly performs inter-cell L1-RSRP measurements outside SMTCs for the case SSBs for inter-cell L1-RSRP measurements are n</w:t>
            </w:r>
            <w:r>
              <w:rPr>
                <w:rFonts w:eastAsia="Yu Mincho"/>
                <w:b/>
                <w:lang w:eastAsia="zh-CN"/>
              </w:rPr>
              <w:t>ot fully overlapped with SMTCs, and the SSB occasions outside SMTCs are not fully overlapped with measurement gaps.</w:t>
            </w:r>
          </w:p>
          <w:p w14:paraId="6E62A7AF" w14:textId="77777777" w:rsidR="00D70752" w:rsidRDefault="00AC5C9E">
            <w:pPr>
              <w:overflowPunct/>
              <w:autoSpaceDE/>
              <w:autoSpaceDN/>
              <w:adjustRightInd/>
              <w:jc w:val="both"/>
              <w:textAlignment w:val="auto"/>
              <w:rPr>
                <w:rFonts w:eastAsia="Yu Mincho"/>
                <w:b/>
                <w:lang w:eastAsia="zh-CN"/>
              </w:rPr>
            </w:pPr>
            <w:r>
              <w:rPr>
                <w:rFonts w:eastAsia="Yu Mincho" w:hint="eastAsia"/>
                <w:b/>
                <w:lang w:eastAsia="zh-CN"/>
              </w:rPr>
              <w:t>O</w:t>
            </w:r>
            <w:r>
              <w:rPr>
                <w:rFonts w:eastAsia="Yu Mincho"/>
                <w:b/>
                <w:lang w:eastAsia="zh-CN"/>
              </w:rPr>
              <w:t xml:space="preserve">bservation </w:t>
            </w:r>
            <w:proofErr w:type="gramStart"/>
            <w:r>
              <w:rPr>
                <w:rFonts w:eastAsia="Yu Mincho"/>
                <w:b/>
                <w:lang w:eastAsia="zh-CN"/>
              </w:rPr>
              <w:t>9  For</w:t>
            </w:r>
            <w:proofErr w:type="gramEnd"/>
            <w:r>
              <w:rPr>
                <w:rFonts w:eastAsia="Yu Mincho"/>
                <w:b/>
                <w:lang w:eastAsia="zh-CN"/>
              </w:rPr>
              <w:t xml:space="preserve"> FR1, if SSB-based inter-cell L1 measurements are performed outside SMTCs, legacy measurement restrictions for serving cell L1-RSRP measurements can be re-used </w:t>
            </w:r>
            <w:r>
              <w:rPr>
                <w:rFonts w:eastAsia="Yu Mincho" w:hint="eastAsia"/>
                <w:b/>
                <w:lang w:eastAsia="zh-CN"/>
              </w:rPr>
              <w:t>e</w:t>
            </w:r>
            <w:r>
              <w:rPr>
                <w:rFonts w:eastAsia="Yu Mincho"/>
                <w:b/>
                <w:lang w:eastAsia="zh-CN"/>
              </w:rPr>
              <w:t>xcept for the cases described in proposal 11 and proposal 12</w:t>
            </w:r>
            <w:r>
              <w:rPr>
                <w:rFonts w:eastAsia="Yu Mincho" w:hint="eastAsia"/>
                <w:b/>
                <w:lang w:eastAsia="zh-CN"/>
              </w:rPr>
              <w:t>.</w:t>
            </w:r>
          </w:p>
          <w:p w14:paraId="59C7D0C5" w14:textId="77777777" w:rsidR="00D70752" w:rsidRDefault="00AC5C9E">
            <w:pPr>
              <w:overflowPunct/>
              <w:autoSpaceDE/>
              <w:autoSpaceDN/>
              <w:adjustRightInd/>
              <w:jc w:val="both"/>
              <w:textAlignment w:val="auto"/>
              <w:rPr>
                <w:rFonts w:eastAsia="Yu Mincho"/>
                <w:b/>
                <w:lang w:eastAsia="zh-CN"/>
              </w:rPr>
            </w:pPr>
            <w:r>
              <w:rPr>
                <w:rFonts w:eastAsia="Yu Mincho"/>
                <w:b/>
                <w:lang w:eastAsia="zh-CN"/>
              </w:rPr>
              <w:t xml:space="preserve">Observation </w:t>
            </w:r>
            <w:proofErr w:type="gramStart"/>
            <w:r>
              <w:rPr>
                <w:rFonts w:eastAsia="Yu Mincho"/>
                <w:b/>
                <w:lang w:eastAsia="zh-CN"/>
              </w:rPr>
              <w:t xml:space="preserve">10  </w:t>
            </w:r>
            <w:r>
              <w:rPr>
                <w:rFonts w:eastAsia="Yu Mincho"/>
                <w:b/>
                <w:lang w:eastAsia="zh-CN"/>
              </w:rPr>
              <w:t>According</w:t>
            </w:r>
            <w:proofErr w:type="gramEnd"/>
            <w:r>
              <w:rPr>
                <w:rFonts w:eastAsia="Yu Mincho"/>
                <w:b/>
                <w:lang w:eastAsia="zh-CN"/>
              </w:rPr>
              <w:t xml:space="preserve"> to RAN1 LS, RRM measurement requirements are not impacted by L1-RSRP measurements on RSs with a PCI different from serving cell.</w:t>
            </w:r>
          </w:p>
          <w:p w14:paraId="61A0FA7E" w14:textId="77777777" w:rsidR="00D70752" w:rsidRDefault="00AC5C9E">
            <w:pPr>
              <w:jc w:val="both"/>
              <w:rPr>
                <w:rFonts w:eastAsia="Yu Mincho"/>
                <w:b/>
                <w:lang w:eastAsia="zh-CN"/>
              </w:rPr>
            </w:pPr>
            <w:r>
              <w:rPr>
                <w:rFonts w:eastAsia="Yu Mincho"/>
                <w:b/>
                <w:lang w:eastAsia="zh-CN"/>
              </w:rPr>
              <w:t xml:space="preserve">Proposal </w:t>
            </w:r>
            <w:proofErr w:type="gramStart"/>
            <w:r>
              <w:rPr>
                <w:rFonts w:eastAsia="Yu Mincho"/>
                <w:b/>
                <w:lang w:eastAsia="zh-CN"/>
              </w:rPr>
              <w:t>15  For</w:t>
            </w:r>
            <w:proofErr w:type="gramEnd"/>
            <w:r>
              <w:rPr>
                <w:rFonts w:eastAsia="Yu Mincho"/>
                <w:b/>
                <w:lang w:eastAsia="zh-CN"/>
              </w:rPr>
              <w:t xml:space="preserve"> the inside SMTC case, L1-RSRP measurement </w:t>
            </w:r>
            <w:r>
              <w:rPr>
                <w:rFonts w:eastAsia="Yu Mincho" w:hint="eastAsia"/>
                <w:b/>
                <w:lang w:eastAsia="zh-CN"/>
              </w:rPr>
              <w:t>require</w:t>
            </w:r>
            <w:r>
              <w:rPr>
                <w:rFonts w:eastAsia="Yu Mincho"/>
                <w:b/>
                <w:lang w:eastAsia="zh-CN"/>
              </w:rPr>
              <w:t xml:space="preserve">ments for the cell with different PCI is specified </w:t>
            </w:r>
            <w:r>
              <w:rPr>
                <w:rFonts w:eastAsia="Yu Mincho"/>
                <w:b/>
                <w:lang w:eastAsia="zh-CN"/>
              </w:rPr>
              <w:t xml:space="preserve">assuming </w:t>
            </w:r>
            <w:r>
              <w:rPr>
                <w:rFonts w:eastAsiaTheme="minorEastAsia"/>
                <w:b/>
                <w:lang w:eastAsia="zh-CN"/>
              </w:rPr>
              <w:t xml:space="preserve">using same RX beams for L3 measurements, if </w:t>
            </w:r>
            <w:r>
              <w:rPr>
                <w:rFonts w:eastAsia="Yu Mincho"/>
                <w:b/>
                <w:lang w:eastAsia="zh-CN"/>
              </w:rPr>
              <w:t>‘</w:t>
            </w:r>
            <w:proofErr w:type="spellStart"/>
            <w:r>
              <w:rPr>
                <w:rFonts w:eastAsia="Yu Mincho"/>
                <w:b/>
                <w:i/>
                <w:lang w:eastAsia="zh-CN"/>
              </w:rPr>
              <w:t>timeRestrictionForChannelMeasurement</w:t>
            </w:r>
            <w:proofErr w:type="spellEnd"/>
            <w:r>
              <w:rPr>
                <w:rFonts w:eastAsia="Yu Mincho"/>
                <w:b/>
                <w:lang w:eastAsia="zh-CN"/>
              </w:rPr>
              <w:t>’ is not configured.</w:t>
            </w:r>
          </w:p>
          <w:p w14:paraId="77B6A74F" w14:textId="77777777" w:rsidR="00D70752" w:rsidRDefault="00AC5C9E">
            <w:pPr>
              <w:overflowPunct/>
              <w:autoSpaceDE/>
              <w:autoSpaceDN/>
              <w:adjustRightInd/>
              <w:jc w:val="both"/>
              <w:textAlignment w:val="auto"/>
              <w:rPr>
                <w:rFonts w:eastAsia="Yu Mincho"/>
                <w:b/>
                <w:lang w:eastAsia="zh-CN"/>
              </w:rPr>
            </w:pPr>
            <w:r>
              <w:rPr>
                <w:rFonts w:eastAsia="Yu Mincho"/>
                <w:b/>
                <w:lang w:eastAsia="zh-CN"/>
              </w:rPr>
              <w:t xml:space="preserve">Proposal </w:t>
            </w:r>
            <w:proofErr w:type="gramStart"/>
            <w:r>
              <w:rPr>
                <w:rFonts w:eastAsia="Yu Mincho"/>
                <w:b/>
                <w:lang w:eastAsia="zh-CN"/>
              </w:rPr>
              <w:t>16  For</w:t>
            </w:r>
            <w:proofErr w:type="gramEnd"/>
            <w:r>
              <w:rPr>
                <w:rFonts w:eastAsia="Yu Mincho"/>
                <w:b/>
                <w:lang w:eastAsia="zh-CN"/>
              </w:rPr>
              <w:t xml:space="preserve"> FR2, no measurement restriction is specified for the case L1-RSRP measurement on the cell with different PCI is performed only i</w:t>
            </w:r>
            <w:r>
              <w:rPr>
                <w:rFonts w:eastAsia="Yu Mincho"/>
                <w:b/>
                <w:lang w:eastAsia="zh-CN"/>
              </w:rPr>
              <w:t>nside SMTC, and ‘</w:t>
            </w:r>
            <w:proofErr w:type="spellStart"/>
            <w:r>
              <w:rPr>
                <w:rFonts w:eastAsia="Yu Mincho"/>
                <w:b/>
                <w:i/>
                <w:lang w:eastAsia="zh-CN"/>
              </w:rPr>
              <w:t>timeRestrictionForChannelMeasurement</w:t>
            </w:r>
            <w:proofErr w:type="spellEnd"/>
            <w:r>
              <w:rPr>
                <w:rFonts w:eastAsia="Yu Mincho"/>
                <w:b/>
                <w:lang w:eastAsia="zh-CN"/>
              </w:rPr>
              <w:t>’ is not configured. In other word, legacy measurement restrictions for L1 measurements are only re-used for the cases when</w:t>
            </w:r>
          </w:p>
          <w:p w14:paraId="353D8559" w14:textId="77777777" w:rsidR="00D70752" w:rsidRDefault="00AC5C9E">
            <w:pPr>
              <w:pStyle w:val="ListParagraph"/>
              <w:numPr>
                <w:ilvl w:val="0"/>
                <w:numId w:val="14"/>
              </w:numPr>
              <w:overflowPunct/>
              <w:autoSpaceDE/>
              <w:autoSpaceDN/>
              <w:adjustRightInd/>
              <w:ind w:left="800" w:firstLineChars="0"/>
              <w:contextualSpacing/>
              <w:jc w:val="both"/>
              <w:textAlignment w:val="auto"/>
              <w:rPr>
                <w:b/>
                <w:lang w:eastAsia="zh-CN"/>
              </w:rPr>
            </w:pPr>
            <w:r>
              <w:rPr>
                <w:b/>
                <w:lang w:eastAsia="zh-CN"/>
              </w:rPr>
              <w:t>L1-RSRP measurement occasions for cell with different PCI are overlapped with s</w:t>
            </w:r>
            <w:r>
              <w:rPr>
                <w:b/>
                <w:lang w:eastAsia="zh-CN"/>
              </w:rPr>
              <w:t>erving cell RLM/BFD/CBD measurement occasions outside SMTC, or</w:t>
            </w:r>
          </w:p>
          <w:p w14:paraId="143186B8" w14:textId="77777777" w:rsidR="00D70752" w:rsidRDefault="00AC5C9E">
            <w:pPr>
              <w:pStyle w:val="ListParagraph"/>
              <w:numPr>
                <w:ilvl w:val="0"/>
                <w:numId w:val="14"/>
              </w:numPr>
              <w:overflowPunct/>
              <w:autoSpaceDE/>
              <w:autoSpaceDN/>
              <w:adjustRightInd/>
              <w:ind w:left="800" w:firstLineChars="0"/>
              <w:contextualSpacing/>
              <w:jc w:val="both"/>
              <w:textAlignment w:val="auto"/>
              <w:rPr>
                <w:b/>
                <w:lang w:eastAsia="zh-CN"/>
              </w:rPr>
            </w:pPr>
            <w:r>
              <w:rPr>
                <w:b/>
                <w:lang w:eastAsia="zh-CN"/>
              </w:rPr>
              <w:t xml:space="preserve">L1-RSRP measurement occasions for cell with different PCI are overlapped with serving cell RLM/BFD/CBD measurement occasions inside SMTC, and </w:t>
            </w:r>
            <w:proofErr w:type="spellStart"/>
            <w:r>
              <w:rPr>
                <w:b/>
                <w:i/>
              </w:rPr>
              <w:t>timeRestrictionForChannelMeasurement</w:t>
            </w:r>
            <w:proofErr w:type="spellEnd"/>
            <w:r>
              <w:rPr>
                <w:b/>
              </w:rPr>
              <w:t xml:space="preserve"> for L1 measure</w:t>
            </w:r>
            <w:r>
              <w:rPr>
                <w:b/>
              </w:rPr>
              <w:t>ments is configured for the cell with different PCI</w:t>
            </w:r>
            <w:r>
              <w:rPr>
                <w:b/>
                <w:lang w:eastAsia="zh-CN"/>
              </w:rPr>
              <w:t>.</w:t>
            </w:r>
          </w:p>
          <w:p w14:paraId="4B09FD16" w14:textId="77777777" w:rsidR="00D70752" w:rsidRDefault="00AC5C9E">
            <w:pPr>
              <w:overflowPunct/>
              <w:autoSpaceDE/>
              <w:autoSpaceDN/>
              <w:adjustRightInd/>
              <w:jc w:val="both"/>
              <w:textAlignment w:val="auto"/>
              <w:rPr>
                <w:rFonts w:eastAsia="Yu Mincho"/>
                <w:b/>
                <w:lang w:eastAsia="zh-CN"/>
              </w:rPr>
            </w:pPr>
            <w:r>
              <w:rPr>
                <w:rFonts w:eastAsia="Yu Mincho" w:hint="eastAsia"/>
                <w:b/>
                <w:lang w:eastAsia="zh-CN"/>
              </w:rPr>
              <w:lastRenderedPageBreak/>
              <w:t>P</w:t>
            </w:r>
            <w:r>
              <w:rPr>
                <w:rFonts w:eastAsia="Yu Mincho"/>
                <w:b/>
                <w:lang w:eastAsia="zh-CN"/>
              </w:rPr>
              <w:t xml:space="preserve">roposal </w:t>
            </w:r>
            <w:proofErr w:type="gramStart"/>
            <w:r>
              <w:rPr>
                <w:rFonts w:eastAsia="Yu Mincho"/>
                <w:b/>
                <w:lang w:eastAsia="zh-CN"/>
              </w:rPr>
              <w:t>17  For</w:t>
            </w:r>
            <w:proofErr w:type="gramEnd"/>
            <w:r>
              <w:rPr>
                <w:rFonts w:eastAsia="Yu Mincho"/>
                <w:b/>
                <w:lang w:eastAsia="zh-CN"/>
              </w:rPr>
              <w:t xml:space="preserve"> FR2, legacy scheduling restrictions for L1 measurements are re-used for the cases when L1-RSRP measurements for cell with different PCI are performed outside SMTC.</w:t>
            </w:r>
          </w:p>
          <w:p w14:paraId="593F1054" w14:textId="77777777" w:rsidR="00D70752" w:rsidRDefault="00AC5C9E">
            <w:pPr>
              <w:overflowPunct/>
              <w:autoSpaceDE/>
              <w:autoSpaceDN/>
              <w:adjustRightInd/>
              <w:jc w:val="both"/>
              <w:textAlignment w:val="auto"/>
              <w:rPr>
                <w:rFonts w:eastAsia="Yu Mincho"/>
                <w:b/>
                <w:lang w:eastAsia="zh-CN"/>
              </w:rPr>
            </w:pPr>
            <w:r>
              <w:rPr>
                <w:rFonts w:eastAsia="Yu Mincho" w:hint="eastAsia"/>
                <w:b/>
                <w:lang w:eastAsia="zh-CN"/>
              </w:rPr>
              <w:t>P</w:t>
            </w:r>
            <w:r>
              <w:rPr>
                <w:rFonts w:eastAsia="Yu Mincho"/>
                <w:b/>
                <w:lang w:eastAsia="zh-CN"/>
              </w:rPr>
              <w:t>roposal 18 Clarify th</w:t>
            </w:r>
            <w:r>
              <w:rPr>
                <w:rFonts w:eastAsia="Yu Mincho"/>
                <w:b/>
                <w:lang w:eastAsia="zh-CN"/>
              </w:rPr>
              <w:t>e understanding of beam sweep factor N from RAN4 perspective, for SSB-based L1-RSRP measurements, as following in the reply LS,</w:t>
            </w:r>
          </w:p>
          <w:p w14:paraId="63625076" w14:textId="77777777" w:rsidR="00D70752" w:rsidRDefault="00AC5C9E">
            <w:pPr>
              <w:overflowPunct/>
              <w:autoSpaceDE/>
              <w:autoSpaceDN/>
              <w:adjustRightInd/>
              <w:jc w:val="both"/>
              <w:textAlignment w:val="auto"/>
              <w:rPr>
                <w:rFonts w:eastAsia="Yu Mincho"/>
                <w:b/>
                <w:lang w:eastAsia="zh-CN"/>
              </w:rPr>
            </w:pPr>
            <w:r>
              <w:rPr>
                <w:rFonts w:eastAsia="Yu Mincho"/>
                <w:b/>
                <w:lang w:eastAsia="zh-CN"/>
              </w:rPr>
              <w:t xml:space="preserve">‘UE is only required to meet the L1-RSRP measurement accuracy requirement after N samples.’  </w:t>
            </w:r>
          </w:p>
        </w:tc>
      </w:tr>
      <w:tr w:rsidR="00D70752" w14:paraId="170FEE90" w14:textId="77777777">
        <w:trPr>
          <w:trHeight w:val="468"/>
        </w:trPr>
        <w:tc>
          <w:tcPr>
            <w:tcW w:w="982" w:type="dxa"/>
          </w:tcPr>
          <w:p w14:paraId="4F8431D1" w14:textId="77777777" w:rsidR="00D70752" w:rsidRDefault="00AC5C9E">
            <w:pPr>
              <w:spacing w:before="120" w:after="120"/>
              <w:rPr>
                <w:rFonts w:eastAsiaTheme="minorEastAsia"/>
                <w:lang w:eastAsia="zh-CN"/>
              </w:rPr>
            </w:pPr>
            <w:r>
              <w:rPr>
                <w:rFonts w:eastAsiaTheme="minorEastAsia"/>
                <w:lang w:eastAsia="zh-CN"/>
              </w:rPr>
              <w:lastRenderedPageBreak/>
              <w:t>R4-2204366</w:t>
            </w:r>
          </w:p>
        </w:tc>
        <w:tc>
          <w:tcPr>
            <w:tcW w:w="1140" w:type="dxa"/>
          </w:tcPr>
          <w:p w14:paraId="1D77F0FA" w14:textId="77777777" w:rsidR="00D70752" w:rsidRDefault="00AC5C9E">
            <w:pPr>
              <w:spacing w:before="120" w:after="120"/>
              <w:rPr>
                <w:rFonts w:eastAsiaTheme="minorEastAsia"/>
                <w:lang w:eastAsia="zh-CN"/>
              </w:rPr>
            </w:pPr>
            <w:r>
              <w:rPr>
                <w:rFonts w:eastAsiaTheme="minorEastAsia"/>
                <w:lang w:eastAsia="zh-CN"/>
              </w:rPr>
              <w:t>MediaTek Inc.</w:t>
            </w:r>
          </w:p>
        </w:tc>
        <w:tc>
          <w:tcPr>
            <w:tcW w:w="7507" w:type="dxa"/>
          </w:tcPr>
          <w:p w14:paraId="1D645654" w14:textId="77777777" w:rsidR="00D70752" w:rsidRDefault="00AC5C9E">
            <w:pPr>
              <w:jc w:val="both"/>
              <w:rPr>
                <w:rFonts w:eastAsia="Yu Mincho"/>
                <w:lang w:eastAsia="zh-CN"/>
              </w:rPr>
            </w:pPr>
            <w:r>
              <w:rPr>
                <w:rFonts w:eastAsia="Yu Mincho"/>
                <w:lang w:eastAsia="zh-CN"/>
              </w:rPr>
              <w:t>Proposal 1: In the L1-RSRP measurement for non-serving cell, to include the time of cell search, SSB index acquisition and L1-RSRP measurement (</w:t>
            </w:r>
            <w:proofErr w:type="gramStart"/>
            <w:r>
              <w:rPr>
                <w:rFonts w:eastAsia="Yu Mincho"/>
                <w:lang w:eastAsia="zh-CN"/>
              </w:rPr>
              <w:t>i.e.</w:t>
            </w:r>
            <w:proofErr w:type="gramEnd"/>
            <w:r>
              <w:rPr>
                <w:rFonts w:eastAsia="Yu Mincho"/>
                <w:lang w:eastAsia="zh-CN"/>
              </w:rPr>
              <w:t xml:space="preserve"> TPSS/</w:t>
            </w:r>
            <w:proofErr w:type="spellStart"/>
            <w:r>
              <w:rPr>
                <w:rFonts w:eastAsia="Yu Mincho"/>
                <w:lang w:eastAsia="zh-CN"/>
              </w:rPr>
              <w:t>SSS_sync_intra</w:t>
            </w:r>
            <w:proofErr w:type="spellEnd"/>
            <w:r>
              <w:rPr>
                <w:rFonts w:eastAsia="Yu Mincho"/>
                <w:lang w:eastAsia="zh-CN"/>
              </w:rPr>
              <w:t xml:space="preserve">, </w:t>
            </w:r>
            <w:proofErr w:type="spellStart"/>
            <w:r>
              <w:rPr>
                <w:rFonts w:eastAsia="Yu Mincho"/>
                <w:lang w:eastAsia="zh-CN"/>
              </w:rPr>
              <w:t>TSSB_time_index_intra</w:t>
            </w:r>
            <w:proofErr w:type="spellEnd"/>
            <w:r>
              <w:rPr>
                <w:rFonts w:eastAsia="Yu Mincho"/>
                <w:lang w:eastAsia="zh-CN"/>
              </w:rPr>
              <w:t xml:space="preserve"> and TL1-RSRP_Measurement_Period_SSB) and NOT to include the L3 m</w:t>
            </w:r>
            <w:r>
              <w:rPr>
                <w:rFonts w:eastAsia="Yu Mincho"/>
                <w:lang w:eastAsia="zh-CN"/>
              </w:rPr>
              <w:t>easurement (</w:t>
            </w:r>
            <w:proofErr w:type="spellStart"/>
            <w:r>
              <w:rPr>
                <w:rFonts w:eastAsia="Yu Mincho"/>
                <w:lang w:eastAsia="zh-CN"/>
              </w:rPr>
              <w:t>TSSB_measurement_period_intra</w:t>
            </w:r>
            <w:proofErr w:type="spellEnd"/>
            <w:r>
              <w:rPr>
                <w:rFonts w:eastAsia="Yu Mincho"/>
                <w:lang w:eastAsia="zh-CN"/>
              </w:rPr>
              <w:t>).</w:t>
            </w:r>
          </w:p>
          <w:p w14:paraId="2D508E23" w14:textId="77777777" w:rsidR="00D70752" w:rsidRDefault="00AC5C9E">
            <w:pPr>
              <w:jc w:val="both"/>
              <w:rPr>
                <w:rFonts w:eastAsia="Yu Mincho"/>
                <w:lang w:eastAsia="zh-CN"/>
              </w:rPr>
            </w:pPr>
            <w:r>
              <w:rPr>
                <w:rFonts w:eastAsia="Yu Mincho"/>
                <w:lang w:eastAsia="zh-CN"/>
              </w:rPr>
              <w:t>Proposal 2: UE is not required to transmit L1-RSRP measurement report if the SSB from the non-serving cell is undetectable.</w:t>
            </w:r>
          </w:p>
          <w:p w14:paraId="0669A258" w14:textId="77777777" w:rsidR="00D70752" w:rsidRDefault="00AC5C9E">
            <w:pPr>
              <w:jc w:val="both"/>
              <w:rPr>
                <w:rFonts w:eastAsia="Yu Mincho"/>
                <w:lang w:eastAsia="zh-CN"/>
              </w:rPr>
            </w:pPr>
            <w:r>
              <w:rPr>
                <w:rFonts w:eastAsia="Yu Mincho"/>
                <w:lang w:eastAsia="zh-CN"/>
              </w:rPr>
              <w:t xml:space="preserve">Proposal 3: Non-serving cell is known if UE transmits any L1-RSRP measurement </w:t>
            </w:r>
            <w:r>
              <w:rPr>
                <w:rFonts w:eastAsia="Yu Mincho"/>
                <w:lang w:eastAsia="zh-CN"/>
              </w:rPr>
              <w:t xml:space="preserve">report for the non-serving cell within [X] </w:t>
            </w:r>
            <w:proofErr w:type="spellStart"/>
            <w:r>
              <w:rPr>
                <w:rFonts w:eastAsia="Yu Mincho"/>
                <w:lang w:eastAsia="zh-CN"/>
              </w:rPr>
              <w:t>ms</w:t>
            </w:r>
            <w:proofErr w:type="spellEnd"/>
            <w:r>
              <w:rPr>
                <w:rFonts w:eastAsia="Yu Mincho"/>
                <w:lang w:eastAsia="zh-CN"/>
              </w:rPr>
              <w:t xml:space="preserve"> before UE performs the L1-RSRP measurement. FFS: [X] for the valid L1-RSRP report.</w:t>
            </w:r>
          </w:p>
          <w:p w14:paraId="1D85C457" w14:textId="77777777" w:rsidR="00D70752" w:rsidRDefault="00AC5C9E">
            <w:pPr>
              <w:jc w:val="both"/>
              <w:rPr>
                <w:rFonts w:eastAsia="Yu Mincho"/>
                <w:lang w:eastAsia="zh-CN"/>
              </w:rPr>
            </w:pPr>
            <w:r>
              <w:rPr>
                <w:rFonts w:eastAsia="Yu Mincho"/>
                <w:lang w:eastAsia="zh-CN"/>
              </w:rPr>
              <w:t>Proposal 4: For the L1-RSRP measurement of non-serving cell, if the non-serving cell is known and the L1-RSRP report for the SS</w:t>
            </w:r>
            <w:r>
              <w:rPr>
                <w:rFonts w:eastAsia="Yu Mincho"/>
                <w:lang w:eastAsia="zh-CN"/>
              </w:rPr>
              <w:t xml:space="preserve">B to be measured is transmitted within [X] </w:t>
            </w:r>
            <w:proofErr w:type="spellStart"/>
            <w:r>
              <w:rPr>
                <w:rFonts w:eastAsia="Yu Mincho"/>
                <w:lang w:eastAsia="zh-CN"/>
              </w:rPr>
              <w:t>ms</w:t>
            </w:r>
            <w:proofErr w:type="spellEnd"/>
            <w:r>
              <w:rPr>
                <w:rFonts w:eastAsia="Yu Mincho"/>
                <w:lang w:eastAsia="zh-CN"/>
              </w:rPr>
              <w:t xml:space="preserve"> before the measurement is performed, the TPSS/</w:t>
            </w:r>
            <w:proofErr w:type="spellStart"/>
            <w:r>
              <w:rPr>
                <w:rFonts w:eastAsia="Yu Mincho"/>
                <w:lang w:eastAsia="zh-CN"/>
              </w:rPr>
              <w:t>SSS_sync_intra</w:t>
            </w:r>
            <w:proofErr w:type="spellEnd"/>
            <w:r>
              <w:rPr>
                <w:rFonts w:eastAsia="Yu Mincho"/>
                <w:lang w:eastAsia="zh-CN"/>
              </w:rPr>
              <w:t xml:space="preserve"> and </w:t>
            </w:r>
            <w:proofErr w:type="spellStart"/>
            <w:r>
              <w:rPr>
                <w:rFonts w:eastAsia="Yu Mincho"/>
                <w:lang w:eastAsia="zh-CN"/>
              </w:rPr>
              <w:t>TSSB_time_index_intra</w:t>
            </w:r>
            <w:proofErr w:type="spellEnd"/>
            <w:r>
              <w:rPr>
                <w:rFonts w:eastAsia="Yu Mincho"/>
                <w:lang w:eastAsia="zh-CN"/>
              </w:rPr>
              <w:t xml:space="preserve"> can be skipped, where the [X] can be the same as the known </w:t>
            </w:r>
            <w:proofErr w:type="spellStart"/>
            <w:r>
              <w:rPr>
                <w:rFonts w:eastAsia="Yu Mincho"/>
                <w:lang w:eastAsia="zh-CN"/>
              </w:rPr>
              <w:t>confition</w:t>
            </w:r>
            <w:proofErr w:type="spellEnd"/>
            <w:r>
              <w:rPr>
                <w:rFonts w:eastAsia="Yu Mincho"/>
                <w:lang w:eastAsia="zh-CN"/>
              </w:rPr>
              <w:t xml:space="preserve"> of the non-serving cell.</w:t>
            </w:r>
          </w:p>
          <w:p w14:paraId="2FCA0430" w14:textId="77777777" w:rsidR="00D70752" w:rsidRDefault="00AC5C9E">
            <w:pPr>
              <w:jc w:val="both"/>
              <w:rPr>
                <w:rFonts w:eastAsia="Yu Mincho"/>
                <w:lang w:eastAsia="zh-CN"/>
              </w:rPr>
            </w:pPr>
            <w:r>
              <w:rPr>
                <w:rFonts w:eastAsia="Yu Mincho"/>
                <w:lang w:eastAsia="zh-CN"/>
              </w:rPr>
              <w:t>Proposal 5: For the L1-RSRP m</w:t>
            </w:r>
            <w:r>
              <w:rPr>
                <w:rFonts w:eastAsia="Yu Mincho"/>
                <w:lang w:eastAsia="zh-CN"/>
              </w:rPr>
              <w:t xml:space="preserve">easurement of non-serving cell, if the non-serving cell is known and the L1-RSRP report for the SSB to be measured is not transmitted within [X] </w:t>
            </w:r>
            <w:proofErr w:type="spellStart"/>
            <w:r>
              <w:rPr>
                <w:rFonts w:eastAsia="Yu Mincho"/>
                <w:lang w:eastAsia="zh-CN"/>
              </w:rPr>
              <w:t>ms</w:t>
            </w:r>
            <w:proofErr w:type="spellEnd"/>
            <w:r>
              <w:rPr>
                <w:rFonts w:eastAsia="Yu Mincho"/>
                <w:lang w:eastAsia="zh-CN"/>
              </w:rPr>
              <w:t xml:space="preserve"> before the measurement is performed, the TPSS/</w:t>
            </w:r>
            <w:proofErr w:type="spellStart"/>
            <w:r>
              <w:rPr>
                <w:rFonts w:eastAsia="Yu Mincho"/>
                <w:lang w:eastAsia="zh-CN"/>
              </w:rPr>
              <w:t>SSS_sync_intra</w:t>
            </w:r>
            <w:proofErr w:type="spellEnd"/>
            <w:r>
              <w:rPr>
                <w:rFonts w:eastAsia="Yu Mincho"/>
                <w:lang w:eastAsia="zh-CN"/>
              </w:rPr>
              <w:t xml:space="preserve"> and </w:t>
            </w:r>
            <w:proofErr w:type="spellStart"/>
            <w:r>
              <w:rPr>
                <w:rFonts w:eastAsia="Yu Mincho"/>
                <w:lang w:eastAsia="zh-CN"/>
              </w:rPr>
              <w:t>TSSB_time_index_intra</w:t>
            </w:r>
            <w:proofErr w:type="spellEnd"/>
            <w:r>
              <w:rPr>
                <w:rFonts w:eastAsia="Yu Mincho"/>
                <w:lang w:eastAsia="zh-CN"/>
              </w:rPr>
              <w:t xml:space="preserve"> can be skipped, where</w:t>
            </w:r>
            <w:r>
              <w:rPr>
                <w:rFonts w:eastAsia="Yu Mincho"/>
                <w:lang w:eastAsia="zh-CN"/>
              </w:rPr>
              <w:t xml:space="preserve"> the [X] can be the same as the known </w:t>
            </w:r>
            <w:proofErr w:type="spellStart"/>
            <w:r>
              <w:rPr>
                <w:rFonts w:eastAsia="Yu Mincho"/>
                <w:lang w:eastAsia="zh-CN"/>
              </w:rPr>
              <w:t>confition</w:t>
            </w:r>
            <w:proofErr w:type="spellEnd"/>
            <w:r>
              <w:rPr>
                <w:rFonts w:eastAsia="Yu Mincho"/>
                <w:lang w:eastAsia="zh-CN"/>
              </w:rPr>
              <w:t xml:space="preserve"> of the non-serving cell.</w:t>
            </w:r>
          </w:p>
          <w:p w14:paraId="740F8352" w14:textId="77777777" w:rsidR="00D70752" w:rsidRDefault="00AC5C9E">
            <w:pPr>
              <w:jc w:val="both"/>
              <w:rPr>
                <w:rFonts w:eastAsia="Yu Mincho"/>
                <w:lang w:eastAsia="zh-CN"/>
              </w:rPr>
            </w:pPr>
            <w:r>
              <w:rPr>
                <w:rFonts w:eastAsia="Yu Mincho"/>
                <w:lang w:eastAsia="zh-CN"/>
              </w:rPr>
              <w:t>Proposal 6: No UE requirement applies for the case when the non-serving cell is unknown and the L1-RSRP report for the SSB to be measured is transmitted before the measurement is perf</w:t>
            </w:r>
            <w:r>
              <w:rPr>
                <w:rFonts w:eastAsia="Yu Mincho"/>
                <w:lang w:eastAsia="zh-CN"/>
              </w:rPr>
              <w:t>ormed.</w:t>
            </w:r>
          </w:p>
          <w:p w14:paraId="122DD17C" w14:textId="77777777" w:rsidR="00D70752" w:rsidRDefault="00AC5C9E">
            <w:pPr>
              <w:jc w:val="both"/>
              <w:rPr>
                <w:rFonts w:eastAsia="Yu Mincho"/>
                <w:lang w:eastAsia="zh-CN"/>
              </w:rPr>
            </w:pPr>
            <w:r>
              <w:rPr>
                <w:rFonts w:eastAsia="Yu Mincho"/>
                <w:lang w:eastAsia="zh-CN"/>
              </w:rPr>
              <w:t xml:space="preserve">Proposal 7: For the L1-RSRP measurement of non-serving cell, if the non-serving cell is unknown and the L1-RSRP report for the SSB to be measured is not transmitted within [X] </w:t>
            </w:r>
            <w:proofErr w:type="spellStart"/>
            <w:r>
              <w:rPr>
                <w:rFonts w:eastAsia="Yu Mincho"/>
                <w:lang w:eastAsia="zh-CN"/>
              </w:rPr>
              <w:t>ms</w:t>
            </w:r>
            <w:proofErr w:type="spellEnd"/>
            <w:r>
              <w:rPr>
                <w:rFonts w:eastAsia="Yu Mincho"/>
                <w:lang w:eastAsia="zh-CN"/>
              </w:rPr>
              <w:t xml:space="preserve"> before the measurement is performed, the TPSS/</w:t>
            </w:r>
            <w:proofErr w:type="spellStart"/>
            <w:r>
              <w:rPr>
                <w:rFonts w:eastAsia="Yu Mincho"/>
                <w:lang w:eastAsia="zh-CN"/>
              </w:rPr>
              <w:t>SSS_sync_intra</w:t>
            </w:r>
            <w:proofErr w:type="spellEnd"/>
            <w:r>
              <w:rPr>
                <w:rFonts w:eastAsia="Yu Mincho"/>
                <w:lang w:eastAsia="zh-CN"/>
              </w:rPr>
              <w:t xml:space="preserve"> and </w:t>
            </w:r>
            <w:proofErr w:type="spellStart"/>
            <w:r>
              <w:rPr>
                <w:rFonts w:eastAsia="Yu Mincho"/>
                <w:lang w:eastAsia="zh-CN"/>
              </w:rPr>
              <w:t>TSSB_</w:t>
            </w:r>
            <w:r>
              <w:rPr>
                <w:rFonts w:eastAsia="Yu Mincho"/>
                <w:lang w:eastAsia="zh-CN"/>
              </w:rPr>
              <w:t>time_index_intra</w:t>
            </w:r>
            <w:proofErr w:type="spellEnd"/>
            <w:r>
              <w:rPr>
                <w:rFonts w:eastAsia="Yu Mincho"/>
                <w:lang w:eastAsia="zh-CN"/>
              </w:rPr>
              <w:t xml:space="preserve"> are needed, where the [X] can be the same as the known </w:t>
            </w:r>
            <w:proofErr w:type="spellStart"/>
            <w:r>
              <w:rPr>
                <w:rFonts w:eastAsia="Yu Mincho"/>
                <w:lang w:eastAsia="zh-CN"/>
              </w:rPr>
              <w:t>confition</w:t>
            </w:r>
            <w:proofErr w:type="spellEnd"/>
            <w:r>
              <w:rPr>
                <w:rFonts w:eastAsia="Yu Mincho"/>
                <w:lang w:eastAsia="zh-CN"/>
              </w:rPr>
              <w:t xml:space="preserve"> of the non-serving cell.</w:t>
            </w:r>
          </w:p>
          <w:p w14:paraId="02CA3CB8" w14:textId="77777777" w:rsidR="00D70752" w:rsidRDefault="00AC5C9E">
            <w:pPr>
              <w:jc w:val="both"/>
              <w:rPr>
                <w:rFonts w:eastAsia="Yu Mincho"/>
                <w:lang w:eastAsia="zh-CN"/>
              </w:rPr>
            </w:pPr>
            <w:r>
              <w:rPr>
                <w:rFonts w:eastAsia="Yu Mincho"/>
                <w:highlight w:val="yellow"/>
                <w:lang w:eastAsia="zh-CN"/>
              </w:rPr>
              <w:t>Proposal 8: For inter-cell L1-RSRP measurement performed outside SMTC for FR1 and FR2, not to define the requirement for the case when the timing off</w:t>
            </w:r>
            <w:r>
              <w:rPr>
                <w:rFonts w:eastAsia="Yu Mincho"/>
                <w:highlight w:val="yellow"/>
                <w:lang w:eastAsia="zh-CN"/>
              </w:rPr>
              <w:t>set between serving cell and non-serving cell is larger than one CP.</w:t>
            </w:r>
          </w:p>
          <w:p w14:paraId="23881AF0" w14:textId="77777777" w:rsidR="00D70752" w:rsidRDefault="00AC5C9E">
            <w:pPr>
              <w:jc w:val="both"/>
              <w:rPr>
                <w:rFonts w:eastAsia="Yu Mincho"/>
                <w:lang w:eastAsia="zh-CN"/>
              </w:rPr>
            </w:pPr>
            <w:r>
              <w:rPr>
                <w:rFonts w:eastAsia="Yu Mincho"/>
                <w:lang w:eastAsia="zh-CN"/>
              </w:rPr>
              <w:t>Proposal 9: For inter-cell L1-RSRP measurement performed outside SMTC for FR1 and FR2, the same Rx beam assumption as the serving cell measurement will be used for the non-serving cell, i</w:t>
            </w:r>
            <w:r>
              <w:rPr>
                <w:rFonts w:eastAsia="Yu Mincho"/>
                <w:lang w:eastAsia="zh-CN"/>
              </w:rPr>
              <w:t>.e., rough beam for L3 measurement and fine beam for L1 measurement for inside SMTC.</w:t>
            </w:r>
          </w:p>
          <w:p w14:paraId="377E3697" w14:textId="77777777" w:rsidR="00D70752" w:rsidRDefault="00AC5C9E">
            <w:pPr>
              <w:jc w:val="both"/>
              <w:rPr>
                <w:rFonts w:eastAsia="Yu Mincho"/>
                <w:lang w:eastAsia="zh-CN"/>
              </w:rPr>
            </w:pPr>
            <w:r>
              <w:rPr>
                <w:rFonts w:eastAsia="Yu Mincho"/>
                <w:lang w:eastAsia="zh-CN"/>
              </w:rPr>
              <w:t>Observation 1: In the last meeting, for unified TCI state switch for non-serving cell, RAN4 agreed the timing offset between serving cell and non-serving cell is within CP</w:t>
            </w:r>
            <w:r>
              <w:rPr>
                <w:rFonts w:eastAsia="Yu Mincho"/>
                <w:lang w:eastAsia="zh-CN"/>
              </w:rPr>
              <w:t>.</w:t>
            </w:r>
          </w:p>
          <w:p w14:paraId="000121B1" w14:textId="77777777" w:rsidR="00D70752" w:rsidRDefault="00AC5C9E">
            <w:pPr>
              <w:jc w:val="both"/>
              <w:rPr>
                <w:rFonts w:eastAsia="Yu Mincho"/>
                <w:lang w:eastAsia="zh-CN"/>
              </w:rPr>
            </w:pPr>
            <w:r>
              <w:rPr>
                <w:rFonts w:eastAsia="Yu Mincho"/>
                <w:lang w:eastAsia="zh-CN"/>
              </w:rPr>
              <w:t>Proposal 10: For inter-cell L1-RSRP measurement performed inside SMTC for FR1 and FR2, not to define the requirement when the timing offset between serving cell and non-serving cell is larger than one CP. Because less than one CP timing offset assumption</w:t>
            </w:r>
            <w:r>
              <w:rPr>
                <w:rFonts w:eastAsia="Yu Mincho"/>
                <w:lang w:eastAsia="zh-CN"/>
              </w:rPr>
              <w:t xml:space="preserve"> is </w:t>
            </w:r>
            <w:r>
              <w:rPr>
                <w:rFonts w:eastAsia="Yu Mincho"/>
                <w:lang w:eastAsia="zh-CN"/>
              </w:rPr>
              <w:lastRenderedPageBreak/>
              <w:t xml:space="preserve">agreed in unified TCI state switch for non-serving cell, i.e., no use case when timing offset is larger than one CP in R17 </w:t>
            </w:r>
            <w:proofErr w:type="spellStart"/>
            <w:r>
              <w:rPr>
                <w:rFonts w:eastAsia="Yu Mincho"/>
                <w:lang w:eastAsia="zh-CN"/>
              </w:rPr>
              <w:t>feMIMO</w:t>
            </w:r>
            <w:proofErr w:type="spellEnd"/>
            <w:r>
              <w:rPr>
                <w:rFonts w:eastAsia="Yu Mincho"/>
                <w:lang w:eastAsia="zh-CN"/>
              </w:rPr>
              <w:t>.</w:t>
            </w:r>
          </w:p>
          <w:p w14:paraId="467626D1" w14:textId="77777777" w:rsidR="00D70752" w:rsidRDefault="00AC5C9E">
            <w:pPr>
              <w:jc w:val="both"/>
              <w:rPr>
                <w:rFonts w:eastAsia="Yu Mincho"/>
                <w:lang w:eastAsia="zh-CN"/>
              </w:rPr>
            </w:pPr>
            <w:r>
              <w:rPr>
                <w:rFonts w:eastAsia="Yu Mincho"/>
                <w:lang w:eastAsia="zh-CN"/>
              </w:rPr>
              <w:t>Proposal 11: For the scheduling availability, two cases should be considered:</w:t>
            </w:r>
          </w:p>
          <w:p w14:paraId="3DBBFD83" w14:textId="77777777" w:rsidR="00D70752" w:rsidRDefault="00AC5C9E">
            <w:pPr>
              <w:jc w:val="both"/>
              <w:rPr>
                <w:rFonts w:eastAsia="Yu Mincho"/>
                <w:lang w:eastAsia="zh-CN"/>
              </w:rPr>
            </w:pPr>
            <w:r>
              <w:rPr>
                <w:rFonts w:eastAsia="Yu Mincho"/>
                <w:lang w:eastAsia="zh-CN"/>
              </w:rPr>
              <w:t>the data from serving cell and the SSB from</w:t>
            </w:r>
            <w:r>
              <w:rPr>
                <w:rFonts w:eastAsia="Yu Mincho"/>
                <w:lang w:eastAsia="zh-CN"/>
              </w:rPr>
              <w:t xml:space="preserve"> non-serving cell for L1-RSRP measurement are transmitted in the same OFDM symbol </w:t>
            </w:r>
          </w:p>
          <w:p w14:paraId="6FF96D45" w14:textId="77777777" w:rsidR="00D70752" w:rsidRDefault="00AC5C9E">
            <w:pPr>
              <w:jc w:val="both"/>
              <w:rPr>
                <w:rFonts w:eastAsia="Yu Mincho"/>
                <w:lang w:eastAsia="zh-CN"/>
              </w:rPr>
            </w:pPr>
            <w:r>
              <w:rPr>
                <w:rFonts w:eastAsia="Yu Mincho"/>
                <w:lang w:eastAsia="zh-CN"/>
              </w:rPr>
              <w:t>the data from non-serving cell and the SSB from serving cell for L1-RSRP measurement are transmitted in the same OFDM symbol</w:t>
            </w:r>
          </w:p>
          <w:p w14:paraId="4EE1D25F" w14:textId="77777777" w:rsidR="00D70752" w:rsidRDefault="00AC5C9E">
            <w:pPr>
              <w:jc w:val="both"/>
              <w:rPr>
                <w:rFonts w:eastAsia="Yu Mincho"/>
                <w:lang w:eastAsia="zh-CN"/>
              </w:rPr>
            </w:pPr>
            <w:r>
              <w:rPr>
                <w:rFonts w:eastAsia="Yu Mincho"/>
                <w:lang w:eastAsia="zh-CN"/>
              </w:rPr>
              <w:t>Proposal 12: To introduce a new UE capability fo</w:t>
            </w:r>
            <w:r>
              <w:rPr>
                <w:rFonts w:eastAsia="Yu Mincho"/>
                <w:lang w:eastAsia="zh-CN"/>
              </w:rPr>
              <w:t>r indicating whether the UE supports concurrent intra-frequency measurement on non-serving cell and PDCCH or PDSCH reception from the serving cell and non-serving cell with a different numerology.</w:t>
            </w:r>
          </w:p>
          <w:p w14:paraId="48506C57" w14:textId="77777777" w:rsidR="00D70752" w:rsidRDefault="00AC5C9E">
            <w:pPr>
              <w:jc w:val="both"/>
              <w:rPr>
                <w:rFonts w:eastAsia="Yu Mincho"/>
                <w:lang w:eastAsia="zh-CN"/>
              </w:rPr>
            </w:pPr>
            <w:r>
              <w:rPr>
                <w:rFonts w:eastAsia="Yu Mincho"/>
                <w:highlight w:val="yellow"/>
                <w:lang w:eastAsia="zh-CN"/>
              </w:rPr>
              <w:t>Proposal 13: RAN4 to discuss whether to define the joint re</w:t>
            </w:r>
            <w:r>
              <w:rPr>
                <w:rFonts w:eastAsia="Yu Mincho"/>
                <w:highlight w:val="yellow"/>
                <w:lang w:eastAsia="zh-CN"/>
              </w:rPr>
              <w:t>quirement of FR2 inter-band CA with independent beam management and inter-cell beam management.</w:t>
            </w:r>
          </w:p>
          <w:p w14:paraId="505919AD" w14:textId="77777777" w:rsidR="00D70752" w:rsidRDefault="00AC5C9E">
            <w:pPr>
              <w:jc w:val="both"/>
              <w:rPr>
                <w:rFonts w:eastAsia="Yu Mincho"/>
                <w:lang w:eastAsia="zh-CN"/>
              </w:rPr>
            </w:pPr>
            <w:r>
              <w:rPr>
                <w:rFonts w:eastAsia="Yu Mincho"/>
                <w:highlight w:val="yellow"/>
                <w:lang w:eastAsia="zh-CN"/>
              </w:rPr>
              <w:t>Proposal 14: For the scheduling availability, when the L1-RSRP measurement is performed within SMTC, 1 data symbol before and after SSB symbols are needed if RA</w:t>
            </w:r>
            <w:r>
              <w:rPr>
                <w:rFonts w:eastAsia="Yu Mincho"/>
                <w:highlight w:val="yellow"/>
                <w:lang w:eastAsia="zh-CN"/>
              </w:rPr>
              <w:t>N4 agreed that the timing offset between serving cell and non-serving cell is larger than one CP.</w:t>
            </w:r>
          </w:p>
          <w:p w14:paraId="053AD40C" w14:textId="77777777" w:rsidR="00D70752" w:rsidRDefault="00AC5C9E">
            <w:pPr>
              <w:jc w:val="both"/>
              <w:rPr>
                <w:rFonts w:eastAsia="Yu Mincho"/>
                <w:lang w:eastAsia="zh-CN"/>
              </w:rPr>
            </w:pPr>
            <w:r>
              <w:rPr>
                <w:rFonts w:eastAsia="Yu Mincho"/>
                <w:lang w:eastAsia="zh-CN"/>
              </w:rPr>
              <w:t xml:space="preserve">Proposal 15: Extend the measurement restriction requirement to include the case when two SSBs from serving cell and non-serving cell are collided in the same </w:t>
            </w:r>
            <w:r>
              <w:rPr>
                <w:rFonts w:eastAsia="Yu Mincho"/>
                <w:lang w:eastAsia="zh-CN"/>
              </w:rPr>
              <w:t>OFDM symbol.</w:t>
            </w:r>
          </w:p>
          <w:p w14:paraId="3CE58DCD" w14:textId="77777777" w:rsidR="00D70752" w:rsidRDefault="00AC5C9E">
            <w:pPr>
              <w:jc w:val="both"/>
              <w:rPr>
                <w:rFonts w:eastAsia="Yu Mincho"/>
                <w:highlight w:val="yellow"/>
                <w:lang w:eastAsia="zh-CN"/>
              </w:rPr>
            </w:pPr>
            <w:r>
              <w:rPr>
                <w:rFonts w:eastAsia="Yu Mincho"/>
                <w:highlight w:val="yellow"/>
                <w:lang w:eastAsia="zh-CN"/>
              </w:rPr>
              <w:t>Proposal 16: For the measurement restriction requirement, based on one FFT assumption, there are two cases can be further discussed:</w:t>
            </w:r>
          </w:p>
          <w:p w14:paraId="4D7DC937" w14:textId="77777777" w:rsidR="00D70752" w:rsidRDefault="00AC5C9E">
            <w:pPr>
              <w:jc w:val="both"/>
              <w:rPr>
                <w:rFonts w:eastAsia="Yu Mincho"/>
                <w:highlight w:val="yellow"/>
                <w:lang w:eastAsia="zh-CN"/>
              </w:rPr>
            </w:pPr>
            <w:r>
              <w:rPr>
                <w:rFonts w:eastAsia="Yu Mincho"/>
                <w:highlight w:val="yellow"/>
                <w:lang w:eastAsia="zh-CN"/>
              </w:rPr>
              <w:t xml:space="preserve">If RAN4 agreed the timing offset is less than one CP, no measurement restriction is needed. </w:t>
            </w:r>
          </w:p>
          <w:p w14:paraId="6D9D115A" w14:textId="77777777" w:rsidR="00D70752" w:rsidRDefault="00AC5C9E">
            <w:pPr>
              <w:jc w:val="both"/>
              <w:rPr>
                <w:rFonts w:eastAsia="Yu Mincho"/>
                <w:highlight w:val="yellow"/>
                <w:lang w:eastAsia="zh-CN"/>
              </w:rPr>
            </w:pPr>
            <w:r>
              <w:rPr>
                <w:rFonts w:eastAsia="Yu Mincho"/>
                <w:highlight w:val="yellow"/>
                <w:lang w:eastAsia="zh-CN"/>
              </w:rPr>
              <w:t>If RAN4 agreed th</w:t>
            </w:r>
            <w:r>
              <w:rPr>
                <w:rFonts w:eastAsia="Yu Mincho"/>
                <w:highlight w:val="yellow"/>
                <w:lang w:eastAsia="zh-CN"/>
              </w:rPr>
              <w:t>e timing offset is larger than one CP, UE is required to measure one of but not both SSBs or SSB and CSI-RS. Longer measurement period for SSB based L1-RSRP measurement is expected, and no requirements are defined.</w:t>
            </w:r>
          </w:p>
          <w:p w14:paraId="3DAFA9C0" w14:textId="77777777" w:rsidR="00D70752" w:rsidRDefault="00AC5C9E">
            <w:pPr>
              <w:jc w:val="both"/>
              <w:rPr>
                <w:rFonts w:eastAsia="Yu Mincho"/>
                <w:lang w:eastAsia="zh-CN"/>
              </w:rPr>
            </w:pPr>
            <w:r>
              <w:rPr>
                <w:rFonts w:eastAsia="Yu Mincho"/>
                <w:highlight w:val="yellow"/>
                <w:lang w:eastAsia="zh-CN"/>
              </w:rPr>
              <w:t>Proposal 17: For inter-cell beam manageme</w:t>
            </w:r>
            <w:r>
              <w:rPr>
                <w:rFonts w:eastAsia="Yu Mincho"/>
                <w:highlight w:val="yellow"/>
                <w:lang w:eastAsia="zh-CN"/>
              </w:rPr>
              <w:t xml:space="preserve">nt and inter-cell </w:t>
            </w:r>
            <w:proofErr w:type="spellStart"/>
            <w:r>
              <w:rPr>
                <w:rFonts w:eastAsia="Yu Mincho"/>
                <w:highlight w:val="yellow"/>
                <w:lang w:eastAsia="zh-CN"/>
              </w:rPr>
              <w:t>mTRP</w:t>
            </w:r>
            <w:proofErr w:type="spellEnd"/>
            <w:r>
              <w:rPr>
                <w:rFonts w:eastAsia="Yu Mincho"/>
                <w:highlight w:val="yellow"/>
                <w:lang w:eastAsia="zh-CN"/>
              </w:rPr>
              <w:t>, RAN4 to study whether the MRTD requirement could be reused for non-serving cell.</w:t>
            </w:r>
          </w:p>
        </w:tc>
      </w:tr>
      <w:tr w:rsidR="00D70752" w14:paraId="1EA5E730" w14:textId="77777777">
        <w:trPr>
          <w:trHeight w:val="468"/>
        </w:trPr>
        <w:tc>
          <w:tcPr>
            <w:tcW w:w="982" w:type="dxa"/>
          </w:tcPr>
          <w:p w14:paraId="593FCC8C" w14:textId="77777777" w:rsidR="00D70752" w:rsidRDefault="00AC5C9E">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4-2204397</w:t>
            </w:r>
          </w:p>
        </w:tc>
        <w:tc>
          <w:tcPr>
            <w:tcW w:w="1140" w:type="dxa"/>
          </w:tcPr>
          <w:p w14:paraId="7F970693" w14:textId="77777777" w:rsidR="00D70752" w:rsidRDefault="00AC5C9E">
            <w:pPr>
              <w:spacing w:before="120" w:after="120"/>
              <w:rPr>
                <w:rFonts w:eastAsiaTheme="minorEastAsia"/>
                <w:lang w:eastAsia="zh-CN"/>
              </w:rPr>
            </w:pPr>
            <w:r>
              <w:rPr>
                <w:rFonts w:eastAsiaTheme="minorEastAsia"/>
                <w:lang w:eastAsia="zh-CN"/>
              </w:rPr>
              <w:t>I</w:t>
            </w:r>
            <w:r>
              <w:rPr>
                <w:rFonts w:eastAsiaTheme="minorEastAsia" w:hint="eastAsia"/>
                <w:lang w:eastAsia="zh-CN"/>
              </w:rPr>
              <w:t>ntel</w:t>
            </w:r>
          </w:p>
        </w:tc>
        <w:tc>
          <w:tcPr>
            <w:tcW w:w="7507" w:type="dxa"/>
          </w:tcPr>
          <w:p w14:paraId="5FE42EEF" w14:textId="77777777" w:rsidR="00D70752" w:rsidRDefault="00AC5C9E">
            <w:pPr>
              <w:rPr>
                <w:rFonts w:eastAsia="Yu Mincho"/>
                <w:b/>
                <w:bCs/>
                <w:color w:val="000000"/>
              </w:rPr>
            </w:pPr>
            <w:r>
              <w:rPr>
                <w:rFonts w:eastAsia="Yu Mincho"/>
                <w:b/>
                <w:bCs/>
                <w:color w:val="000000"/>
              </w:rPr>
              <w:t xml:space="preserve">Proposal 1: </w:t>
            </w:r>
            <w:r>
              <w:rPr>
                <w:rFonts w:eastAsia="Yu Mincho"/>
                <w:b/>
                <w:bCs/>
              </w:rPr>
              <w:t xml:space="preserve">If SSB configuration for L1 measurement are fully overlapped with SMTC, the same RX beam will be used for L3 and L1 </w:t>
            </w:r>
            <w:r>
              <w:rPr>
                <w:rFonts w:eastAsia="Yu Mincho"/>
                <w:b/>
                <w:bCs/>
              </w:rPr>
              <w:t>measurement inside SMTC</w:t>
            </w:r>
            <w:r>
              <w:rPr>
                <w:rFonts w:eastAsia="Yu Mincho"/>
                <w:b/>
                <w:bCs/>
                <w:color w:val="000000"/>
              </w:rPr>
              <w:t>. Intermediate results of L3-RSRP measurement can be used for L1 measurement for both FR1 and FR2 and there is no need to specify timing offset assumption for this case.</w:t>
            </w:r>
          </w:p>
          <w:p w14:paraId="4FE978A4" w14:textId="77777777" w:rsidR="00D70752" w:rsidRDefault="00AC5C9E">
            <w:pPr>
              <w:rPr>
                <w:rFonts w:eastAsia="Yu Mincho"/>
                <w:color w:val="000000"/>
              </w:rPr>
            </w:pPr>
            <w:r>
              <w:rPr>
                <w:rFonts w:eastAsia="Yu Mincho"/>
                <w:b/>
                <w:bCs/>
                <w:color w:val="000000"/>
              </w:rPr>
              <w:t>Proposal 2:</w:t>
            </w:r>
            <w:r>
              <w:rPr>
                <w:rFonts w:eastAsia="Yu Mincho"/>
                <w:b/>
                <w:bCs/>
              </w:rPr>
              <w:t xml:space="preserve"> If SSB configuration for L1 measurement are partial</w:t>
            </w:r>
            <w:r>
              <w:rPr>
                <w:rFonts w:eastAsia="Yu Mincho"/>
                <w:b/>
                <w:bCs/>
              </w:rPr>
              <w:t xml:space="preserve">ly overlapped with SMTC, UE can perform inter-cell L1-RSRP both inside and within SMTC. Inside SMTC, the same RX beam will be used for L3 </w:t>
            </w:r>
            <w:proofErr w:type="gramStart"/>
            <w:r>
              <w:rPr>
                <w:rFonts w:eastAsia="Yu Mincho"/>
                <w:b/>
                <w:bCs/>
              </w:rPr>
              <w:t>and  measurement</w:t>
            </w:r>
            <w:proofErr w:type="gramEnd"/>
            <w:r>
              <w:rPr>
                <w:rFonts w:eastAsia="Yu Mincho"/>
                <w:b/>
                <w:bCs/>
              </w:rPr>
              <w:t xml:space="preserve"> and timing offset assumption inside SMTC will be within one CP.</w:t>
            </w:r>
          </w:p>
          <w:p w14:paraId="4AC6020C" w14:textId="77777777" w:rsidR="00D70752" w:rsidRDefault="00AC5C9E">
            <w:pPr>
              <w:rPr>
                <w:rFonts w:eastAsiaTheme="minorEastAsia"/>
                <w:b/>
                <w:bCs/>
              </w:rPr>
            </w:pPr>
            <w:r>
              <w:rPr>
                <w:rFonts w:eastAsia="Yu Mincho"/>
                <w:b/>
                <w:bCs/>
              </w:rPr>
              <w:t xml:space="preserve">Proposal 3: </w:t>
            </w:r>
            <w:r>
              <w:rPr>
                <w:rFonts w:eastAsiaTheme="minorEastAsia"/>
                <w:b/>
                <w:bCs/>
              </w:rPr>
              <w:t xml:space="preserve">L3 measurement will be </w:t>
            </w:r>
            <w:r>
              <w:rPr>
                <w:rFonts w:eastAsiaTheme="minorEastAsia"/>
                <w:b/>
                <w:bCs/>
              </w:rPr>
              <w:t>configured before L1 measurement configuration.</w:t>
            </w:r>
          </w:p>
          <w:p w14:paraId="2949515D" w14:textId="77777777" w:rsidR="00D70752" w:rsidRDefault="00AC5C9E">
            <w:pPr>
              <w:rPr>
                <w:rFonts w:eastAsia="Yu Mincho"/>
                <w:b/>
                <w:bCs/>
              </w:rPr>
            </w:pPr>
            <w:r>
              <w:rPr>
                <w:rFonts w:eastAsia="Yu Mincho"/>
                <w:b/>
                <w:bCs/>
              </w:rPr>
              <w:t>Proposal 4: For SSB outside SMTC, RX beam will be different for serving cell and cell with different PCI.</w:t>
            </w:r>
          </w:p>
          <w:p w14:paraId="7CC32FCD" w14:textId="77777777" w:rsidR="00D70752" w:rsidRDefault="00AC5C9E">
            <w:pPr>
              <w:jc w:val="both"/>
              <w:rPr>
                <w:rFonts w:eastAsia="Yu Mincho"/>
                <w:b/>
                <w:bCs/>
              </w:rPr>
            </w:pPr>
            <w:r>
              <w:rPr>
                <w:rFonts w:eastAsia="Yu Mincho"/>
                <w:b/>
                <w:bCs/>
              </w:rPr>
              <w:t>Proposal 5: Prioritize the requirement for the scenario that SSB configuration for serving cell and ce</w:t>
            </w:r>
            <w:r>
              <w:rPr>
                <w:rFonts w:eastAsia="Yu Mincho"/>
                <w:b/>
                <w:bCs/>
              </w:rPr>
              <w:t xml:space="preserve">ll with different PCI are the same, </w:t>
            </w:r>
            <w:proofErr w:type="gramStart"/>
            <w:r>
              <w:rPr>
                <w:rFonts w:eastAsia="Yu Mincho"/>
                <w:b/>
                <w:bCs/>
              </w:rPr>
              <w:t>i.e.</w:t>
            </w:r>
            <w:proofErr w:type="gramEnd"/>
            <w:r>
              <w:rPr>
                <w:rFonts w:eastAsia="Yu Mincho"/>
                <w:b/>
                <w:bCs/>
              </w:rPr>
              <w:t xml:space="preserve"> SSB configuration are fully overlapped for serving cell and cell with different PCI.</w:t>
            </w:r>
          </w:p>
          <w:p w14:paraId="670DD590" w14:textId="77777777" w:rsidR="00D70752" w:rsidRDefault="00AC5C9E">
            <w:pPr>
              <w:rPr>
                <w:rFonts w:eastAsia="Yu Mincho"/>
                <w:b/>
                <w:bCs/>
              </w:rPr>
            </w:pPr>
            <w:r>
              <w:rPr>
                <w:rFonts w:eastAsia="Yu Mincho"/>
                <w:b/>
                <w:bCs/>
              </w:rPr>
              <w:t>Proposal 6: If SSB configuration for serving cell and cell with different PCI are fully overlapped, a sharing factor X is needed o</w:t>
            </w:r>
            <w:r>
              <w:rPr>
                <w:rFonts w:eastAsia="Yu Mincho"/>
                <w:b/>
                <w:bCs/>
              </w:rPr>
              <w:t xml:space="preserve">n top of </w:t>
            </w:r>
            <w:r>
              <w:rPr>
                <w:rFonts w:eastAsia="Yu Mincho"/>
                <w:b/>
                <w:bCs/>
                <w:i/>
                <w:iCs/>
              </w:rPr>
              <w:t>P</w:t>
            </w:r>
            <w:r>
              <w:rPr>
                <w:rFonts w:eastAsia="Yu Mincho"/>
                <w:b/>
                <w:bCs/>
              </w:rPr>
              <w:t xml:space="preserve"> factor for inter-cell L1-RSRP measurement, where X=3.</w:t>
            </w:r>
          </w:p>
          <w:p w14:paraId="18C6EC87" w14:textId="77777777" w:rsidR="00D70752" w:rsidRDefault="00AC5C9E">
            <w:pPr>
              <w:rPr>
                <w:rFonts w:eastAsia="Yu Mincho"/>
                <w:b/>
                <w:bCs/>
              </w:rPr>
            </w:pPr>
            <w:r>
              <w:rPr>
                <w:rFonts w:eastAsia="Yu Mincho"/>
                <w:b/>
                <w:bCs/>
              </w:rPr>
              <w:lastRenderedPageBreak/>
              <w:t xml:space="preserve">Proposal 7: RX beam sweeping factor can be further reduced for inter-cell L1-RSRP </w:t>
            </w:r>
            <w:proofErr w:type="gramStart"/>
            <w:r>
              <w:rPr>
                <w:rFonts w:eastAsia="Yu Mincho"/>
                <w:b/>
                <w:bCs/>
              </w:rPr>
              <w:t>measurement ,</w:t>
            </w:r>
            <w:proofErr w:type="gramEnd"/>
            <w:r>
              <w:rPr>
                <w:rFonts w:eastAsia="Yu Mincho"/>
                <w:b/>
                <w:bCs/>
              </w:rPr>
              <w:t xml:space="preserve"> e.g. N=4 or 5 to minimize the impact to serving cell L1 measurement.</w:t>
            </w:r>
          </w:p>
          <w:p w14:paraId="226CAA25" w14:textId="77777777" w:rsidR="00D70752" w:rsidRDefault="00AC5C9E">
            <w:pPr>
              <w:rPr>
                <w:rFonts w:eastAsia="Yu Mincho"/>
                <w:b/>
                <w:bCs/>
              </w:rPr>
            </w:pPr>
            <w:r>
              <w:rPr>
                <w:rFonts w:eastAsia="Yu Mincho"/>
                <w:b/>
                <w:bCs/>
              </w:rPr>
              <w:t>Proposal 8:</w:t>
            </w:r>
            <w:r>
              <w:rPr>
                <w:rFonts w:eastAsia="Yu Mincho"/>
                <w:lang w:eastAsia="ja-JP"/>
              </w:rPr>
              <w:t xml:space="preserve"> </w:t>
            </w:r>
            <w:r>
              <w:rPr>
                <w:rFonts w:eastAsia="Yu Mincho"/>
                <w:b/>
                <w:bCs/>
                <w:lang w:eastAsia="ja-JP"/>
              </w:rPr>
              <w:t>If SSB configu</w:t>
            </w:r>
            <w:r>
              <w:rPr>
                <w:rFonts w:eastAsia="Yu Mincho"/>
                <w:b/>
                <w:bCs/>
                <w:lang w:eastAsia="ja-JP"/>
              </w:rPr>
              <w:t xml:space="preserve">ration for inter-cell beam measurement is fully overlapped with SMTC and the cell is known, the measurement period will be similar to </w:t>
            </w:r>
            <w:r>
              <w:rPr>
                <w:rFonts w:eastAsia="Yu Mincho"/>
                <w:b/>
                <w:bCs/>
              </w:rPr>
              <w:t>T</w:t>
            </w:r>
            <w:r>
              <w:rPr>
                <w:rFonts w:eastAsia="Yu Mincho"/>
                <w:b/>
                <w:bCs/>
                <w:vertAlign w:val="subscript"/>
              </w:rPr>
              <w:t xml:space="preserve"> </w:t>
            </w:r>
            <w:proofErr w:type="spellStart"/>
            <w:r>
              <w:rPr>
                <w:rFonts w:eastAsia="Yu Mincho"/>
                <w:b/>
                <w:bCs/>
                <w:vertAlign w:val="subscript"/>
              </w:rPr>
              <w:t>SSB_measurement_period_</w:t>
            </w:r>
            <w:proofErr w:type="gramStart"/>
            <w:r>
              <w:rPr>
                <w:rFonts w:eastAsia="Yu Mincho"/>
                <w:b/>
                <w:bCs/>
                <w:vertAlign w:val="subscript"/>
              </w:rPr>
              <w:t>intra</w:t>
            </w:r>
            <w:proofErr w:type="spellEnd"/>
            <w:r>
              <w:rPr>
                <w:rFonts w:eastAsia="Yu Mincho"/>
                <w:b/>
                <w:bCs/>
              </w:rPr>
              <w:t xml:space="preserve">  defined</w:t>
            </w:r>
            <w:proofErr w:type="gramEnd"/>
            <w:r>
              <w:rPr>
                <w:rFonts w:eastAsia="Yu Mincho"/>
                <w:b/>
                <w:bCs/>
              </w:rPr>
              <w:t xml:space="preserve"> in 9.2.5.2, where one or three sample will take place of 5 samples for FR1 and 8 o</w:t>
            </w:r>
            <w:r>
              <w:rPr>
                <w:rFonts w:eastAsia="Yu Mincho"/>
                <w:b/>
                <w:bCs/>
              </w:rPr>
              <w:t>r 24 samples will be used for FR2.</w:t>
            </w:r>
          </w:p>
          <w:p w14:paraId="3DC822A3" w14:textId="77777777" w:rsidR="00D70752" w:rsidRDefault="00AC5C9E">
            <w:pPr>
              <w:rPr>
                <w:rFonts w:eastAsia="Yu Mincho"/>
                <w:b/>
                <w:bCs/>
              </w:rPr>
            </w:pPr>
            <w:r>
              <w:rPr>
                <w:rFonts w:eastAsia="Yu Mincho"/>
                <w:b/>
                <w:bCs/>
                <w:lang w:eastAsia="ja-JP"/>
              </w:rPr>
              <w:t xml:space="preserve">Proposal 9: </w:t>
            </w:r>
            <w:r>
              <w:rPr>
                <w:rFonts w:eastAsia="Yu Mincho"/>
                <w:b/>
                <w:bCs/>
              </w:rPr>
              <w:t xml:space="preserve">If the cell is </w:t>
            </w:r>
            <w:proofErr w:type="gramStart"/>
            <w:r>
              <w:rPr>
                <w:rFonts w:eastAsia="Yu Mincho"/>
                <w:b/>
                <w:bCs/>
              </w:rPr>
              <w:t>unknown,  extra</w:t>
            </w:r>
            <w:proofErr w:type="gramEnd"/>
            <w:r>
              <w:rPr>
                <w:rFonts w:eastAsia="Yu Mincho"/>
                <w:b/>
                <w:bCs/>
              </w:rPr>
              <w:t xml:space="preserve"> cell search time and SSB index</w:t>
            </w:r>
            <w:r>
              <w:rPr>
                <w:rFonts w:eastAsia="Yu Mincho"/>
                <w:b/>
                <w:bCs/>
                <w:lang w:eastAsia="ja-JP"/>
              </w:rPr>
              <w:t xml:space="preserve"> deriving time may be needed, the total delay time is </w:t>
            </w:r>
            <w:proofErr w:type="spellStart"/>
            <w:r>
              <w:rPr>
                <w:rFonts w:eastAsia="Yu Mincho"/>
                <w:b/>
                <w:bCs/>
              </w:rPr>
              <w:t>T</w:t>
            </w:r>
            <w:r>
              <w:rPr>
                <w:rFonts w:eastAsia="Yu Mincho"/>
                <w:b/>
                <w:bCs/>
                <w:vertAlign w:val="subscript"/>
              </w:rPr>
              <w:t>cell</w:t>
            </w:r>
            <w:proofErr w:type="spellEnd"/>
            <w:r>
              <w:rPr>
                <w:rFonts w:eastAsia="Yu Mincho"/>
                <w:b/>
                <w:bCs/>
                <w:vertAlign w:val="subscript"/>
              </w:rPr>
              <w:t xml:space="preserve"> search</w:t>
            </w:r>
            <w:r>
              <w:rPr>
                <w:rFonts w:eastAsia="Yu Mincho"/>
                <w:b/>
                <w:bCs/>
              </w:rPr>
              <w:t xml:space="preserve"> + </w:t>
            </w:r>
            <w:proofErr w:type="spellStart"/>
            <w:r>
              <w:rPr>
                <w:rFonts w:eastAsia="Yu Mincho"/>
                <w:b/>
                <w:bCs/>
              </w:rPr>
              <w:t>T</w:t>
            </w:r>
            <w:r>
              <w:rPr>
                <w:rFonts w:eastAsia="Yu Mincho"/>
                <w:b/>
                <w:bCs/>
                <w:vertAlign w:val="subscript"/>
              </w:rPr>
              <w:t>measurement</w:t>
            </w:r>
            <w:proofErr w:type="spellEnd"/>
            <w:r>
              <w:rPr>
                <w:rFonts w:eastAsia="Yu Mincho"/>
                <w:b/>
                <w:bCs/>
                <w:vertAlign w:val="subscript"/>
              </w:rPr>
              <w:t xml:space="preserve"> </w:t>
            </w:r>
            <w:r>
              <w:rPr>
                <w:rFonts w:eastAsia="Yu Mincho"/>
                <w:b/>
                <w:bCs/>
              </w:rPr>
              <w:t>+ T</w:t>
            </w:r>
            <w:r>
              <w:rPr>
                <w:rFonts w:eastAsia="Yu Mincho"/>
                <w:b/>
                <w:bCs/>
                <w:vertAlign w:val="subscript"/>
              </w:rPr>
              <w:t>SSB index.</w:t>
            </w:r>
          </w:p>
          <w:p w14:paraId="41E58ED9" w14:textId="77777777" w:rsidR="00D70752" w:rsidRDefault="00AC5C9E">
            <w:pPr>
              <w:spacing w:line="240" w:lineRule="exact"/>
              <w:rPr>
                <w:rFonts w:eastAsia="Yu Mincho"/>
                <w:b/>
                <w:bCs/>
                <w:i/>
                <w:iCs/>
              </w:rPr>
            </w:pPr>
            <w:r>
              <w:rPr>
                <w:rFonts w:eastAsia="Yu Mincho"/>
                <w:b/>
                <w:bCs/>
                <w:lang w:eastAsia="ja-JP"/>
              </w:rPr>
              <w:t>Proposal 10:</w:t>
            </w:r>
            <w:r>
              <w:rPr>
                <w:rFonts w:eastAsia="Yu Mincho"/>
                <w:lang w:eastAsia="ja-JP"/>
              </w:rPr>
              <w:t xml:space="preserve"> </w:t>
            </w:r>
            <w:r>
              <w:rPr>
                <w:rFonts w:eastAsia="Yu Mincho"/>
                <w:b/>
                <w:bCs/>
              </w:rPr>
              <w:t xml:space="preserve">For unknown </w:t>
            </w:r>
            <w:proofErr w:type="gramStart"/>
            <w:r>
              <w:rPr>
                <w:rFonts w:eastAsia="Yu Mincho"/>
                <w:b/>
                <w:bCs/>
              </w:rPr>
              <w:t xml:space="preserve">case,  </w:t>
            </w:r>
            <w:r>
              <w:rPr>
                <w:rFonts w:eastAsia="Yu Mincho"/>
                <w:b/>
                <w:bCs/>
                <w:lang w:eastAsia="ja-JP"/>
              </w:rPr>
              <w:t>if</w:t>
            </w:r>
            <w:proofErr w:type="gramEnd"/>
            <w:r>
              <w:rPr>
                <w:rFonts w:eastAsia="Yu Mincho"/>
                <w:b/>
                <w:bCs/>
                <w:lang w:eastAsia="ja-JP"/>
              </w:rPr>
              <w:t xml:space="preserve"> SSB configuration</w:t>
            </w:r>
            <w:r>
              <w:rPr>
                <w:rFonts w:eastAsia="Yu Mincho"/>
                <w:b/>
                <w:bCs/>
                <w:lang w:eastAsia="ja-JP"/>
              </w:rPr>
              <w:t xml:space="preserve"> for serving cell and cell with different PCI are the same and timing offset is assumed to be less than CP, cell search time and SSB index deriving time can be skipped.</w:t>
            </w:r>
          </w:p>
        </w:tc>
      </w:tr>
      <w:tr w:rsidR="00D70752" w14:paraId="00A18132" w14:textId="77777777">
        <w:trPr>
          <w:trHeight w:val="468"/>
        </w:trPr>
        <w:tc>
          <w:tcPr>
            <w:tcW w:w="982" w:type="dxa"/>
          </w:tcPr>
          <w:p w14:paraId="5DA2D36F" w14:textId="77777777" w:rsidR="00D70752" w:rsidRDefault="00AC5C9E">
            <w:pPr>
              <w:spacing w:before="120" w:after="120"/>
              <w:rPr>
                <w:rFonts w:eastAsiaTheme="minorEastAsia"/>
                <w:lang w:eastAsia="zh-CN"/>
              </w:rPr>
            </w:pPr>
            <w:r>
              <w:rPr>
                <w:rFonts w:eastAsiaTheme="minorEastAsia"/>
                <w:lang w:eastAsia="zh-CN"/>
              </w:rPr>
              <w:lastRenderedPageBreak/>
              <w:t>R4-2204517</w:t>
            </w:r>
          </w:p>
        </w:tc>
        <w:tc>
          <w:tcPr>
            <w:tcW w:w="1140" w:type="dxa"/>
          </w:tcPr>
          <w:p w14:paraId="4A962F9A" w14:textId="77777777" w:rsidR="00D70752" w:rsidRDefault="00AC5C9E">
            <w:pPr>
              <w:spacing w:before="120" w:after="120"/>
              <w:rPr>
                <w:rFonts w:eastAsiaTheme="minorEastAsia"/>
                <w:lang w:eastAsia="zh-CN"/>
              </w:rPr>
            </w:pPr>
            <w:r>
              <w:rPr>
                <w:rFonts w:eastAsiaTheme="minorEastAsia"/>
                <w:lang w:eastAsia="zh-CN"/>
              </w:rPr>
              <w:t>Qualcomm Incorporated</w:t>
            </w:r>
          </w:p>
        </w:tc>
        <w:tc>
          <w:tcPr>
            <w:tcW w:w="7507" w:type="dxa"/>
          </w:tcPr>
          <w:p w14:paraId="7EACFE75" w14:textId="77777777" w:rsidR="00D70752" w:rsidRDefault="00AC5C9E">
            <w:pPr>
              <w:spacing w:after="0"/>
              <w:jc w:val="both"/>
              <w:rPr>
                <w:rFonts w:eastAsia="Yu Mincho"/>
                <w:b/>
                <w:bCs/>
                <w:color w:val="000000"/>
                <w:lang w:eastAsia="ja-JP"/>
              </w:rPr>
            </w:pPr>
            <w:r>
              <w:rPr>
                <w:rFonts w:eastAsia="Yu Mincho" w:hint="eastAsia"/>
                <w:b/>
                <w:bCs/>
                <w:color w:val="000000"/>
                <w:lang w:eastAsia="ja-JP"/>
              </w:rPr>
              <w:t>O</w:t>
            </w:r>
            <w:r>
              <w:rPr>
                <w:rFonts w:eastAsia="Yu Mincho"/>
                <w:b/>
                <w:bCs/>
                <w:color w:val="000000"/>
                <w:lang w:eastAsia="ja-JP"/>
              </w:rPr>
              <w:t xml:space="preserve">bservation 1: UEs should be able to measure L1-RSRP </w:t>
            </w:r>
            <w:r>
              <w:rPr>
                <w:rFonts w:eastAsia="Yu Mincho"/>
                <w:b/>
                <w:bCs/>
                <w:color w:val="000000"/>
                <w:lang w:eastAsia="ja-JP"/>
              </w:rPr>
              <w:t>for non-serving cells irrespective of the timing offset within SMTC</w:t>
            </w:r>
          </w:p>
          <w:p w14:paraId="4DAAD4B3" w14:textId="77777777" w:rsidR="00D70752" w:rsidRDefault="00AC5C9E">
            <w:pPr>
              <w:jc w:val="both"/>
              <w:rPr>
                <w:rFonts w:eastAsia="Yu Mincho"/>
                <w:b/>
                <w:bCs/>
                <w:lang w:eastAsia="ja-JP"/>
              </w:rPr>
            </w:pPr>
            <w:r>
              <w:rPr>
                <w:rFonts w:eastAsia="Yu Mincho" w:hint="eastAsia"/>
                <w:b/>
                <w:bCs/>
                <w:lang w:eastAsia="ja-JP"/>
              </w:rPr>
              <w:t>O</w:t>
            </w:r>
            <w:r>
              <w:rPr>
                <w:rFonts w:eastAsia="Yu Mincho"/>
                <w:b/>
                <w:bCs/>
                <w:lang w:eastAsia="ja-JP"/>
              </w:rPr>
              <w:t>bservation 2: Same Rx beam set should be used for all measurements of the same type.</w:t>
            </w:r>
          </w:p>
          <w:p w14:paraId="2DAEBD28" w14:textId="77777777" w:rsidR="00D70752" w:rsidRDefault="00AC5C9E">
            <w:pPr>
              <w:jc w:val="both"/>
              <w:rPr>
                <w:rFonts w:eastAsia="Yu Mincho"/>
                <w:b/>
                <w:bCs/>
                <w:lang w:val="sv-SE" w:eastAsia="ja-JP"/>
              </w:rPr>
            </w:pPr>
            <w:r>
              <w:rPr>
                <w:rFonts w:eastAsia="Yu Mincho" w:hint="eastAsia"/>
                <w:b/>
                <w:bCs/>
                <w:lang w:val="sv-SE" w:eastAsia="ja-JP"/>
              </w:rPr>
              <w:t>O</w:t>
            </w:r>
            <w:r>
              <w:rPr>
                <w:rFonts w:eastAsia="Yu Mincho"/>
                <w:b/>
                <w:bCs/>
                <w:lang w:val="sv-SE" w:eastAsia="ja-JP"/>
              </w:rPr>
              <w:t xml:space="preserve">bservation 3: </w:t>
            </w:r>
            <w:proofErr w:type="spellStart"/>
            <w:r>
              <w:rPr>
                <w:rFonts w:eastAsia="Yu Mincho"/>
                <w:b/>
                <w:bCs/>
                <w:lang w:val="sv-SE" w:eastAsia="ja-JP"/>
              </w:rPr>
              <w:t>Whether</w:t>
            </w:r>
            <w:proofErr w:type="spellEnd"/>
            <w:r>
              <w:rPr>
                <w:rFonts w:eastAsia="Yu Mincho"/>
                <w:b/>
                <w:bCs/>
                <w:lang w:val="sv-SE" w:eastAsia="ja-JP"/>
              </w:rPr>
              <w:t xml:space="preserve"> the cell has </w:t>
            </w:r>
            <w:proofErr w:type="spellStart"/>
            <w:r>
              <w:rPr>
                <w:rFonts w:eastAsia="Yu Mincho"/>
                <w:b/>
                <w:bCs/>
                <w:lang w:val="sv-SE" w:eastAsia="ja-JP"/>
              </w:rPr>
              <w:t>been</w:t>
            </w:r>
            <w:proofErr w:type="spellEnd"/>
            <w:r>
              <w:rPr>
                <w:rFonts w:eastAsia="Yu Mincho"/>
                <w:b/>
                <w:bCs/>
                <w:lang w:val="sv-SE" w:eastAsia="ja-JP"/>
              </w:rPr>
              <w:t xml:space="preserve"> </w:t>
            </w:r>
            <w:proofErr w:type="spellStart"/>
            <w:r>
              <w:rPr>
                <w:rFonts w:eastAsia="Yu Mincho"/>
                <w:b/>
                <w:bCs/>
                <w:lang w:val="sv-SE" w:eastAsia="ja-JP"/>
              </w:rPr>
              <w:t>detectable</w:t>
            </w:r>
            <w:proofErr w:type="spellEnd"/>
            <w:r>
              <w:rPr>
                <w:rFonts w:eastAsia="Yu Mincho"/>
                <w:b/>
                <w:bCs/>
                <w:lang w:val="sv-SE" w:eastAsia="ja-JP"/>
              </w:rPr>
              <w:t xml:space="preserve"> in last X </w:t>
            </w:r>
            <w:proofErr w:type="spellStart"/>
            <w:r>
              <w:rPr>
                <w:rFonts w:eastAsia="Yu Mincho"/>
                <w:b/>
                <w:bCs/>
                <w:lang w:val="sv-SE" w:eastAsia="ja-JP"/>
              </w:rPr>
              <w:t>seconds</w:t>
            </w:r>
            <w:proofErr w:type="spellEnd"/>
            <w:r>
              <w:rPr>
                <w:rFonts w:eastAsia="Yu Mincho"/>
                <w:b/>
                <w:bCs/>
                <w:lang w:val="sv-SE" w:eastAsia="ja-JP"/>
              </w:rPr>
              <w:t xml:space="preserve"> </w:t>
            </w:r>
            <w:proofErr w:type="spellStart"/>
            <w:r>
              <w:rPr>
                <w:rFonts w:eastAsia="Yu Mincho"/>
                <w:b/>
                <w:bCs/>
                <w:lang w:val="sv-SE" w:eastAsia="ja-JP"/>
              </w:rPr>
              <w:t>should</w:t>
            </w:r>
            <w:proofErr w:type="spellEnd"/>
            <w:r>
              <w:rPr>
                <w:rFonts w:eastAsia="Yu Mincho"/>
                <w:b/>
                <w:bCs/>
                <w:lang w:val="sv-SE" w:eastAsia="ja-JP"/>
              </w:rPr>
              <w:t xml:space="preserve"> be the </w:t>
            </w:r>
            <w:proofErr w:type="spellStart"/>
            <w:r>
              <w:rPr>
                <w:rFonts w:eastAsia="Yu Mincho"/>
                <w:b/>
                <w:bCs/>
                <w:lang w:val="sv-SE" w:eastAsia="ja-JP"/>
              </w:rPr>
              <w:t>main</w:t>
            </w:r>
            <w:proofErr w:type="spellEnd"/>
            <w:r>
              <w:rPr>
                <w:rFonts w:eastAsia="Yu Mincho"/>
                <w:b/>
                <w:bCs/>
                <w:lang w:val="sv-SE" w:eastAsia="ja-JP"/>
              </w:rPr>
              <w:t xml:space="preserve"> </w:t>
            </w:r>
            <w:proofErr w:type="spellStart"/>
            <w:r>
              <w:rPr>
                <w:rFonts w:eastAsia="Yu Mincho"/>
                <w:b/>
                <w:bCs/>
                <w:lang w:val="sv-SE" w:eastAsia="ja-JP"/>
              </w:rPr>
              <w:t>criteria</w:t>
            </w:r>
            <w:proofErr w:type="spellEnd"/>
            <w:r>
              <w:rPr>
                <w:rFonts w:eastAsia="Yu Mincho"/>
                <w:b/>
                <w:bCs/>
                <w:lang w:val="sv-SE" w:eastAsia="ja-JP"/>
              </w:rPr>
              <w:t xml:space="preserve"> for </w:t>
            </w:r>
            <w:proofErr w:type="spellStart"/>
            <w:r>
              <w:rPr>
                <w:rFonts w:eastAsia="Yu Mincho"/>
                <w:b/>
                <w:bCs/>
                <w:lang w:val="sv-SE" w:eastAsia="ja-JP"/>
              </w:rPr>
              <w:t>determining</w:t>
            </w:r>
            <w:proofErr w:type="spellEnd"/>
            <w:r>
              <w:rPr>
                <w:rFonts w:eastAsia="Yu Mincho"/>
                <w:b/>
                <w:bCs/>
                <w:lang w:val="sv-SE" w:eastAsia="ja-JP"/>
              </w:rPr>
              <w:t xml:space="preserve"> </w:t>
            </w:r>
            <w:proofErr w:type="spellStart"/>
            <w:r>
              <w:rPr>
                <w:rFonts w:eastAsia="Yu Mincho"/>
                <w:b/>
                <w:bCs/>
                <w:lang w:val="sv-SE" w:eastAsia="ja-JP"/>
              </w:rPr>
              <w:t>known</w:t>
            </w:r>
            <w:proofErr w:type="spellEnd"/>
            <w:r>
              <w:rPr>
                <w:rFonts w:eastAsia="Yu Mincho"/>
                <w:b/>
                <w:bCs/>
                <w:lang w:val="sv-SE" w:eastAsia="ja-JP"/>
              </w:rPr>
              <w:t>/</w:t>
            </w:r>
            <w:proofErr w:type="spellStart"/>
            <w:r>
              <w:rPr>
                <w:rFonts w:eastAsia="Yu Mincho"/>
                <w:b/>
                <w:bCs/>
                <w:lang w:val="sv-SE" w:eastAsia="ja-JP"/>
              </w:rPr>
              <w:t>unknown</w:t>
            </w:r>
            <w:proofErr w:type="spellEnd"/>
            <w:r>
              <w:rPr>
                <w:rFonts w:eastAsia="Yu Mincho"/>
                <w:b/>
                <w:bCs/>
                <w:lang w:val="sv-SE" w:eastAsia="ja-JP"/>
              </w:rPr>
              <w:t xml:space="preserve"> cell.</w:t>
            </w:r>
          </w:p>
          <w:p w14:paraId="239B711D" w14:textId="77777777" w:rsidR="00D70752" w:rsidRDefault="00AC5C9E">
            <w:pPr>
              <w:pStyle w:val="ListParagraph"/>
              <w:overflowPunct/>
              <w:autoSpaceDE/>
              <w:autoSpaceDN/>
              <w:adjustRightInd/>
              <w:spacing w:after="120"/>
              <w:ind w:left="380" w:firstLineChars="0" w:firstLine="0"/>
              <w:jc w:val="both"/>
              <w:textAlignment w:val="auto"/>
              <w:rPr>
                <w:rFonts w:eastAsia="Yu Mincho"/>
                <w:b/>
                <w:bCs/>
                <w:lang w:eastAsia="ja-JP"/>
              </w:rPr>
            </w:pPr>
            <w:r>
              <w:rPr>
                <w:rFonts w:eastAsia="Yu Mincho" w:hint="eastAsia"/>
                <w:b/>
                <w:bCs/>
                <w:lang w:eastAsia="ja-JP"/>
              </w:rPr>
              <w:t>O</w:t>
            </w:r>
            <w:r>
              <w:rPr>
                <w:rFonts w:eastAsia="Yu Mincho"/>
                <w:b/>
                <w:bCs/>
                <w:lang w:eastAsia="ja-JP"/>
              </w:rPr>
              <w:t>bservation 4: Measurement requirements should be the same as legacy such that measurement consistency is maintained.</w:t>
            </w:r>
          </w:p>
          <w:p w14:paraId="1D4F2740" w14:textId="77777777" w:rsidR="00D70752" w:rsidRDefault="00AC5C9E">
            <w:pPr>
              <w:pStyle w:val="ListParagraph"/>
              <w:overflowPunct/>
              <w:autoSpaceDE/>
              <w:autoSpaceDN/>
              <w:adjustRightInd/>
              <w:spacing w:after="120"/>
              <w:ind w:left="380" w:firstLineChars="0" w:firstLine="0"/>
              <w:jc w:val="both"/>
              <w:textAlignment w:val="auto"/>
              <w:rPr>
                <w:lang w:eastAsia="ja-JP"/>
              </w:rPr>
            </w:pPr>
            <w:r>
              <w:rPr>
                <w:rFonts w:eastAsia="Yu Mincho" w:hint="eastAsia"/>
                <w:b/>
                <w:bCs/>
                <w:lang w:eastAsia="ja-JP"/>
              </w:rPr>
              <w:t>O</w:t>
            </w:r>
            <w:r>
              <w:rPr>
                <w:rFonts w:eastAsia="Yu Mincho"/>
                <w:b/>
                <w:bCs/>
                <w:lang w:eastAsia="ja-JP"/>
              </w:rPr>
              <w:t xml:space="preserve">bservation 5: The same sharing factors should be reused for </w:t>
            </w:r>
            <w:proofErr w:type="spellStart"/>
            <w:r>
              <w:rPr>
                <w:rFonts w:eastAsia="Yu Mincho"/>
                <w:b/>
                <w:bCs/>
                <w:lang w:eastAsia="ja-JP"/>
              </w:rPr>
              <w:t>neighbor</w:t>
            </w:r>
            <w:proofErr w:type="spellEnd"/>
            <w:r>
              <w:rPr>
                <w:rFonts w:eastAsia="Yu Mincho"/>
                <w:b/>
                <w:bCs/>
                <w:lang w:eastAsia="ja-JP"/>
              </w:rPr>
              <w:t xml:space="preserve"> cell L1-RSRP measuremen</w:t>
            </w:r>
            <w:r>
              <w:rPr>
                <w:rFonts w:eastAsia="Yu Mincho"/>
                <w:b/>
                <w:bCs/>
                <w:lang w:eastAsia="ja-JP"/>
              </w:rPr>
              <w:t>ts.</w:t>
            </w:r>
          </w:p>
        </w:tc>
      </w:tr>
      <w:tr w:rsidR="00D70752" w14:paraId="0B63B6C3" w14:textId="77777777">
        <w:trPr>
          <w:trHeight w:val="468"/>
        </w:trPr>
        <w:tc>
          <w:tcPr>
            <w:tcW w:w="982" w:type="dxa"/>
          </w:tcPr>
          <w:p w14:paraId="4EE5FE74" w14:textId="77777777" w:rsidR="00D70752" w:rsidRDefault="00AC5C9E">
            <w:pPr>
              <w:spacing w:before="120" w:after="120"/>
              <w:rPr>
                <w:rFonts w:eastAsiaTheme="minorEastAsia"/>
                <w:lang w:eastAsia="zh-CN"/>
              </w:rPr>
            </w:pPr>
            <w:r>
              <w:rPr>
                <w:rFonts w:eastAsiaTheme="minorEastAsia"/>
                <w:lang w:eastAsia="zh-CN"/>
              </w:rPr>
              <w:t>R4-2204697</w:t>
            </w:r>
          </w:p>
        </w:tc>
        <w:tc>
          <w:tcPr>
            <w:tcW w:w="1140" w:type="dxa"/>
          </w:tcPr>
          <w:p w14:paraId="685F972F" w14:textId="77777777" w:rsidR="00D70752" w:rsidRDefault="00AC5C9E">
            <w:pPr>
              <w:spacing w:before="120" w:after="120"/>
              <w:rPr>
                <w:rFonts w:eastAsiaTheme="minorEastAsia"/>
                <w:lang w:eastAsia="zh-CN"/>
              </w:rPr>
            </w:pPr>
            <w:r>
              <w:rPr>
                <w:rFonts w:eastAsiaTheme="minorEastAsia" w:hint="eastAsia"/>
                <w:lang w:eastAsia="zh-CN"/>
              </w:rPr>
              <w:t>Samsung</w:t>
            </w:r>
          </w:p>
        </w:tc>
        <w:tc>
          <w:tcPr>
            <w:tcW w:w="7507" w:type="dxa"/>
          </w:tcPr>
          <w:p w14:paraId="3637D2B9" w14:textId="77777777" w:rsidR="00D70752" w:rsidRDefault="00AC5C9E">
            <w:pPr>
              <w:rPr>
                <w:rFonts w:eastAsiaTheme="minorEastAsia"/>
                <w:b/>
                <w:lang w:eastAsia="zh-CN"/>
              </w:rPr>
            </w:pPr>
            <w:r>
              <w:rPr>
                <w:rFonts w:eastAsiaTheme="minorEastAsia"/>
                <w:b/>
                <w:lang w:eastAsia="zh-CN"/>
              </w:rPr>
              <w:t>Observation 1: UE behaviours for L1-RSRP measurement on NSC may be different for different cases of measurement on FR1/FR2 or inside/outside SMTC.</w:t>
            </w:r>
          </w:p>
          <w:p w14:paraId="169BC539" w14:textId="77777777" w:rsidR="00D70752" w:rsidRDefault="00AC5C9E">
            <w:pPr>
              <w:rPr>
                <w:rFonts w:eastAsiaTheme="minorEastAsia"/>
                <w:b/>
                <w:lang w:eastAsia="zh-CN"/>
              </w:rPr>
            </w:pPr>
            <w:r>
              <w:rPr>
                <w:rFonts w:eastAsiaTheme="minorEastAsia"/>
                <w:b/>
                <w:lang w:eastAsia="zh-CN"/>
              </w:rPr>
              <w:t>Proposal 1: For FR1, L3 measurement should be configured for UE prior to inter cell L</w:t>
            </w:r>
            <w:r>
              <w:rPr>
                <w:rFonts w:eastAsiaTheme="minorEastAsia"/>
                <w:b/>
                <w:lang w:eastAsia="zh-CN"/>
              </w:rPr>
              <w:t>1-RSRP measurement configured.</w:t>
            </w:r>
          </w:p>
          <w:p w14:paraId="70E9D027" w14:textId="77777777" w:rsidR="00D70752" w:rsidRDefault="00AC5C9E">
            <w:pPr>
              <w:rPr>
                <w:rFonts w:eastAsiaTheme="minorEastAsia"/>
                <w:b/>
                <w:lang w:eastAsia="zh-CN"/>
              </w:rPr>
            </w:pPr>
            <w:r>
              <w:rPr>
                <w:rFonts w:eastAsiaTheme="minorEastAsia"/>
                <w:b/>
                <w:lang w:eastAsia="zh-CN"/>
              </w:rPr>
              <w:t>Proposal 2: For FR1, RRM requirements are applicable for UE receiving SSBs from cells with different PCI provided receiving timing difference among serving cell and cells with different PCIs is less than CP.</w:t>
            </w:r>
          </w:p>
          <w:p w14:paraId="54E36E10" w14:textId="77777777" w:rsidR="00D70752" w:rsidRDefault="00AC5C9E">
            <w:pPr>
              <w:rPr>
                <w:rFonts w:eastAsiaTheme="minorEastAsia"/>
                <w:b/>
                <w:lang w:eastAsia="zh-CN"/>
              </w:rPr>
            </w:pPr>
            <w:r>
              <w:rPr>
                <w:rFonts w:eastAsiaTheme="minorEastAsia"/>
                <w:b/>
                <w:lang w:eastAsia="zh-CN"/>
              </w:rPr>
              <w:t>Observation 2: Fo</w:t>
            </w:r>
            <w:r>
              <w:rPr>
                <w:rFonts w:eastAsiaTheme="minorEastAsia"/>
                <w:b/>
                <w:lang w:eastAsia="zh-CN"/>
              </w:rPr>
              <w:t>r FR2, UE cannot receive SSBs from cells with different PCI</w:t>
            </w:r>
            <w:r>
              <w:rPr>
                <w:rFonts w:eastAsia="Yu Mincho"/>
              </w:rPr>
              <w:t xml:space="preserve"> </w:t>
            </w:r>
            <w:r>
              <w:rPr>
                <w:rFonts w:eastAsiaTheme="minorEastAsia"/>
                <w:b/>
                <w:lang w:eastAsia="zh-CN"/>
              </w:rPr>
              <w:t>simultaneously.</w:t>
            </w:r>
          </w:p>
          <w:p w14:paraId="34024C6E" w14:textId="77777777" w:rsidR="00D70752" w:rsidRDefault="00AC5C9E">
            <w:pPr>
              <w:rPr>
                <w:rFonts w:eastAsiaTheme="minorEastAsia"/>
                <w:b/>
                <w:lang w:eastAsia="zh-CN"/>
              </w:rPr>
            </w:pPr>
            <w:r>
              <w:rPr>
                <w:rFonts w:eastAsiaTheme="minorEastAsia"/>
                <w:b/>
                <w:lang w:eastAsia="zh-CN"/>
              </w:rPr>
              <w:t xml:space="preserve">Proposal 3: For FR2 outside SMTC case, if NSC SSBs are </w:t>
            </w:r>
            <w:proofErr w:type="gramStart"/>
            <w:r>
              <w:rPr>
                <w:rFonts w:eastAsiaTheme="minorEastAsia"/>
                <w:b/>
                <w:lang w:eastAsia="zh-CN"/>
              </w:rPr>
              <w:t>fully-overlapped</w:t>
            </w:r>
            <w:proofErr w:type="gramEnd"/>
            <w:r>
              <w:rPr>
                <w:rFonts w:eastAsiaTheme="minorEastAsia"/>
                <w:b/>
                <w:lang w:eastAsia="zh-CN"/>
              </w:rPr>
              <w:t xml:space="preserve"> with SC, sharing factor can be introduced between measurements for SC and NSC; if NSC SSBs are partially-ove</w:t>
            </w:r>
            <w:r>
              <w:rPr>
                <w:rFonts w:eastAsiaTheme="minorEastAsia"/>
                <w:b/>
                <w:lang w:eastAsia="zh-CN"/>
              </w:rPr>
              <w:t>rlapped with SC, only those not overlapped SSBs from NSC can be used for NSC L1-RSRP measurement.</w:t>
            </w:r>
          </w:p>
          <w:p w14:paraId="573AF206" w14:textId="77777777" w:rsidR="00D70752" w:rsidRDefault="00AC5C9E">
            <w:pPr>
              <w:rPr>
                <w:rFonts w:eastAsiaTheme="minorEastAsia"/>
                <w:b/>
                <w:lang w:eastAsia="zh-CN"/>
              </w:rPr>
            </w:pPr>
            <w:r>
              <w:rPr>
                <w:rFonts w:eastAsiaTheme="minorEastAsia"/>
                <w:b/>
                <w:lang w:eastAsia="zh-CN"/>
              </w:rPr>
              <w:t>Proposal 4: For FR2 inside SMTC case, UE perform L1-RSRP measurement and L3 measurement separately by using different Rx beams; introduce scaling factor for R</w:t>
            </w:r>
            <w:r>
              <w:rPr>
                <w:rFonts w:eastAsiaTheme="minorEastAsia"/>
                <w:b/>
                <w:lang w:eastAsia="zh-CN"/>
              </w:rPr>
              <w:t>RM requirement of L1-RSRP measurement on NSC.</w:t>
            </w:r>
          </w:p>
        </w:tc>
      </w:tr>
      <w:tr w:rsidR="00D70752" w14:paraId="6D390605" w14:textId="77777777">
        <w:trPr>
          <w:trHeight w:val="468"/>
        </w:trPr>
        <w:tc>
          <w:tcPr>
            <w:tcW w:w="982" w:type="dxa"/>
          </w:tcPr>
          <w:p w14:paraId="0B66FD82" w14:textId="77777777" w:rsidR="00D70752" w:rsidRDefault="00AC5C9E">
            <w:pPr>
              <w:spacing w:before="120" w:after="120"/>
              <w:rPr>
                <w:rFonts w:eastAsiaTheme="minorEastAsia"/>
                <w:lang w:eastAsia="zh-CN"/>
              </w:rPr>
            </w:pPr>
            <w:r>
              <w:rPr>
                <w:rFonts w:eastAsiaTheme="minorEastAsia"/>
                <w:lang w:eastAsia="zh-CN"/>
              </w:rPr>
              <w:t>R4-2204698</w:t>
            </w:r>
          </w:p>
        </w:tc>
        <w:tc>
          <w:tcPr>
            <w:tcW w:w="1140" w:type="dxa"/>
          </w:tcPr>
          <w:p w14:paraId="09180D37" w14:textId="77777777" w:rsidR="00D70752" w:rsidRDefault="00AC5C9E">
            <w:pPr>
              <w:spacing w:before="120" w:after="120"/>
              <w:rPr>
                <w:rFonts w:eastAsiaTheme="minorEastAsia"/>
                <w:lang w:eastAsia="zh-CN"/>
              </w:rPr>
            </w:pPr>
            <w:r>
              <w:rPr>
                <w:rFonts w:eastAsiaTheme="minorEastAsia" w:hint="eastAsia"/>
                <w:lang w:eastAsia="zh-CN"/>
              </w:rPr>
              <w:t>Samsung</w:t>
            </w:r>
          </w:p>
        </w:tc>
        <w:tc>
          <w:tcPr>
            <w:tcW w:w="7507" w:type="dxa"/>
          </w:tcPr>
          <w:p w14:paraId="7ABFB82A" w14:textId="77777777" w:rsidR="00D70752" w:rsidRDefault="00AC5C9E">
            <w:pPr>
              <w:rPr>
                <w:rFonts w:eastAsiaTheme="minorEastAsia"/>
                <w:b/>
                <w:lang w:eastAsia="zh-CN"/>
              </w:rPr>
            </w:pPr>
            <w:r>
              <w:rPr>
                <w:rFonts w:eastAsiaTheme="minorEastAsia"/>
                <w:b/>
                <w:lang w:eastAsia="zh-CN"/>
              </w:rPr>
              <w:t xml:space="preserve">Observation 1: The feature “L1-RSRP measurement on cell(s) with PCI different from serving cell” is defined for the case of intra-DU and intra-frequency measurement where only </w:t>
            </w:r>
            <w:r>
              <w:rPr>
                <w:rFonts w:eastAsiaTheme="minorEastAsia"/>
                <w:b/>
                <w:lang w:eastAsia="zh-CN"/>
              </w:rPr>
              <w:t>SSB-based measurement is supported in NR SA and at most [</w:t>
            </w:r>
            <w:proofErr w:type="spellStart"/>
            <w:r>
              <w:rPr>
                <w:rFonts w:eastAsiaTheme="minorEastAsia"/>
                <w:b/>
                <w:i/>
                <w:lang w:eastAsia="zh-CN"/>
              </w:rPr>
              <w:t>NumberOfAdditionalPCI</w:t>
            </w:r>
            <w:proofErr w:type="spellEnd"/>
            <w:r>
              <w:rPr>
                <w:rFonts w:eastAsiaTheme="minorEastAsia"/>
                <w:b/>
                <w:lang w:eastAsia="zh-CN"/>
              </w:rPr>
              <w:t>] cells can be measured.</w:t>
            </w:r>
          </w:p>
          <w:p w14:paraId="28092483" w14:textId="77777777" w:rsidR="00D70752" w:rsidRDefault="00AC5C9E">
            <w:pPr>
              <w:rPr>
                <w:rFonts w:eastAsiaTheme="minorEastAsia"/>
                <w:b/>
                <w:lang w:eastAsia="zh-CN"/>
              </w:rPr>
            </w:pPr>
            <w:r>
              <w:rPr>
                <w:rFonts w:eastAsiaTheme="minorEastAsia"/>
                <w:b/>
                <w:lang w:eastAsia="zh-CN"/>
              </w:rPr>
              <w:t xml:space="preserve">Observation 2: SNR requirement (side condition) for L1-RSRP measurement is higher than L3-RSRP measurement. </w:t>
            </w:r>
          </w:p>
          <w:p w14:paraId="01CA75CF" w14:textId="77777777" w:rsidR="00D70752" w:rsidRDefault="00AC5C9E">
            <w:pPr>
              <w:rPr>
                <w:rFonts w:eastAsiaTheme="minorEastAsia"/>
                <w:b/>
                <w:lang w:eastAsia="zh-CN"/>
              </w:rPr>
            </w:pPr>
            <w:r>
              <w:rPr>
                <w:rFonts w:eastAsiaTheme="minorEastAsia"/>
                <w:b/>
                <w:lang w:eastAsia="zh-CN"/>
              </w:rPr>
              <w:t>Proposal 1: RRM requirement should be applic</w:t>
            </w:r>
            <w:r>
              <w:rPr>
                <w:rFonts w:eastAsiaTheme="minorEastAsia"/>
                <w:b/>
                <w:lang w:eastAsia="zh-CN"/>
              </w:rPr>
              <w:t>able for L1-RSRP measurement within SMTC provided the L3 measurement for the same NSC is also configured.</w:t>
            </w:r>
          </w:p>
          <w:p w14:paraId="4F162CDD" w14:textId="77777777" w:rsidR="00D70752" w:rsidRDefault="00AC5C9E">
            <w:pPr>
              <w:rPr>
                <w:rFonts w:eastAsiaTheme="minorEastAsia"/>
                <w:b/>
                <w:lang w:eastAsia="zh-CN"/>
              </w:rPr>
            </w:pPr>
            <w:r>
              <w:rPr>
                <w:rFonts w:eastAsiaTheme="minorEastAsia"/>
                <w:b/>
                <w:lang w:eastAsia="zh-CN"/>
              </w:rPr>
              <w:lastRenderedPageBreak/>
              <w:t xml:space="preserve">Proposal 2: For FR1, UE is able to simultaneous measure L1 for serving cell and non-serving cell within SMTC assuming L1-RSRP is intermediate results </w:t>
            </w:r>
            <w:r>
              <w:rPr>
                <w:rFonts w:eastAsiaTheme="minorEastAsia"/>
                <w:b/>
                <w:lang w:eastAsia="zh-CN"/>
              </w:rPr>
              <w:t xml:space="preserve">of L3-RSRP measurement, i.e., without L3 filter, UE could obtain the L1 results. </w:t>
            </w:r>
          </w:p>
          <w:p w14:paraId="20C3E9A4" w14:textId="77777777" w:rsidR="00D70752" w:rsidRDefault="00AC5C9E">
            <w:pPr>
              <w:rPr>
                <w:rFonts w:eastAsiaTheme="minorEastAsia"/>
                <w:b/>
                <w:lang w:eastAsia="zh-CN"/>
              </w:rPr>
            </w:pPr>
            <w:r>
              <w:rPr>
                <w:rFonts w:eastAsiaTheme="minorEastAsia"/>
                <w:b/>
                <w:lang w:eastAsia="zh-CN"/>
              </w:rPr>
              <w:t>Proposal 3: For FR2 measurement inside STMC, the same beam assumption as outside SMTC is reused that fine beam and rough beam is used for L1 and L3 measurement respectively.</w:t>
            </w:r>
          </w:p>
          <w:p w14:paraId="16E6EA69" w14:textId="77777777" w:rsidR="00D70752" w:rsidRDefault="00AC5C9E">
            <w:pPr>
              <w:rPr>
                <w:rFonts w:eastAsiaTheme="minorEastAsia"/>
                <w:b/>
                <w:lang w:eastAsia="zh-CN"/>
              </w:rPr>
            </w:pPr>
            <w:r>
              <w:rPr>
                <w:rFonts w:eastAsiaTheme="minorEastAsia"/>
                <w:b/>
                <w:lang w:eastAsia="zh-CN"/>
              </w:rPr>
              <w:t>Proposal 4: An intra-frequency NSC shall be considered detectable when for each relevant SSB existing L1-RSRP related side conditions for a corresponding band are fulfilled, which is one of necessary conditions for known NSC.</w:t>
            </w:r>
          </w:p>
          <w:p w14:paraId="33BB699B" w14:textId="77777777" w:rsidR="00D70752" w:rsidRDefault="00AC5C9E">
            <w:pPr>
              <w:rPr>
                <w:rFonts w:eastAsiaTheme="minorEastAsia"/>
                <w:b/>
                <w:lang w:eastAsia="zh-CN"/>
              </w:rPr>
            </w:pPr>
            <w:r>
              <w:rPr>
                <w:rFonts w:eastAsiaTheme="minorEastAsia"/>
                <w:b/>
                <w:lang w:eastAsia="zh-CN"/>
              </w:rPr>
              <w:t xml:space="preserve">Observation 3: Based on </w:t>
            </w:r>
            <w:r>
              <w:rPr>
                <w:rFonts w:eastAsiaTheme="minorEastAsia"/>
                <w:b/>
                <w:lang w:eastAsia="zh-CN"/>
              </w:rPr>
              <w:t>above assumptions, a scaling factor are needed for L1 and L3 measurement requirement for SSB-based measurement on SC and known NSC.</w:t>
            </w:r>
          </w:p>
          <w:p w14:paraId="37CF2046" w14:textId="77777777" w:rsidR="00D70752" w:rsidRDefault="00AC5C9E">
            <w:pPr>
              <w:rPr>
                <w:rFonts w:eastAsiaTheme="minorEastAsia"/>
                <w:b/>
                <w:lang w:eastAsia="zh-CN"/>
              </w:rPr>
            </w:pPr>
            <w:r>
              <w:rPr>
                <w:rFonts w:eastAsiaTheme="minorEastAsia"/>
                <w:b/>
                <w:lang w:eastAsia="zh-CN"/>
              </w:rPr>
              <w:t>Observation 4: Scheduling availability is needed for</w:t>
            </w:r>
            <w:r>
              <w:rPr>
                <w:rFonts w:eastAsia="Yu Mincho"/>
              </w:rPr>
              <w:t xml:space="preserve"> </w:t>
            </w:r>
            <w:r>
              <w:rPr>
                <w:rFonts w:eastAsiaTheme="minorEastAsia"/>
                <w:b/>
                <w:lang w:eastAsia="zh-CN"/>
              </w:rPr>
              <w:t>L1-RSRP measurement on NSC when the measurement is outside SMTC which m</w:t>
            </w:r>
            <w:r>
              <w:rPr>
                <w:rFonts w:eastAsiaTheme="minorEastAsia"/>
                <w:b/>
                <w:lang w:eastAsia="zh-CN"/>
              </w:rPr>
              <w:t>ay cause transmission performance degradation.</w:t>
            </w:r>
          </w:p>
          <w:p w14:paraId="2015E36A" w14:textId="77777777" w:rsidR="00D70752" w:rsidRDefault="00AC5C9E">
            <w:pPr>
              <w:rPr>
                <w:rFonts w:eastAsiaTheme="minorEastAsia"/>
                <w:lang w:eastAsia="zh-CN"/>
              </w:rPr>
            </w:pPr>
            <w:r>
              <w:rPr>
                <w:rFonts w:eastAsiaTheme="minorEastAsia"/>
                <w:b/>
                <w:lang w:eastAsia="zh-CN"/>
              </w:rPr>
              <w:t xml:space="preserve">Proposal 5: RRM requirement for L1-RSRP measurement on NSC should </w:t>
            </w:r>
            <w:r>
              <w:rPr>
                <w:rFonts w:eastAsiaTheme="minorEastAsia" w:hint="eastAsia"/>
                <w:b/>
                <w:lang w:eastAsia="zh-CN"/>
              </w:rPr>
              <w:t>apply</w:t>
            </w:r>
            <w:r>
              <w:rPr>
                <w:rFonts w:eastAsiaTheme="minorEastAsia"/>
                <w:b/>
                <w:lang w:eastAsia="zh-CN"/>
              </w:rPr>
              <w:t xml:space="preserve"> to the measurement resources configured as SSBs within the active BWP from the cell to be measured.</w:t>
            </w:r>
          </w:p>
          <w:p w14:paraId="02C22603" w14:textId="77777777" w:rsidR="00D70752" w:rsidRDefault="00AC5C9E">
            <w:pPr>
              <w:rPr>
                <w:rFonts w:eastAsiaTheme="minorEastAsia"/>
                <w:b/>
                <w:lang w:eastAsia="zh-CN"/>
              </w:rPr>
            </w:pPr>
            <w:r>
              <w:rPr>
                <w:rFonts w:eastAsiaTheme="minorEastAsia"/>
                <w:b/>
                <w:lang w:eastAsia="zh-CN"/>
              </w:rPr>
              <w:t>Proposal 6: Following the assumptions</w:t>
            </w:r>
            <w:r>
              <w:rPr>
                <w:rFonts w:eastAsiaTheme="minorEastAsia"/>
                <w:b/>
                <w:lang w:eastAsia="zh-CN"/>
              </w:rPr>
              <w:t xml:space="preserve"> in the above proposals,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measurement</w:t>
            </w:r>
            <w:r>
              <w:rPr>
                <w:rFonts w:eastAsiaTheme="minorEastAsia"/>
                <w:b/>
                <w:lang w:eastAsia="zh-CN"/>
              </w:rPr>
              <w:t xml:space="preserve"> requirement </w:t>
            </w:r>
            <w:r>
              <w:rPr>
                <w:rFonts w:eastAsiaTheme="minorEastAsia" w:hint="eastAsia"/>
                <w:b/>
                <w:lang w:eastAsia="zh-CN"/>
              </w:rPr>
              <w:t>of</w:t>
            </w:r>
            <w:r>
              <w:rPr>
                <w:rFonts w:eastAsiaTheme="minorEastAsia"/>
                <w:b/>
                <w:lang w:eastAsia="zh-CN"/>
              </w:rPr>
              <w:t xml:space="preserve"> L1-RSRP for serving cell can be used as a baseline requirement for cell with different PCI provided the NSC is known. On this basis</w:t>
            </w:r>
            <w:r>
              <w:rPr>
                <w:rFonts w:eastAsiaTheme="minorEastAsia" w:hint="eastAsia"/>
                <w:b/>
                <w:lang w:eastAsia="zh-CN"/>
              </w:rPr>
              <w:t>,</w:t>
            </w:r>
            <w:r>
              <w:rPr>
                <w:rFonts w:eastAsiaTheme="minorEastAsia"/>
                <w:b/>
                <w:lang w:eastAsia="zh-CN"/>
              </w:rPr>
              <w:t xml:space="preserve"> for measurement inside SMTC, scaling factor is introduced for the r</w:t>
            </w:r>
            <w:r>
              <w:rPr>
                <w:rFonts w:eastAsiaTheme="minorEastAsia"/>
                <w:b/>
                <w:lang w:eastAsia="zh-CN"/>
              </w:rPr>
              <w:t>equirement; for the measurement outside SMTC, scheduling availability and measurement restriction could be defined. For unknown NSC, RAN4 can further study how to define the requirement for different cases.</w:t>
            </w:r>
          </w:p>
        </w:tc>
      </w:tr>
      <w:tr w:rsidR="00D70752" w14:paraId="3955C171" w14:textId="77777777">
        <w:trPr>
          <w:trHeight w:val="468"/>
        </w:trPr>
        <w:tc>
          <w:tcPr>
            <w:tcW w:w="982" w:type="dxa"/>
          </w:tcPr>
          <w:p w14:paraId="3FA8F238" w14:textId="77777777" w:rsidR="00D70752" w:rsidRDefault="00AC5C9E">
            <w:pPr>
              <w:spacing w:before="120" w:after="120"/>
              <w:rPr>
                <w:rFonts w:eastAsiaTheme="minorEastAsia"/>
                <w:lang w:eastAsia="zh-CN"/>
              </w:rPr>
            </w:pPr>
            <w:r>
              <w:rPr>
                <w:rFonts w:eastAsiaTheme="minorEastAsia"/>
                <w:lang w:eastAsia="zh-CN"/>
              </w:rPr>
              <w:lastRenderedPageBreak/>
              <w:t>R4-2205017</w:t>
            </w:r>
          </w:p>
        </w:tc>
        <w:tc>
          <w:tcPr>
            <w:tcW w:w="1140" w:type="dxa"/>
          </w:tcPr>
          <w:p w14:paraId="4F611740" w14:textId="77777777" w:rsidR="00D70752" w:rsidRDefault="00AC5C9E">
            <w:pPr>
              <w:spacing w:before="120" w:after="120"/>
              <w:rPr>
                <w:rFonts w:eastAsiaTheme="minorEastAsia"/>
                <w:lang w:eastAsia="zh-CN"/>
              </w:rPr>
            </w:pPr>
            <w:r>
              <w:rPr>
                <w:rFonts w:eastAsiaTheme="minorEastAsia"/>
                <w:lang w:eastAsia="zh-CN"/>
              </w:rPr>
              <w:t>ZTE Corporation</w:t>
            </w:r>
          </w:p>
        </w:tc>
        <w:tc>
          <w:tcPr>
            <w:tcW w:w="7507" w:type="dxa"/>
          </w:tcPr>
          <w:p w14:paraId="5AC5C1F9" w14:textId="77777777" w:rsidR="00D70752" w:rsidRDefault="00AC5C9E">
            <w:pPr>
              <w:spacing w:afterLines="50" w:after="120"/>
              <w:jc w:val="both"/>
              <w:rPr>
                <w:rFonts w:eastAsia="Yu Mincho"/>
                <w:b/>
                <w:bCs/>
                <w:sz w:val="21"/>
                <w:szCs w:val="21"/>
                <w:lang w:eastAsia="zh-CN"/>
              </w:rPr>
            </w:pPr>
            <w:r>
              <w:rPr>
                <w:rFonts w:eastAsia="Yu Mincho" w:hint="eastAsia"/>
                <w:b/>
                <w:bCs/>
                <w:sz w:val="21"/>
                <w:szCs w:val="21"/>
                <w:lang w:val="en-US" w:eastAsia="zh-CN"/>
              </w:rPr>
              <w:t>Proposal 1: For the k</w:t>
            </w:r>
            <w:r>
              <w:rPr>
                <w:rFonts w:eastAsia="Yu Mincho" w:hint="eastAsia"/>
                <w:b/>
                <w:bCs/>
                <w:sz w:val="21"/>
                <w:szCs w:val="21"/>
                <w:lang w:val="en-US" w:eastAsia="zh-CN"/>
              </w:rPr>
              <w:t xml:space="preserve">nown condition of non-serving cell configured for L1-RSRP measurements, based on the known condition of intra-frequency handover, some reduction can be further considered. </w:t>
            </w:r>
          </w:p>
          <w:p w14:paraId="6FAF517C" w14:textId="77777777" w:rsidR="00D70752" w:rsidRDefault="00AC5C9E">
            <w:pPr>
              <w:spacing w:afterLines="50" w:after="120"/>
              <w:rPr>
                <w:rFonts w:eastAsia="Yu Mincho"/>
                <w:b/>
                <w:bCs/>
                <w:sz w:val="21"/>
                <w:szCs w:val="21"/>
                <w:lang w:eastAsia="zh-CN"/>
              </w:rPr>
            </w:pPr>
            <w:r>
              <w:rPr>
                <w:rFonts w:eastAsia="Yu Mincho" w:hint="eastAsia"/>
                <w:b/>
                <w:bCs/>
                <w:sz w:val="21"/>
                <w:szCs w:val="21"/>
                <w:lang w:val="en-US" w:eastAsia="zh-CN"/>
              </w:rPr>
              <w:t>Proposal 2: The reduction can be derived from two aspects:</w:t>
            </w:r>
          </w:p>
          <w:p w14:paraId="33D5EEB2" w14:textId="77777777" w:rsidR="00D70752" w:rsidRDefault="00AC5C9E">
            <w:pPr>
              <w:numPr>
                <w:ilvl w:val="0"/>
                <w:numId w:val="15"/>
              </w:numPr>
              <w:spacing w:afterLines="50" w:after="120"/>
              <w:rPr>
                <w:rFonts w:eastAsia="Yu Mincho"/>
                <w:b/>
                <w:bCs/>
                <w:sz w:val="21"/>
                <w:szCs w:val="21"/>
                <w:lang w:eastAsia="zh-CN"/>
              </w:rPr>
            </w:pPr>
            <w:r>
              <w:rPr>
                <w:rFonts w:eastAsia="Yu Mincho" w:hint="eastAsia"/>
                <w:b/>
                <w:bCs/>
                <w:sz w:val="21"/>
                <w:szCs w:val="21"/>
                <w:lang w:val="en-US" w:eastAsia="zh-CN"/>
              </w:rPr>
              <w:t>S</w:t>
            </w:r>
            <w:r>
              <w:rPr>
                <w:rFonts w:eastAsia="Yu Mincho"/>
                <w:b/>
                <w:bCs/>
                <w:sz w:val="21"/>
                <w:szCs w:val="21"/>
                <w:lang w:val="en-US" w:eastAsia="zh-CN"/>
              </w:rPr>
              <w:t xml:space="preserve">implify </w:t>
            </w:r>
            <w:r>
              <w:rPr>
                <w:rFonts w:eastAsia="Yu Mincho" w:hint="eastAsia"/>
                <w:b/>
                <w:bCs/>
                <w:sz w:val="21"/>
                <w:szCs w:val="21"/>
                <w:lang w:val="en-US" w:eastAsia="zh-CN"/>
              </w:rPr>
              <w:t>TPSS/</w:t>
            </w:r>
            <w:proofErr w:type="spellStart"/>
            <w:r>
              <w:rPr>
                <w:rFonts w:eastAsia="Yu Mincho" w:hint="eastAsia"/>
                <w:b/>
                <w:bCs/>
                <w:sz w:val="21"/>
                <w:szCs w:val="21"/>
                <w:lang w:val="en-US" w:eastAsia="zh-CN"/>
              </w:rPr>
              <w:t>SSS_sync_intra</w:t>
            </w:r>
            <w:proofErr w:type="spellEnd"/>
            <w:r>
              <w:rPr>
                <w:rFonts w:eastAsia="Yu Mincho" w:hint="eastAsia"/>
                <w:b/>
                <w:bCs/>
                <w:sz w:val="21"/>
                <w:szCs w:val="21"/>
                <w:lang w:val="en-US" w:eastAsia="zh-CN"/>
              </w:rPr>
              <w:t xml:space="preserve"> to T</w:t>
            </w:r>
            <w:r>
              <w:rPr>
                <w:rFonts w:eastAsia="Yu Mincho" w:hint="eastAsia"/>
                <w:b/>
                <w:bCs/>
                <w:sz w:val="21"/>
                <w:szCs w:val="21"/>
                <w:lang w:val="en-US" w:eastAsia="zh-CN"/>
              </w:rPr>
              <w:t>∆</w:t>
            </w:r>
            <w:r>
              <w:rPr>
                <w:rFonts w:eastAsia="Yu Mincho" w:hint="eastAsia"/>
                <w:b/>
                <w:bCs/>
                <w:sz w:val="21"/>
                <w:szCs w:val="21"/>
                <w:lang w:val="en-US" w:eastAsia="zh-CN"/>
              </w:rPr>
              <w:t>;</w:t>
            </w:r>
          </w:p>
          <w:p w14:paraId="3132E4D4" w14:textId="77777777" w:rsidR="00D70752" w:rsidRDefault="00AC5C9E">
            <w:pPr>
              <w:numPr>
                <w:ilvl w:val="0"/>
                <w:numId w:val="15"/>
              </w:numPr>
              <w:spacing w:afterLines="50" w:after="120"/>
              <w:rPr>
                <w:rFonts w:eastAsia="Yu Mincho"/>
                <w:b/>
                <w:bCs/>
                <w:sz w:val="21"/>
                <w:szCs w:val="21"/>
                <w:lang w:eastAsia="zh-CN"/>
              </w:rPr>
            </w:pPr>
            <w:r>
              <w:rPr>
                <w:rFonts w:eastAsia="Yu Mincho" w:hint="eastAsia"/>
                <w:b/>
                <w:bCs/>
                <w:sz w:val="21"/>
                <w:szCs w:val="21"/>
                <w:lang w:val="en-US" w:eastAsia="zh-CN"/>
              </w:rPr>
              <w:t>The side condition should be oriented to L1 measurement, no longer L3 measurement.</w:t>
            </w:r>
          </w:p>
          <w:p w14:paraId="08815B68" w14:textId="77777777" w:rsidR="00D70752" w:rsidRDefault="00AC5C9E">
            <w:pPr>
              <w:pStyle w:val="BodyText"/>
              <w:spacing w:beforeLines="50" w:before="120"/>
              <w:rPr>
                <w:rFonts w:eastAsia="Yu Mincho"/>
                <w:b/>
                <w:bCs/>
                <w:sz w:val="21"/>
                <w:szCs w:val="21"/>
                <w:lang w:val="en-US" w:eastAsia="zh-CN"/>
              </w:rPr>
            </w:pPr>
            <w:r>
              <w:rPr>
                <w:rFonts w:eastAsia="Yu Mincho" w:hint="eastAsia"/>
                <w:b/>
                <w:bCs/>
                <w:sz w:val="21"/>
                <w:szCs w:val="21"/>
                <w:lang w:val="en-US" w:eastAsia="zh-CN"/>
              </w:rPr>
              <w:t>Proposal 3: In order to guarantee sufficient flexibility for L1 SSB configuration of NSC as similar as serving cell, which should not be limited b</w:t>
            </w:r>
            <w:r>
              <w:rPr>
                <w:rFonts w:eastAsia="Yu Mincho" w:hint="eastAsia"/>
                <w:b/>
                <w:bCs/>
                <w:sz w:val="21"/>
                <w:szCs w:val="21"/>
                <w:lang w:val="en-US" w:eastAsia="zh-CN"/>
              </w:rPr>
              <w:t>y the configuration of SMTC and MG.</w:t>
            </w:r>
          </w:p>
          <w:p w14:paraId="659C55B5" w14:textId="77777777" w:rsidR="00D70752" w:rsidRDefault="00AC5C9E">
            <w:pPr>
              <w:pStyle w:val="BodyText"/>
              <w:rPr>
                <w:rFonts w:eastAsia="Yu Mincho"/>
                <w:b/>
                <w:bCs/>
                <w:sz w:val="21"/>
                <w:szCs w:val="21"/>
                <w:lang w:val="en-US" w:eastAsia="zh-CN"/>
              </w:rPr>
            </w:pPr>
            <w:r>
              <w:rPr>
                <w:rFonts w:eastAsia="Yu Mincho" w:hint="eastAsia"/>
                <w:b/>
                <w:bCs/>
                <w:sz w:val="21"/>
                <w:szCs w:val="21"/>
                <w:lang w:val="en-US" w:eastAsia="zh-CN"/>
              </w:rPr>
              <w:t>Proposal 4: Re-using the existing collision handling in legacy Rel-16 to resolve the possible collision between L1 SSB used for NSC measurement and SMTC/MG.</w:t>
            </w:r>
          </w:p>
          <w:p w14:paraId="3990F20C" w14:textId="77777777" w:rsidR="00D70752" w:rsidRDefault="00AC5C9E">
            <w:pPr>
              <w:spacing w:beforeLines="50" w:before="120" w:afterLines="50" w:after="120"/>
              <w:jc w:val="both"/>
              <w:rPr>
                <w:rFonts w:eastAsia="Yu Mincho"/>
                <w:b/>
                <w:bCs/>
                <w:sz w:val="21"/>
                <w:szCs w:val="21"/>
                <w:lang w:eastAsia="zh-CN"/>
              </w:rPr>
            </w:pPr>
            <w:r>
              <w:rPr>
                <w:rFonts w:eastAsia="Yu Mincho" w:hint="eastAsia"/>
                <w:b/>
                <w:bCs/>
                <w:sz w:val="21"/>
                <w:szCs w:val="21"/>
                <w:lang w:val="en-US" w:eastAsia="zh-CN"/>
              </w:rPr>
              <w:t>Proposal 5: For FR1, we should wait for the conclusion of wheth</w:t>
            </w:r>
            <w:r>
              <w:rPr>
                <w:rFonts w:eastAsia="Yu Mincho" w:hint="eastAsia"/>
                <w:b/>
                <w:bCs/>
                <w:sz w:val="21"/>
                <w:szCs w:val="21"/>
                <w:lang w:val="en-US" w:eastAsia="zh-CN"/>
              </w:rPr>
              <w:t>er UE can simultaneously perform L1 measurement for SC and NSC to identify the measurement requirements of L1-RSRP measurement for NSC.</w:t>
            </w:r>
          </w:p>
          <w:p w14:paraId="08A2826A" w14:textId="77777777" w:rsidR="00D70752" w:rsidRDefault="00AC5C9E">
            <w:pPr>
              <w:spacing w:beforeLines="50" w:before="120" w:afterLines="50" w:after="120"/>
              <w:jc w:val="both"/>
              <w:rPr>
                <w:rFonts w:eastAsia="Yu Mincho"/>
                <w:b/>
                <w:bCs/>
                <w:sz w:val="21"/>
                <w:szCs w:val="21"/>
                <w:lang w:eastAsia="zh-CN"/>
              </w:rPr>
            </w:pPr>
            <w:r>
              <w:rPr>
                <w:rFonts w:eastAsia="Yu Mincho" w:hint="eastAsia"/>
                <w:b/>
                <w:bCs/>
                <w:sz w:val="21"/>
                <w:szCs w:val="21"/>
                <w:lang w:val="en-US" w:eastAsia="zh-CN"/>
              </w:rPr>
              <w:t>Proposal 6: For FR2, except for the conclusion of whether UE can simultaneously perform L1 measurement for SC and NSC, w</w:t>
            </w:r>
            <w:r>
              <w:rPr>
                <w:rFonts w:eastAsia="Yu Mincho" w:hint="eastAsia"/>
                <w:b/>
                <w:bCs/>
                <w:sz w:val="21"/>
                <w:szCs w:val="21"/>
                <w:lang w:val="en-US" w:eastAsia="zh-CN"/>
              </w:rPr>
              <w:t xml:space="preserve">hether UE is capable of IBM should further be considered. If the UE is not capable of IBM, the UE </w:t>
            </w:r>
            <w:proofErr w:type="spellStart"/>
            <w:r>
              <w:rPr>
                <w:rFonts w:eastAsia="Yu Mincho" w:hint="eastAsia"/>
                <w:b/>
                <w:bCs/>
                <w:sz w:val="21"/>
                <w:szCs w:val="21"/>
                <w:lang w:val="en-US" w:eastAsia="zh-CN"/>
              </w:rPr>
              <w:t>can not</w:t>
            </w:r>
            <w:proofErr w:type="spellEnd"/>
            <w:r>
              <w:rPr>
                <w:rFonts w:eastAsia="Yu Mincho" w:hint="eastAsia"/>
                <w:b/>
                <w:bCs/>
                <w:sz w:val="21"/>
                <w:szCs w:val="21"/>
                <w:lang w:val="en-US" w:eastAsia="zh-CN"/>
              </w:rPr>
              <w:t xml:space="preserve"> simultaneously perform L1 measurement for SC and NSC absolutely. </w:t>
            </w:r>
            <w:proofErr w:type="gramStart"/>
            <w:r>
              <w:rPr>
                <w:rFonts w:eastAsia="Yu Mincho" w:hint="eastAsia"/>
                <w:b/>
                <w:bCs/>
                <w:sz w:val="21"/>
                <w:szCs w:val="21"/>
                <w:lang w:val="en-US" w:eastAsia="zh-CN"/>
              </w:rPr>
              <w:t>So</w:t>
            </w:r>
            <w:proofErr w:type="gramEnd"/>
            <w:r>
              <w:rPr>
                <w:rFonts w:eastAsia="Yu Mincho" w:hint="eastAsia"/>
                <w:b/>
                <w:bCs/>
                <w:sz w:val="21"/>
                <w:szCs w:val="21"/>
                <w:lang w:val="en-US" w:eastAsia="zh-CN"/>
              </w:rPr>
              <w:t xml:space="preserve"> an </w:t>
            </w:r>
            <w:r>
              <w:rPr>
                <w:rFonts w:eastAsia="Yu Mincho" w:hint="eastAsia"/>
                <w:b/>
                <w:bCs/>
                <w:sz w:val="21"/>
                <w:szCs w:val="21"/>
                <w:lang w:val="en-US" w:eastAsia="zh-CN"/>
              </w:rPr>
              <w:lastRenderedPageBreak/>
              <w:t>additional scaling factor referring to the overlapping between L1 SSB of SC and</w:t>
            </w:r>
            <w:r>
              <w:rPr>
                <w:rFonts w:eastAsia="Yu Mincho" w:hint="eastAsia"/>
                <w:b/>
                <w:bCs/>
                <w:sz w:val="21"/>
                <w:szCs w:val="21"/>
                <w:lang w:val="en-US" w:eastAsia="zh-CN"/>
              </w:rPr>
              <w:t xml:space="preserve"> NCS should be considered.</w:t>
            </w:r>
          </w:p>
          <w:p w14:paraId="5D71DDFE" w14:textId="77777777" w:rsidR="00D70752" w:rsidRDefault="00AC5C9E">
            <w:pPr>
              <w:rPr>
                <w:rFonts w:eastAsia="Yu Mincho"/>
                <w:b/>
                <w:bCs/>
                <w:sz w:val="21"/>
                <w:szCs w:val="21"/>
                <w:lang w:eastAsia="zh-CN"/>
              </w:rPr>
            </w:pPr>
            <w:r>
              <w:rPr>
                <w:rFonts w:eastAsia="Yu Mincho" w:hint="eastAsia"/>
                <w:b/>
                <w:bCs/>
                <w:sz w:val="21"/>
                <w:szCs w:val="21"/>
                <w:lang w:val="en-US" w:eastAsia="zh-CN"/>
              </w:rPr>
              <w:t>Proposal 7: Forcing the L1 measurement for NSC as one-shot is not reasonable.</w:t>
            </w:r>
          </w:p>
          <w:p w14:paraId="745E5008" w14:textId="77777777" w:rsidR="00D70752" w:rsidRDefault="00AC5C9E">
            <w:pPr>
              <w:spacing w:beforeLines="50" w:before="120" w:afterLines="50" w:after="120"/>
              <w:jc w:val="both"/>
              <w:rPr>
                <w:rFonts w:eastAsia="Yu Mincho"/>
                <w:b/>
                <w:bCs/>
                <w:sz w:val="21"/>
                <w:szCs w:val="21"/>
                <w:lang w:eastAsia="zh-CN"/>
              </w:rPr>
            </w:pPr>
            <w:r>
              <w:rPr>
                <w:rFonts w:eastAsia="Yu Mincho" w:hint="eastAsia"/>
                <w:b/>
                <w:bCs/>
                <w:sz w:val="21"/>
                <w:szCs w:val="21"/>
                <w:lang w:val="en-US" w:eastAsia="zh-CN"/>
              </w:rPr>
              <w:t>Proposal 8: As long as Option 1 can be realized by UE vendor, we prefer Option 1, since Option 2 would lead to longer measurement period which is contr</w:t>
            </w:r>
            <w:r>
              <w:rPr>
                <w:rFonts w:eastAsia="Yu Mincho" w:hint="eastAsia"/>
                <w:b/>
                <w:bCs/>
                <w:sz w:val="21"/>
                <w:szCs w:val="21"/>
                <w:lang w:val="en-US" w:eastAsia="zh-CN"/>
              </w:rPr>
              <w:t>adictory with the motivation of introduction of L1-RSRP measurement for NSC.</w:t>
            </w:r>
          </w:p>
          <w:p w14:paraId="61313F49" w14:textId="77777777" w:rsidR="00D70752" w:rsidRDefault="00AC5C9E">
            <w:pPr>
              <w:spacing w:beforeLines="50" w:before="120" w:afterLines="50" w:after="120"/>
              <w:jc w:val="both"/>
              <w:rPr>
                <w:rFonts w:eastAsia="Yu Mincho"/>
                <w:b/>
                <w:bCs/>
                <w:sz w:val="21"/>
                <w:szCs w:val="21"/>
                <w:lang w:val="en-US" w:eastAsia="zh-CN"/>
              </w:rPr>
            </w:pPr>
            <w:r>
              <w:rPr>
                <w:rFonts w:eastAsia="Yu Mincho" w:hint="eastAsia"/>
                <w:b/>
                <w:bCs/>
                <w:sz w:val="21"/>
                <w:szCs w:val="21"/>
                <w:lang w:val="en-US" w:eastAsia="zh-CN"/>
              </w:rPr>
              <w:t>Proposal 9: No matter for the case outside SMTC or the case within SMTC, the fine beam used to receive L1-SSBs from SC and NSC by UE are possible different.</w:t>
            </w:r>
          </w:p>
        </w:tc>
      </w:tr>
      <w:tr w:rsidR="00D70752" w14:paraId="4957CD61" w14:textId="77777777">
        <w:trPr>
          <w:trHeight w:val="468"/>
        </w:trPr>
        <w:tc>
          <w:tcPr>
            <w:tcW w:w="982" w:type="dxa"/>
          </w:tcPr>
          <w:p w14:paraId="29EAD170" w14:textId="77777777" w:rsidR="00D70752" w:rsidRDefault="00AC5C9E">
            <w:pPr>
              <w:tabs>
                <w:tab w:val="left" w:pos="589"/>
              </w:tabs>
              <w:spacing w:before="120" w:after="120"/>
              <w:rPr>
                <w:rFonts w:eastAsiaTheme="minorEastAsia"/>
                <w:lang w:eastAsia="zh-CN"/>
              </w:rPr>
            </w:pPr>
            <w:r>
              <w:rPr>
                <w:rFonts w:eastAsiaTheme="minorEastAsia"/>
                <w:lang w:eastAsia="zh-CN"/>
              </w:rPr>
              <w:lastRenderedPageBreak/>
              <w:t>R4-2205040</w:t>
            </w:r>
          </w:p>
        </w:tc>
        <w:tc>
          <w:tcPr>
            <w:tcW w:w="1140" w:type="dxa"/>
          </w:tcPr>
          <w:p w14:paraId="307170CF" w14:textId="77777777" w:rsidR="00D70752" w:rsidRDefault="00AC5C9E">
            <w:pPr>
              <w:spacing w:before="120" w:after="120"/>
              <w:rPr>
                <w:rFonts w:eastAsiaTheme="minorEastAsia"/>
                <w:lang w:eastAsia="zh-CN"/>
              </w:rPr>
            </w:pPr>
            <w:r>
              <w:rPr>
                <w:rFonts w:eastAsiaTheme="minorEastAsia"/>
                <w:lang w:eastAsia="zh-CN"/>
              </w:rPr>
              <w:t>Nokia, Nokia Shanghai Bell</w:t>
            </w:r>
          </w:p>
        </w:tc>
        <w:tc>
          <w:tcPr>
            <w:tcW w:w="7507" w:type="dxa"/>
          </w:tcPr>
          <w:p w14:paraId="0B0174BE" w14:textId="77777777" w:rsidR="00D70752" w:rsidRDefault="00AC5C9E">
            <w:pPr>
              <w:rPr>
                <w:rFonts w:eastAsia="Times New Roman" w:cs="Times"/>
              </w:rPr>
            </w:pPr>
            <w:r>
              <w:rPr>
                <w:rFonts w:eastAsia="Times New Roman" w:cs="Times"/>
                <w:b/>
                <w:bCs/>
              </w:rPr>
              <w:t xml:space="preserve">Observation </w:t>
            </w:r>
            <w:proofErr w:type="gramStart"/>
            <w:r>
              <w:rPr>
                <w:rFonts w:eastAsia="Times New Roman" w:cs="Times"/>
                <w:b/>
                <w:bCs/>
              </w:rPr>
              <w:t>1 :</w:t>
            </w:r>
            <w:proofErr w:type="gramEnd"/>
            <w:r>
              <w:rPr>
                <w:rFonts w:eastAsia="Times New Roman" w:cs="Times"/>
              </w:rPr>
              <w:t xml:space="preserve"> For FR1 UEs, there is no additional UE complexity related to performing simultaneous L3- and L1- RSRP on same SSB occasion.</w:t>
            </w:r>
          </w:p>
          <w:p w14:paraId="51E851B2" w14:textId="77777777" w:rsidR="00D70752" w:rsidRDefault="00AC5C9E">
            <w:pPr>
              <w:rPr>
                <w:rFonts w:eastAsia="Times New Roman" w:cs="Times"/>
              </w:rPr>
            </w:pPr>
            <w:r>
              <w:rPr>
                <w:rFonts w:eastAsia="Times New Roman" w:cs="Times"/>
                <w:b/>
                <w:bCs/>
              </w:rPr>
              <w:t xml:space="preserve">Proposal </w:t>
            </w:r>
            <w:proofErr w:type="gramStart"/>
            <w:r>
              <w:rPr>
                <w:rFonts w:eastAsia="Times New Roman" w:cs="Times"/>
                <w:b/>
                <w:bCs/>
              </w:rPr>
              <w:t>1 :</w:t>
            </w:r>
            <w:proofErr w:type="gramEnd"/>
            <w:r>
              <w:rPr>
                <w:rFonts w:eastAsia="Times New Roman" w:cs="Times"/>
              </w:rPr>
              <w:t xml:space="preserve"> FR1 UE is able to simultaneously measure L1 for serving cell and non-serving cell when measuring within same SMTC wind</w:t>
            </w:r>
            <w:r>
              <w:rPr>
                <w:rFonts w:eastAsia="Times New Roman" w:cs="Times"/>
              </w:rPr>
              <w:t>ow, assuming L1-RSRP is an intermediate result of L3-RSRP measurement (hence, using 1 or 3 samples out of 5 samples). It is assumed UE can obtain L1-RSRP measurements results based on a subset of the L3 RSRP measurement results before applying a L3 filteri</w:t>
            </w:r>
            <w:r>
              <w:rPr>
                <w:rFonts w:eastAsia="Times New Roman" w:cs="Times"/>
              </w:rPr>
              <w:t>ng.</w:t>
            </w:r>
          </w:p>
          <w:p w14:paraId="58930E1A" w14:textId="77777777" w:rsidR="00D70752" w:rsidRDefault="00AC5C9E">
            <w:pPr>
              <w:rPr>
                <w:rFonts w:eastAsia="Times New Roman" w:cs="Times"/>
              </w:rPr>
            </w:pPr>
            <w:r>
              <w:rPr>
                <w:rFonts w:eastAsia="Times New Roman" w:cs="Times"/>
                <w:b/>
                <w:bCs/>
              </w:rPr>
              <w:t xml:space="preserve">Proposal </w:t>
            </w:r>
            <w:proofErr w:type="gramStart"/>
            <w:r>
              <w:rPr>
                <w:rFonts w:eastAsia="Times New Roman" w:cs="Times"/>
                <w:b/>
                <w:bCs/>
              </w:rPr>
              <w:t>2 :</w:t>
            </w:r>
            <w:proofErr w:type="gramEnd"/>
            <w:r>
              <w:rPr>
                <w:rFonts w:eastAsia="Times New Roman" w:cs="Times"/>
              </w:rPr>
              <w:t xml:space="preserve"> We support Option 1 regarding </w:t>
            </w:r>
            <w:r>
              <w:rPr>
                <w:rFonts w:eastAsia="Yu Mincho"/>
                <w:color w:val="000000" w:themeColor="text1"/>
              </w:rPr>
              <w:t>whether FR1 UE is able to simultaneously measure L1-RSRP for serving cell and non-serving cell within SMTC</w:t>
            </w:r>
            <w:r>
              <w:rPr>
                <w:rFonts w:eastAsia="Times New Roman" w:cs="Times"/>
              </w:rPr>
              <w:t xml:space="preserve"> :</w:t>
            </w:r>
          </w:p>
          <w:p w14:paraId="1C90DFA0" w14:textId="77777777" w:rsidR="00D70752" w:rsidRDefault="00AC5C9E">
            <w:pPr>
              <w:pStyle w:val="ListParagraph"/>
              <w:numPr>
                <w:ilvl w:val="0"/>
                <w:numId w:val="16"/>
              </w:numPr>
              <w:overflowPunct/>
              <w:autoSpaceDE/>
              <w:autoSpaceDN/>
              <w:adjustRightInd/>
              <w:spacing w:after="160"/>
              <w:ind w:left="740" w:firstLineChars="0"/>
              <w:contextualSpacing/>
              <w:textAlignment w:val="auto"/>
              <w:rPr>
                <w:rFonts w:eastAsia="Times New Roman" w:cs="Times"/>
              </w:rPr>
            </w:pPr>
            <w:r>
              <w:rPr>
                <w:rFonts w:eastAsia="Times New Roman" w:cs="Times"/>
              </w:rPr>
              <w:t xml:space="preserve">Specify option 1 with clarification in Proposal 1 </w:t>
            </w:r>
          </w:p>
          <w:p w14:paraId="7CDFD157" w14:textId="77777777" w:rsidR="00D70752" w:rsidRDefault="00AC5C9E">
            <w:pPr>
              <w:pStyle w:val="ListParagraph"/>
              <w:numPr>
                <w:ilvl w:val="0"/>
                <w:numId w:val="16"/>
              </w:numPr>
              <w:overflowPunct/>
              <w:autoSpaceDE/>
              <w:autoSpaceDN/>
              <w:adjustRightInd/>
              <w:spacing w:after="160"/>
              <w:ind w:left="740" w:firstLineChars="0"/>
              <w:contextualSpacing/>
              <w:textAlignment w:val="auto"/>
              <w:rPr>
                <w:rFonts w:eastAsia="Times New Roman" w:cs="Times"/>
              </w:rPr>
            </w:pPr>
            <w:r>
              <w:rPr>
                <w:rFonts w:eastAsia="Times New Roman" w:cs="Times"/>
              </w:rPr>
              <w:t>FR1 UE is also able to measure L1-RSRP for servin</w:t>
            </w:r>
            <w:r>
              <w:rPr>
                <w:rFonts w:eastAsia="Times New Roman" w:cs="Times"/>
              </w:rPr>
              <w:t>g cell and non-serving cell outside of SMTC without restriction.</w:t>
            </w:r>
          </w:p>
          <w:p w14:paraId="316EFD1A" w14:textId="77777777" w:rsidR="00D70752" w:rsidRDefault="00AC5C9E">
            <w:pPr>
              <w:rPr>
                <w:rFonts w:eastAsia="Times New Roman" w:cs="Times"/>
              </w:rPr>
            </w:pPr>
            <w:r>
              <w:rPr>
                <w:rFonts w:eastAsia="Times New Roman" w:cs="Times"/>
                <w:b/>
                <w:bCs/>
              </w:rPr>
              <w:t xml:space="preserve">Proposal </w:t>
            </w:r>
            <w:proofErr w:type="gramStart"/>
            <w:r>
              <w:rPr>
                <w:rFonts w:eastAsia="Times New Roman" w:cs="Times"/>
                <w:b/>
                <w:bCs/>
              </w:rPr>
              <w:t>3 :</w:t>
            </w:r>
            <w:proofErr w:type="gramEnd"/>
            <w:r>
              <w:rPr>
                <w:rFonts w:eastAsia="Times New Roman" w:cs="Times"/>
              </w:rPr>
              <w:t xml:space="preserve"> For FR1 UEs, assuming single FFT implementation, if the received timing offset between the SC and NSC cells is within the CP, the UE is able to perform simultaneous L1 measuremen</w:t>
            </w:r>
            <w:r>
              <w:rPr>
                <w:rFonts w:eastAsia="Times New Roman" w:cs="Times"/>
              </w:rPr>
              <w:t xml:space="preserve">ts on serving and non-serving cell. </w:t>
            </w:r>
          </w:p>
          <w:p w14:paraId="09F0AA16" w14:textId="77777777" w:rsidR="00D70752" w:rsidRDefault="00AC5C9E">
            <w:pPr>
              <w:rPr>
                <w:rFonts w:eastAsia="Times New Roman" w:cs="Times"/>
              </w:rPr>
            </w:pPr>
            <w:r>
              <w:rPr>
                <w:rFonts w:eastAsia="Times New Roman" w:cs="Times"/>
                <w:b/>
                <w:bCs/>
              </w:rPr>
              <w:t xml:space="preserve">Proposal </w:t>
            </w:r>
            <w:proofErr w:type="gramStart"/>
            <w:r>
              <w:rPr>
                <w:rFonts w:eastAsia="Times New Roman" w:cs="Times"/>
                <w:b/>
                <w:bCs/>
              </w:rPr>
              <w:t>4 :</w:t>
            </w:r>
            <w:proofErr w:type="gramEnd"/>
            <w:r>
              <w:rPr>
                <w:rFonts w:eastAsia="Times New Roman" w:cs="Times"/>
              </w:rPr>
              <w:t xml:space="preserve"> For FR1 UEs, assuming single FFT implementation, if the received timing offset between the SC and NSC cells is larger than CP, a UE is only required to perform L1 measurements sequentially on SC and NSC. RA</w:t>
            </w:r>
            <w:r>
              <w:rPr>
                <w:rFonts w:eastAsia="Times New Roman" w:cs="Times"/>
              </w:rPr>
              <w:t xml:space="preserve">N4 defines measurement period for this case with separate measurement conditions. </w:t>
            </w:r>
          </w:p>
          <w:p w14:paraId="70B9C716" w14:textId="77777777" w:rsidR="00D70752" w:rsidRDefault="00AC5C9E">
            <w:pPr>
              <w:rPr>
                <w:rFonts w:eastAsia="Yu Mincho"/>
              </w:rPr>
            </w:pPr>
            <w:r>
              <w:rPr>
                <w:rFonts w:eastAsia="Yu Mincho"/>
                <w:b/>
                <w:bCs/>
              </w:rPr>
              <w:t xml:space="preserve">Proposal </w:t>
            </w:r>
            <w:proofErr w:type="gramStart"/>
            <w:r>
              <w:rPr>
                <w:rFonts w:eastAsia="Yu Mincho"/>
                <w:b/>
                <w:bCs/>
              </w:rPr>
              <w:t>5 :</w:t>
            </w:r>
            <w:proofErr w:type="gramEnd"/>
            <w:r>
              <w:rPr>
                <w:rFonts w:eastAsia="Yu Mincho"/>
              </w:rPr>
              <w:t xml:space="preserve"> For FR1 UE, </w:t>
            </w:r>
            <w:r>
              <w:rPr>
                <w:rFonts w:eastAsia="Times New Roman" w:cs="Times"/>
              </w:rPr>
              <w:t xml:space="preserve">we propose to apply measurement period </w:t>
            </w:r>
            <w:r>
              <w:rPr>
                <w:rFonts w:eastAsia="Yu Mincho"/>
              </w:rPr>
              <w:t>T</w:t>
            </w:r>
            <w:r>
              <w:rPr>
                <w:rFonts w:eastAsia="Yu Mincho"/>
                <w:vertAlign w:val="subscript"/>
              </w:rPr>
              <w:t>L1-RSRP_Measurement_Period_SSB</w:t>
            </w:r>
            <w:r>
              <w:rPr>
                <w:rFonts w:eastAsia="Yu Mincho"/>
              </w:rPr>
              <w:t xml:space="preserve"> </w:t>
            </w:r>
            <w:r>
              <w:rPr>
                <w:rFonts w:eastAsia="Times New Roman" w:cs="Times"/>
              </w:rPr>
              <w:t xml:space="preserve">for FR1 in TS38.133 </w:t>
            </w:r>
            <w:r>
              <w:rPr>
                <w:rFonts w:eastAsia="Yu Mincho"/>
              </w:rPr>
              <w:t>Table 9.5.4.1-1.</w:t>
            </w:r>
          </w:p>
          <w:p w14:paraId="22178091" w14:textId="77777777" w:rsidR="00D70752" w:rsidRDefault="00AC5C9E">
            <w:pPr>
              <w:rPr>
                <w:rFonts w:eastAsia="Times New Roman" w:cs="Times"/>
              </w:rPr>
            </w:pPr>
            <w:r>
              <w:rPr>
                <w:rFonts w:eastAsia="Times New Roman" w:cs="Times"/>
                <w:b/>
                <w:bCs/>
              </w:rPr>
              <w:t xml:space="preserve">Proposal </w:t>
            </w:r>
            <w:proofErr w:type="gramStart"/>
            <w:r>
              <w:rPr>
                <w:rFonts w:eastAsia="Times New Roman" w:cs="Times"/>
                <w:b/>
                <w:bCs/>
              </w:rPr>
              <w:t>6 :</w:t>
            </w:r>
            <w:proofErr w:type="gramEnd"/>
            <w:r>
              <w:rPr>
                <w:rFonts w:eastAsia="Times New Roman" w:cs="Times"/>
              </w:rPr>
              <w:t xml:space="preserve"> FR1 UE should be able to me</w:t>
            </w:r>
            <w:r>
              <w:rPr>
                <w:rFonts w:eastAsia="Times New Roman" w:cs="Times"/>
              </w:rPr>
              <w:t>asure L1-RSRP on SC and NSC simultaneously and simultaneously with L3 measurements without a measurement time sharing factor. Otherwise, if simultaneous measurements are not possible out of the measurement conditions, a time-sharing factor is defined for r</w:t>
            </w:r>
            <w:r>
              <w:rPr>
                <w:rFonts w:eastAsia="Times New Roman" w:cs="Times"/>
              </w:rPr>
              <w:t>equirements.</w:t>
            </w:r>
          </w:p>
          <w:p w14:paraId="7AAC11F7" w14:textId="77777777" w:rsidR="00D70752" w:rsidRDefault="00D70752">
            <w:pPr>
              <w:rPr>
                <w:rFonts w:eastAsia="Times New Roman" w:cs="Times"/>
              </w:rPr>
            </w:pPr>
          </w:p>
          <w:p w14:paraId="363A2206" w14:textId="77777777" w:rsidR="00D70752" w:rsidRDefault="00AC5C9E">
            <w:pPr>
              <w:rPr>
                <w:rFonts w:eastAsia="Yu Mincho"/>
              </w:rPr>
            </w:pPr>
            <w:r>
              <w:rPr>
                <w:rFonts w:eastAsia="Yu Mincho"/>
                <w:b/>
                <w:bCs/>
              </w:rPr>
              <w:t xml:space="preserve">Proposal </w:t>
            </w:r>
            <w:proofErr w:type="gramStart"/>
            <w:r>
              <w:rPr>
                <w:rFonts w:eastAsia="Yu Mincho"/>
                <w:b/>
                <w:bCs/>
              </w:rPr>
              <w:t>7 :</w:t>
            </w:r>
            <w:proofErr w:type="gramEnd"/>
            <w:r>
              <w:rPr>
                <w:rFonts w:eastAsia="Yu Mincho"/>
              </w:rPr>
              <w:t xml:space="preserve"> RAN4 separately specifies non-serving cell measurement (known) conditions for FR1 UE and FR2 UE.  Conditions will be different between FR1 UE and FR2 UE.</w:t>
            </w:r>
          </w:p>
          <w:p w14:paraId="6F380C3B" w14:textId="77777777" w:rsidR="00D70752" w:rsidRDefault="00AC5C9E">
            <w:pPr>
              <w:rPr>
                <w:rFonts w:eastAsia="Yu Mincho"/>
              </w:rPr>
            </w:pPr>
            <w:r>
              <w:rPr>
                <w:rFonts w:eastAsia="Yu Mincho"/>
                <w:b/>
                <w:bCs/>
              </w:rPr>
              <w:t xml:space="preserve">Proposal </w:t>
            </w:r>
            <w:proofErr w:type="gramStart"/>
            <w:r>
              <w:rPr>
                <w:rFonts w:eastAsia="Yu Mincho"/>
                <w:b/>
                <w:bCs/>
              </w:rPr>
              <w:t>8 :</w:t>
            </w:r>
            <w:proofErr w:type="gramEnd"/>
            <w:r>
              <w:rPr>
                <w:rFonts w:eastAsia="Yu Mincho"/>
              </w:rPr>
              <w:t xml:space="preserve"> Given the assumption from the agreement that L3-RSRP measureme</w:t>
            </w:r>
            <w:r>
              <w:rPr>
                <w:rFonts w:eastAsia="Yu Mincho"/>
              </w:rPr>
              <w:t xml:space="preserve">nt delay shall not be impacted by NSC measurements, then L1 measurement on NSC cannot be supported within SMTC window. </w:t>
            </w:r>
          </w:p>
          <w:p w14:paraId="543A1B49" w14:textId="77777777" w:rsidR="00D70752" w:rsidRDefault="00AC5C9E">
            <w:pPr>
              <w:rPr>
                <w:rFonts w:eastAsia="Yu Mincho"/>
              </w:rPr>
            </w:pPr>
            <w:r>
              <w:rPr>
                <w:rFonts w:eastAsia="Yu Mincho"/>
                <w:b/>
                <w:bCs/>
              </w:rPr>
              <w:t xml:space="preserve">Proposal </w:t>
            </w:r>
            <w:proofErr w:type="gramStart"/>
            <w:r>
              <w:rPr>
                <w:rFonts w:eastAsia="Yu Mincho"/>
                <w:b/>
                <w:bCs/>
              </w:rPr>
              <w:t>9 :</w:t>
            </w:r>
            <w:proofErr w:type="gramEnd"/>
            <w:r>
              <w:rPr>
                <w:rFonts w:eastAsia="Yu Mincho"/>
              </w:rPr>
              <w:t xml:space="preserve"> RAN4 works on NSC L1-RSRP measurement period requirement that a UE measures NSC L1-RSRP outside of SMTC window for Rel-17 r</w:t>
            </w:r>
            <w:r>
              <w:rPr>
                <w:rFonts w:eastAsia="Yu Mincho"/>
              </w:rPr>
              <w:t>equirement.</w:t>
            </w:r>
          </w:p>
          <w:p w14:paraId="54359011" w14:textId="77777777" w:rsidR="00D70752" w:rsidRDefault="00AC5C9E">
            <w:pPr>
              <w:rPr>
                <w:rFonts w:eastAsia="Yu Mincho"/>
              </w:rPr>
            </w:pPr>
            <w:r>
              <w:rPr>
                <w:rFonts w:eastAsia="Yu Mincho"/>
                <w:b/>
                <w:bCs/>
              </w:rPr>
              <w:t xml:space="preserve">Proposal </w:t>
            </w:r>
            <w:proofErr w:type="gramStart"/>
            <w:r>
              <w:rPr>
                <w:rFonts w:eastAsia="Yu Mincho"/>
                <w:b/>
                <w:bCs/>
              </w:rPr>
              <w:t>10 :</w:t>
            </w:r>
            <w:proofErr w:type="gramEnd"/>
            <w:r>
              <w:rPr>
                <w:rFonts w:eastAsia="Yu Mincho"/>
              </w:rPr>
              <w:t xml:space="preserve"> RAN4 spec does not restrict L1-measurement </w:t>
            </w:r>
            <w:proofErr w:type="spellStart"/>
            <w:r>
              <w:rPr>
                <w:rFonts w:eastAsia="Yu Mincho"/>
              </w:rPr>
              <w:t>behavior</w:t>
            </w:r>
            <w:proofErr w:type="spellEnd"/>
            <w:r>
              <w:rPr>
                <w:rFonts w:eastAsia="Yu Mincho"/>
              </w:rPr>
              <w:t xml:space="preserve"> on NSC within or outside SMTC. A spec does not prohibit FR2 UE </w:t>
            </w:r>
            <w:proofErr w:type="spellStart"/>
            <w:r>
              <w:rPr>
                <w:rFonts w:eastAsia="Yu Mincho"/>
              </w:rPr>
              <w:t>behavior</w:t>
            </w:r>
            <w:proofErr w:type="spellEnd"/>
            <w:r>
              <w:rPr>
                <w:rFonts w:eastAsia="Yu Mincho"/>
              </w:rPr>
              <w:t xml:space="preserve"> to measure L1-RSRP on NSC within SMTC widow.</w:t>
            </w:r>
          </w:p>
          <w:p w14:paraId="25E4C022" w14:textId="77777777" w:rsidR="00D70752" w:rsidRDefault="00AC5C9E">
            <w:pPr>
              <w:rPr>
                <w:rFonts w:eastAsia="Yu Mincho"/>
              </w:rPr>
            </w:pPr>
            <w:r>
              <w:rPr>
                <w:rFonts w:eastAsia="Yu Mincho"/>
                <w:b/>
                <w:bCs/>
              </w:rPr>
              <w:lastRenderedPageBreak/>
              <w:t xml:space="preserve">Proposal </w:t>
            </w:r>
            <w:proofErr w:type="gramStart"/>
            <w:r>
              <w:rPr>
                <w:rFonts w:eastAsia="Yu Mincho"/>
                <w:b/>
                <w:bCs/>
              </w:rPr>
              <w:t>11 :</w:t>
            </w:r>
            <w:proofErr w:type="gramEnd"/>
            <w:r>
              <w:rPr>
                <w:rFonts w:eastAsia="Yu Mincho"/>
              </w:rPr>
              <w:t xml:space="preserve"> In case, if a FR2 UE measures NSC L1-measuremen</w:t>
            </w:r>
            <w:r>
              <w:rPr>
                <w:rFonts w:eastAsia="Yu Mincho"/>
              </w:rPr>
              <w:t xml:space="preserve">t within SMTC window, a beam assumption can be up to UE implementation, however a UE should satisfy current FR2 L1-RSRP accuracy requirement. </w:t>
            </w:r>
          </w:p>
          <w:p w14:paraId="53AB97AA" w14:textId="77777777" w:rsidR="00D70752" w:rsidRDefault="00AC5C9E">
            <w:pPr>
              <w:rPr>
                <w:rFonts w:eastAsia="Yu Mincho"/>
              </w:rPr>
            </w:pPr>
            <w:r>
              <w:rPr>
                <w:rFonts w:eastAsia="Yu Mincho"/>
                <w:b/>
                <w:bCs/>
              </w:rPr>
              <w:t xml:space="preserve">Proposal </w:t>
            </w:r>
            <w:proofErr w:type="gramStart"/>
            <w:r>
              <w:rPr>
                <w:rFonts w:eastAsia="Yu Mincho"/>
                <w:b/>
                <w:bCs/>
              </w:rPr>
              <w:t>12 :</w:t>
            </w:r>
            <w:proofErr w:type="gramEnd"/>
            <w:r>
              <w:rPr>
                <w:rFonts w:eastAsia="Yu Mincho"/>
              </w:rPr>
              <w:t xml:space="preserve"> For cell detection condition we agree to apply the measurement conditions specified in </w:t>
            </w:r>
            <w:r>
              <w:rPr>
                <w:rFonts w:eastAsia="Yu Mincho"/>
                <w:i/>
                <w:iCs/>
              </w:rPr>
              <w:t>TS38.133 cha</w:t>
            </w:r>
            <w:r>
              <w:rPr>
                <w:rFonts w:eastAsia="Yu Mincho"/>
                <w:i/>
                <w:iCs/>
              </w:rPr>
              <w:t>pter 10.1.19.1</w:t>
            </w:r>
            <w:r>
              <w:rPr>
                <w:rFonts w:eastAsia="Yu Mincho"/>
              </w:rPr>
              <w:t xml:space="preserve"> and </w:t>
            </w:r>
            <w:r>
              <w:rPr>
                <w:rFonts w:eastAsia="Yu Mincho"/>
                <w:i/>
                <w:iCs/>
              </w:rPr>
              <w:t>10.1.20.1</w:t>
            </w:r>
            <w:r>
              <w:rPr>
                <w:rFonts w:eastAsia="Yu Mincho"/>
              </w:rPr>
              <w:t xml:space="preserve">  for NSC L1 RSRP measurements under NSC known conditions for FR1 UE and FR2 UE respectively.</w:t>
            </w:r>
          </w:p>
          <w:p w14:paraId="78E64140" w14:textId="77777777" w:rsidR="00D70752" w:rsidRDefault="00AC5C9E">
            <w:pPr>
              <w:rPr>
                <w:rFonts w:eastAsia="Yu Mincho"/>
              </w:rPr>
            </w:pPr>
            <w:r>
              <w:rPr>
                <w:rFonts w:eastAsia="Yu Mincho"/>
                <w:b/>
                <w:bCs/>
              </w:rPr>
              <w:t xml:space="preserve">Proposal </w:t>
            </w:r>
            <w:proofErr w:type="gramStart"/>
            <w:r>
              <w:rPr>
                <w:rFonts w:eastAsia="Yu Mincho"/>
                <w:b/>
                <w:bCs/>
              </w:rPr>
              <w:t>13 :</w:t>
            </w:r>
            <w:proofErr w:type="gramEnd"/>
            <w:r>
              <w:rPr>
                <w:rFonts w:eastAsia="Yu Mincho"/>
              </w:rPr>
              <w:t xml:space="preserve"> For FR2 UE, </w:t>
            </w:r>
            <w:r>
              <w:rPr>
                <w:rFonts w:eastAsia="Times New Roman" w:cs="Times"/>
              </w:rPr>
              <w:t xml:space="preserve">we propose to reuse measurement period </w:t>
            </w:r>
            <w:r>
              <w:rPr>
                <w:rFonts w:eastAsia="Yu Mincho"/>
              </w:rPr>
              <w:t>T</w:t>
            </w:r>
            <w:r>
              <w:rPr>
                <w:rFonts w:eastAsia="Yu Mincho"/>
                <w:vertAlign w:val="subscript"/>
              </w:rPr>
              <w:t>L1-RSRP_Measurement_Period_SSB</w:t>
            </w:r>
            <w:r>
              <w:rPr>
                <w:rFonts w:eastAsia="Yu Mincho"/>
              </w:rPr>
              <w:t xml:space="preserve"> </w:t>
            </w:r>
            <w:r>
              <w:rPr>
                <w:rFonts w:eastAsia="Times New Roman" w:cs="Times"/>
              </w:rPr>
              <w:t xml:space="preserve">in TS38.133 </w:t>
            </w:r>
            <w:r>
              <w:rPr>
                <w:rFonts w:eastAsia="Yu Mincho"/>
              </w:rPr>
              <w:t>Table 9.5.4.1-2 as baseli</w:t>
            </w:r>
            <w:r>
              <w:rPr>
                <w:rFonts w:eastAsia="Yu Mincho"/>
              </w:rPr>
              <w:t>ne.</w:t>
            </w:r>
          </w:p>
          <w:p w14:paraId="3462350E" w14:textId="77777777" w:rsidR="00D70752" w:rsidRDefault="00AC5C9E">
            <w:pPr>
              <w:rPr>
                <w:rFonts w:eastAsia="Yu Mincho"/>
              </w:rPr>
            </w:pPr>
            <w:r>
              <w:rPr>
                <w:rFonts w:eastAsia="Yu Mincho"/>
                <w:b/>
                <w:bCs/>
              </w:rPr>
              <w:t xml:space="preserve">Proposal </w:t>
            </w:r>
            <w:proofErr w:type="gramStart"/>
            <w:r>
              <w:rPr>
                <w:rFonts w:eastAsia="Yu Mincho"/>
                <w:b/>
                <w:bCs/>
              </w:rPr>
              <w:t>14 :</w:t>
            </w:r>
            <w:proofErr w:type="gramEnd"/>
            <w:r>
              <w:rPr>
                <w:rFonts w:eastAsia="Yu Mincho"/>
              </w:rPr>
              <w:t xml:space="preserve"> For FR2 UE, L1-RSRP measurement period requirement on serving cell is not impacted by NSC measurement period, if SSBs from SC and NSC are not overlapped.</w:t>
            </w:r>
          </w:p>
          <w:p w14:paraId="369A16DB" w14:textId="77777777" w:rsidR="00D70752" w:rsidRDefault="00AC5C9E">
            <w:pPr>
              <w:rPr>
                <w:rFonts w:eastAsia="Yu Mincho"/>
              </w:rPr>
            </w:pPr>
            <w:r>
              <w:rPr>
                <w:rFonts w:eastAsia="Yu Mincho"/>
                <w:b/>
                <w:bCs/>
              </w:rPr>
              <w:t xml:space="preserve">Proposal </w:t>
            </w:r>
            <w:proofErr w:type="gramStart"/>
            <w:r>
              <w:rPr>
                <w:rFonts w:eastAsia="Yu Mincho"/>
                <w:b/>
                <w:bCs/>
              </w:rPr>
              <w:t>15 :</w:t>
            </w:r>
            <w:proofErr w:type="gramEnd"/>
            <w:r>
              <w:rPr>
                <w:rFonts w:eastAsia="Yu Mincho"/>
              </w:rPr>
              <w:t xml:space="preserve"> When SSBs from SC and NSC are overlapped, a new sharing factor is applied to the L1-RSRP requirement in Table 9.5.4.1-2. (</w:t>
            </w:r>
            <w:proofErr w:type="gramStart"/>
            <w:r>
              <w:rPr>
                <w:rFonts w:eastAsia="Yu Mincho"/>
              </w:rPr>
              <w:t>FFS :</w:t>
            </w:r>
            <w:proofErr w:type="gramEnd"/>
            <w:r>
              <w:rPr>
                <w:rFonts w:eastAsia="Yu Mincho"/>
              </w:rPr>
              <w:t xml:space="preserve"> value of sharing factor)</w:t>
            </w:r>
          </w:p>
          <w:p w14:paraId="506B8EF2" w14:textId="77777777" w:rsidR="00D70752" w:rsidRDefault="00AC5C9E">
            <w:pPr>
              <w:rPr>
                <w:rFonts w:eastAsia="Yu Mincho"/>
              </w:rPr>
            </w:pPr>
            <w:r>
              <w:rPr>
                <w:rFonts w:eastAsia="Yu Mincho"/>
                <w:b/>
                <w:bCs/>
              </w:rPr>
              <w:t xml:space="preserve">Proposal </w:t>
            </w:r>
            <w:proofErr w:type="gramStart"/>
            <w:r>
              <w:rPr>
                <w:rFonts w:eastAsia="Yu Mincho"/>
                <w:b/>
                <w:bCs/>
              </w:rPr>
              <w:t>16 :</w:t>
            </w:r>
            <w:proofErr w:type="gramEnd"/>
            <w:r>
              <w:rPr>
                <w:rFonts w:eastAsia="Yu Mincho"/>
              </w:rPr>
              <w:t xml:space="preserve"> When a UE measures NSC L1 RSRP measurement, a UE is expected to have RX scheduling restr</w:t>
            </w:r>
            <w:r>
              <w:rPr>
                <w:rFonts w:eastAsia="Yu Mincho"/>
              </w:rPr>
              <w:t>iction from a serving cell.</w:t>
            </w:r>
          </w:p>
        </w:tc>
      </w:tr>
      <w:tr w:rsidR="00D70752" w14:paraId="7F8CE8A0" w14:textId="77777777">
        <w:trPr>
          <w:trHeight w:val="468"/>
        </w:trPr>
        <w:tc>
          <w:tcPr>
            <w:tcW w:w="982" w:type="dxa"/>
          </w:tcPr>
          <w:p w14:paraId="486ED88E" w14:textId="77777777" w:rsidR="00D70752" w:rsidRDefault="00AC5C9E">
            <w:pPr>
              <w:tabs>
                <w:tab w:val="left" w:pos="589"/>
              </w:tabs>
              <w:spacing w:before="120" w:after="120"/>
              <w:rPr>
                <w:rFonts w:eastAsiaTheme="minorEastAsia"/>
                <w:lang w:eastAsia="zh-CN"/>
              </w:rPr>
            </w:pPr>
            <w:r>
              <w:rPr>
                <w:rFonts w:eastAsiaTheme="minorEastAsia"/>
                <w:lang w:eastAsia="zh-CN"/>
              </w:rPr>
              <w:lastRenderedPageBreak/>
              <w:t>R4-2205336</w:t>
            </w:r>
          </w:p>
        </w:tc>
        <w:tc>
          <w:tcPr>
            <w:tcW w:w="1140" w:type="dxa"/>
          </w:tcPr>
          <w:p w14:paraId="5F76A304" w14:textId="77777777" w:rsidR="00D70752" w:rsidRDefault="00AC5C9E">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507" w:type="dxa"/>
          </w:tcPr>
          <w:p w14:paraId="6558ABB7" w14:textId="77777777" w:rsidR="00D70752" w:rsidRDefault="00AC5C9E">
            <w:pPr>
              <w:widowControl w:val="0"/>
              <w:snapToGrid w:val="0"/>
              <w:spacing w:before="180"/>
              <w:rPr>
                <w:rFonts w:eastAsiaTheme="minorEastAsia"/>
                <w:b/>
                <w:i/>
                <w:sz w:val="22"/>
                <w:lang w:val="en-US" w:eastAsia="zh-CN"/>
              </w:rPr>
            </w:pPr>
            <w:r>
              <w:rPr>
                <w:rFonts w:eastAsiaTheme="minorEastAsia"/>
                <w:b/>
                <w:i/>
                <w:sz w:val="22"/>
                <w:lang w:val="en-US" w:eastAsia="zh-CN"/>
              </w:rPr>
              <w:t>Proposal 1: For L1-RSRP measurement on cell with different PCI, the known conditions for cell with different PCI can be defined as follows:</w:t>
            </w:r>
          </w:p>
          <w:p w14:paraId="15C06E77" w14:textId="77777777" w:rsidR="00D70752" w:rsidRDefault="00AC5C9E">
            <w:pPr>
              <w:pStyle w:val="ListParagraph"/>
              <w:widowControl w:val="0"/>
              <w:numPr>
                <w:ilvl w:val="0"/>
                <w:numId w:val="17"/>
              </w:numPr>
              <w:overflowPunct/>
              <w:autoSpaceDE/>
              <w:autoSpaceDN/>
              <w:snapToGrid w:val="0"/>
              <w:spacing w:before="180" w:after="0"/>
              <w:ind w:left="740" w:firstLineChars="0"/>
              <w:contextualSpacing/>
              <w:textAlignment w:val="auto"/>
              <w:rPr>
                <w:rFonts w:eastAsiaTheme="minorEastAsia"/>
                <w:b/>
                <w:i/>
                <w:sz w:val="22"/>
                <w:lang w:val="en-US" w:eastAsia="zh-CN"/>
              </w:rPr>
            </w:pPr>
            <w:r>
              <w:rPr>
                <w:rFonts w:eastAsiaTheme="minorEastAsia"/>
                <w:b/>
                <w:i/>
                <w:sz w:val="22"/>
                <w:lang w:val="en-US" w:eastAsia="zh-CN"/>
              </w:rPr>
              <w:t xml:space="preserve">The cell with PCI different is an </w:t>
            </w:r>
            <w:r>
              <w:rPr>
                <w:rFonts w:eastAsiaTheme="minorEastAsia"/>
                <w:b/>
                <w:i/>
                <w:sz w:val="22"/>
                <w:lang w:val="en-US" w:eastAsia="zh-CN"/>
              </w:rPr>
              <w:t>intra-frequency cell.</w:t>
            </w:r>
          </w:p>
          <w:p w14:paraId="125A7CB0" w14:textId="77777777" w:rsidR="00D70752" w:rsidRDefault="00AC5C9E">
            <w:pPr>
              <w:pStyle w:val="ListParagraph"/>
              <w:widowControl w:val="0"/>
              <w:numPr>
                <w:ilvl w:val="0"/>
                <w:numId w:val="17"/>
              </w:numPr>
              <w:overflowPunct/>
              <w:autoSpaceDE/>
              <w:autoSpaceDN/>
              <w:snapToGrid w:val="0"/>
              <w:spacing w:before="180" w:after="0"/>
              <w:ind w:left="740" w:firstLineChars="0"/>
              <w:contextualSpacing/>
              <w:textAlignment w:val="auto"/>
              <w:rPr>
                <w:rFonts w:eastAsiaTheme="minorEastAsia"/>
                <w:b/>
                <w:i/>
                <w:sz w:val="22"/>
                <w:lang w:val="en-US" w:eastAsia="zh-CN"/>
              </w:rPr>
            </w:pPr>
            <w:r>
              <w:rPr>
                <w:rFonts w:eastAsiaTheme="minorEastAsia"/>
                <w:b/>
                <w:i/>
                <w:sz w:val="22"/>
                <w:lang w:val="en-US" w:eastAsia="zh-CN"/>
              </w:rPr>
              <w:t>The cell with PCI different has been identified and meets the existing intra-frequency cell detectable conditions defined in</w:t>
            </w:r>
            <w:r>
              <w:t xml:space="preserve"> </w:t>
            </w:r>
            <w:r>
              <w:rPr>
                <w:rFonts w:eastAsiaTheme="minorEastAsia"/>
                <w:b/>
                <w:i/>
                <w:sz w:val="22"/>
                <w:lang w:val="en-US" w:eastAsia="zh-CN"/>
              </w:rPr>
              <w:t>clause 9.2.5 during the last 5 seconds.</w:t>
            </w:r>
          </w:p>
          <w:p w14:paraId="346E1AEB" w14:textId="77777777" w:rsidR="00D70752" w:rsidRDefault="00AC5C9E">
            <w:pPr>
              <w:pStyle w:val="ListParagraph"/>
              <w:widowControl w:val="0"/>
              <w:numPr>
                <w:ilvl w:val="0"/>
                <w:numId w:val="17"/>
              </w:numPr>
              <w:overflowPunct/>
              <w:autoSpaceDE/>
              <w:autoSpaceDN/>
              <w:snapToGrid w:val="0"/>
              <w:spacing w:before="180" w:after="0"/>
              <w:ind w:left="740" w:firstLineChars="0"/>
              <w:contextualSpacing/>
              <w:textAlignment w:val="auto"/>
              <w:rPr>
                <w:rFonts w:eastAsiaTheme="minorEastAsia"/>
                <w:b/>
                <w:i/>
                <w:sz w:val="22"/>
                <w:lang w:val="en-US" w:eastAsia="zh-CN"/>
              </w:rPr>
            </w:pPr>
            <w:r>
              <w:rPr>
                <w:rFonts w:eastAsiaTheme="minorEastAsia"/>
                <w:b/>
                <w:i/>
                <w:sz w:val="22"/>
                <w:lang w:val="en-US" w:eastAsia="zh-CN"/>
              </w:rPr>
              <w:t>Timing alignment between the serving cell and the cell with different</w:t>
            </w:r>
            <w:r>
              <w:rPr>
                <w:rFonts w:eastAsiaTheme="minorEastAsia"/>
                <w:b/>
                <w:i/>
                <w:sz w:val="22"/>
                <w:lang w:val="en-US" w:eastAsia="zh-CN"/>
              </w:rPr>
              <w:t xml:space="preserve"> PCI are within CP length.</w:t>
            </w:r>
          </w:p>
          <w:p w14:paraId="7F0B7EF0" w14:textId="77777777" w:rsidR="00D70752" w:rsidRDefault="00AC5C9E">
            <w:pPr>
              <w:widowControl w:val="0"/>
              <w:snapToGrid w:val="0"/>
              <w:spacing w:before="180"/>
              <w:rPr>
                <w:rFonts w:eastAsiaTheme="minorEastAsia"/>
                <w:b/>
                <w:i/>
                <w:sz w:val="22"/>
                <w:lang w:val="en-US" w:eastAsia="zh-CN"/>
              </w:rPr>
            </w:pPr>
            <w:r>
              <w:rPr>
                <w:rFonts w:eastAsiaTheme="minorEastAsia"/>
                <w:b/>
                <w:i/>
                <w:sz w:val="22"/>
                <w:lang w:val="en-US" w:eastAsia="zh-CN"/>
              </w:rPr>
              <w:t>Proposal 2: It is suggested that fine beam is always assumed for L1-RSRP measurements on cell with different PCI, regardless of outside SMTC or inside SMTC.</w:t>
            </w:r>
          </w:p>
          <w:p w14:paraId="7711A7A8" w14:textId="77777777" w:rsidR="00D70752" w:rsidRDefault="00AC5C9E">
            <w:pPr>
              <w:widowControl w:val="0"/>
              <w:snapToGrid w:val="0"/>
              <w:spacing w:before="180"/>
              <w:rPr>
                <w:rFonts w:eastAsiaTheme="minorEastAsia"/>
                <w:b/>
                <w:i/>
                <w:sz w:val="22"/>
                <w:lang w:val="en-US" w:eastAsia="zh-CN"/>
              </w:rPr>
            </w:pPr>
            <w:r>
              <w:rPr>
                <w:rFonts w:eastAsiaTheme="minorEastAsia"/>
                <w:b/>
                <w:i/>
                <w:sz w:val="22"/>
                <w:lang w:val="en-US" w:eastAsia="zh-CN"/>
              </w:rPr>
              <w:t>Proposal 3: When the SSB associated with different PCI is within SMTC, U</w:t>
            </w:r>
            <w:r>
              <w:rPr>
                <w:rFonts w:eastAsiaTheme="minorEastAsia"/>
                <w:b/>
                <w:i/>
                <w:sz w:val="22"/>
                <w:lang w:val="en-US" w:eastAsia="zh-CN"/>
              </w:rPr>
              <w:t xml:space="preserve">E is required to perform one of but not both L1 measurement and L3 measurement. </w:t>
            </w:r>
          </w:p>
          <w:p w14:paraId="7B59DC93" w14:textId="77777777" w:rsidR="00D70752" w:rsidRDefault="00AC5C9E">
            <w:pPr>
              <w:widowControl w:val="0"/>
              <w:snapToGrid w:val="0"/>
              <w:spacing w:before="180"/>
              <w:rPr>
                <w:rFonts w:eastAsiaTheme="minorEastAsia"/>
                <w:b/>
                <w:i/>
                <w:sz w:val="22"/>
                <w:lang w:val="en-US" w:eastAsia="zh-CN"/>
              </w:rPr>
            </w:pPr>
            <w:r>
              <w:rPr>
                <w:rFonts w:eastAsiaTheme="minorEastAsia"/>
                <w:b/>
                <w:i/>
                <w:sz w:val="22"/>
                <w:lang w:val="en-US" w:eastAsia="zh-CN"/>
              </w:rPr>
              <w:t>Proposal 4: For L1-RSRP measurements on cell with different PCI, whether and how to perform L1 measurement inside SMTC follows the existing definition of sharing factor P used</w:t>
            </w:r>
            <w:r>
              <w:rPr>
                <w:rFonts w:eastAsiaTheme="minorEastAsia"/>
                <w:b/>
                <w:i/>
                <w:sz w:val="22"/>
                <w:lang w:val="en-US" w:eastAsia="zh-CN"/>
              </w:rPr>
              <w:t xml:space="preserve"> for L1-RSRP measurements on serving cell.</w:t>
            </w:r>
          </w:p>
          <w:p w14:paraId="4170000B" w14:textId="77777777" w:rsidR="00D70752" w:rsidRDefault="00AC5C9E">
            <w:pPr>
              <w:widowControl w:val="0"/>
              <w:snapToGrid w:val="0"/>
              <w:spacing w:before="180"/>
              <w:rPr>
                <w:rFonts w:eastAsiaTheme="minorEastAsia"/>
                <w:b/>
                <w:i/>
                <w:sz w:val="22"/>
                <w:lang w:val="en-US" w:eastAsia="zh-CN"/>
              </w:rPr>
            </w:pPr>
            <w:r>
              <w:rPr>
                <w:rFonts w:eastAsiaTheme="minorEastAsia"/>
                <w:b/>
                <w:i/>
                <w:sz w:val="22"/>
                <w:lang w:val="en-US" w:eastAsia="zh-CN"/>
              </w:rPr>
              <w:t>Proposal 5: W</w:t>
            </w:r>
            <w:r>
              <w:rPr>
                <w:rFonts w:eastAsiaTheme="minorEastAsia" w:hint="eastAsia"/>
                <w:b/>
                <w:i/>
                <w:sz w:val="22"/>
                <w:lang w:val="en-US" w:eastAsia="zh-CN"/>
              </w:rPr>
              <w:t>hen</w:t>
            </w:r>
            <w:r>
              <w:rPr>
                <w:rFonts w:eastAsiaTheme="minorEastAsia"/>
                <w:b/>
                <w:i/>
                <w:sz w:val="22"/>
                <w:lang w:val="en-US" w:eastAsia="zh-CN"/>
              </w:rPr>
              <w:t xml:space="preserve"> SSB of cell with different PCI is non-overlapped with SSB of serving cell, the existing SSB based L1-RSRP measurement requirements for serving cell can be reused for cell with different PCI.</w:t>
            </w:r>
          </w:p>
          <w:p w14:paraId="00BE7D97" w14:textId="77777777" w:rsidR="00D70752" w:rsidRDefault="00AC5C9E">
            <w:pPr>
              <w:widowControl w:val="0"/>
              <w:snapToGrid w:val="0"/>
              <w:spacing w:before="180"/>
              <w:rPr>
                <w:rFonts w:eastAsiaTheme="minorEastAsia"/>
                <w:b/>
                <w:i/>
                <w:sz w:val="22"/>
                <w:lang w:val="en-US" w:eastAsia="zh-CN"/>
              </w:rPr>
            </w:pPr>
            <w:r>
              <w:rPr>
                <w:rFonts w:eastAsiaTheme="minorEastAsia"/>
                <w:b/>
                <w:i/>
                <w:sz w:val="22"/>
                <w:lang w:val="en-US" w:eastAsia="zh-CN"/>
              </w:rPr>
              <w:t>Propo</w:t>
            </w:r>
            <w:r>
              <w:rPr>
                <w:rFonts w:eastAsiaTheme="minorEastAsia"/>
                <w:b/>
                <w:i/>
                <w:sz w:val="22"/>
                <w:lang w:val="en-US" w:eastAsia="zh-CN"/>
              </w:rPr>
              <w:t>sal 6: W</w:t>
            </w:r>
            <w:r>
              <w:rPr>
                <w:rFonts w:eastAsiaTheme="minorEastAsia" w:hint="eastAsia"/>
                <w:b/>
                <w:i/>
                <w:sz w:val="22"/>
                <w:lang w:val="en-US" w:eastAsia="zh-CN"/>
              </w:rPr>
              <w:t>hen</w:t>
            </w:r>
            <w:r>
              <w:rPr>
                <w:rFonts w:eastAsiaTheme="minorEastAsia"/>
                <w:b/>
                <w:i/>
                <w:sz w:val="22"/>
                <w:lang w:val="en-US" w:eastAsia="zh-CN"/>
              </w:rPr>
              <w:t xml:space="preserve"> SSB of cell with different PCI is partial or fully overlapped with SSB of serving cell, L1-RSRP measurement requirements for cell with different PCI can be defined based the existing SSB based L1-RSRP measurement requirements for serving cell, </w:t>
            </w:r>
            <w:r>
              <w:rPr>
                <w:rFonts w:eastAsiaTheme="minorEastAsia"/>
                <w:b/>
                <w:i/>
                <w:sz w:val="22"/>
                <w:lang w:val="en-US" w:eastAsia="zh-CN"/>
              </w:rPr>
              <w:t>and new sharing factor will be introduced to SSB based L1-RSRP measurement requirements for both serving cell and the cell with different PCI, which can be defined as follow:</w:t>
            </w:r>
          </w:p>
          <w:tbl>
            <w:tblPr>
              <w:tblStyle w:val="TableGrid"/>
              <w:tblW w:w="0" w:type="auto"/>
              <w:jc w:val="center"/>
              <w:tblLayout w:type="fixed"/>
              <w:tblLook w:val="04A0" w:firstRow="1" w:lastRow="0" w:firstColumn="1" w:lastColumn="0" w:noHBand="0" w:noVBand="1"/>
            </w:tblPr>
            <w:tblGrid>
              <w:gridCol w:w="658"/>
              <w:gridCol w:w="3848"/>
              <w:gridCol w:w="1924"/>
              <w:gridCol w:w="1925"/>
            </w:tblGrid>
            <w:tr w:rsidR="00D70752" w14:paraId="504A1D25" w14:textId="77777777">
              <w:trPr>
                <w:jc w:val="center"/>
              </w:trPr>
              <w:tc>
                <w:tcPr>
                  <w:tcW w:w="658" w:type="dxa"/>
                </w:tcPr>
                <w:p w14:paraId="26E4CA4C" w14:textId="77777777" w:rsidR="00D70752" w:rsidRDefault="00AC5C9E">
                  <w:pPr>
                    <w:widowControl w:val="0"/>
                    <w:snapToGrid w:val="0"/>
                    <w:spacing w:after="0"/>
                    <w:jc w:val="center"/>
                    <w:rPr>
                      <w:rFonts w:eastAsiaTheme="minorEastAsia"/>
                      <w:b/>
                      <w:sz w:val="22"/>
                      <w:szCs w:val="22"/>
                      <w:lang w:val="en-US" w:eastAsia="zh-CN"/>
                    </w:rPr>
                  </w:pPr>
                  <w:r>
                    <w:rPr>
                      <w:rFonts w:eastAsiaTheme="minorEastAsia"/>
                      <w:b/>
                      <w:sz w:val="22"/>
                      <w:szCs w:val="22"/>
                      <w:lang w:val="en-US" w:eastAsia="zh-CN"/>
                    </w:rPr>
                    <w:t>#</w:t>
                  </w:r>
                </w:p>
              </w:tc>
              <w:tc>
                <w:tcPr>
                  <w:tcW w:w="3848" w:type="dxa"/>
                </w:tcPr>
                <w:p w14:paraId="3231812E" w14:textId="77777777" w:rsidR="00D70752" w:rsidRDefault="00AC5C9E">
                  <w:pPr>
                    <w:widowControl w:val="0"/>
                    <w:snapToGrid w:val="0"/>
                    <w:spacing w:after="0"/>
                    <w:jc w:val="center"/>
                    <w:rPr>
                      <w:rFonts w:eastAsiaTheme="minorEastAsia"/>
                      <w:b/>
                      <w:sz w:val="22"/>
                      <w:szCs w:val="22"/>
                      <w:lang w:val="en-US" w:eastAsia="zh-CN"/>
                    </w:rPr>
                  </w:pPr>
                  <w:r>
                    <w:rPr>
                      <w:rFonts w:eastAsiaTheme="minorEastAsia"/>
                      <w:b/>
                      <w:sz w:val="22"/>
                      <w:szCs w:val="22"/>
                      <w:lang w:val="en-US" w:eastAsia="zh-CN"/>
                    </w:rPr>
                    <w:t>Scenario</w:t>
                  </w:r>
                </w:p>
              </w:tc>
              <w:tc>
                <w:tcPr>
                  <w:tcW w:w="1924" w:type="dxa"/>
                </w:tcPr>
                <w:p w14:paraId="30359033" w14:textId="77777777" w:rsidR="00D70752" w:rsidRDefault="00AC5C9E">
                  <w:pPr>
                    <w:widowControl w:val="0"/>
                    <w:snapToGrid w:val="0"/>
                    <w:spacing w:after="0"/>
                    <w:jc w:val="center"/>
                    <w:rPr>
                      <w:rFonts w:eastAsiaTheme="minorEastAsia"/>
                      <w:b/>
                      <w:sz w:val="22"/>
                      <w:szCs w:val="22"/>
                      <w:lang w:val="en-US" w:eastAsia="zh-CN"/>
                    </w:rPr>
                  </w:pPr>
                  <w:r>
                    <w:rPr>
                      <w:rFonts w:eastAsiaTheme="minorEastAsia"/>
                      <w:b/>
                      <w:sz w:val="22"/>
                      <w:szCs w:val="22"/>
                      <w:lang w:eastAsia="zh-CN"/>
                    </w:rPr>
                    <w:t>P</w:t>
                  </w:r>
                  <w:r>
                    <w:rPr>
                      <w:rFonts w:eastAsiaTheme="minorEastAsia"/>
                      <w:b/>
                      <w:sz w:val="22"/>
                      <w:szCs w:val="22"/>
                      <w:vertAlign w:val="subscript"/>
                      <w:lang w:eastAsia="zh-CN"/>
                    </w:rPr>
                    <w:t>SC</w:t>
                  </w:r>
                </w:p>
              </w:tc>
              <w:tc>
                <w:tcPr>
                  <w:tcW w:w="1925" w:type="dxa"/>
                </w:tcPr>
                <w:p w14:paraId="11E9C57E" w14:textId="77777777" w:rsidR="00D70752" w:rsidRDefault="00AC5C9E">
                  <w:pPr>
                    <w:widowControl w:val="0"/>
                    <w:snapToGrid w:val="0"/>
                    <w:spacing w:after="0"/>
                    <w:jc w:val="center"/>
                    <w:rPr>
                      <w:rFonts w:eastAsiaTheme="minorEastAsia"/>
                      <w:b/>
                      <w:sz w:val="22"/>
                      <w:szCs w:val="22"/>
                      <w:lang w:val="en-US" w:eastAsia="zh-CN"/>
                    </w:rPr>
                  </w:pPr>
                  <w:r>
                    <w:rPr>
                      <w:rFonts w:eastAsiaTheme="minorEastAsia"/>
                      <w:b/>
                      <w:sz w:val="22"/>
                      <w:szCs w:val="22"/>
                      <w:lang w:eastAsia="zh-CN"/>
                    </w:rPr>
                    <w:t>P</w:t>
                  </w:r>
                  <w:r>
                    <w:rPr>
                      <w:rFonts w:eastAsiaTheme="minorEastAsia"/>
                      <w:b/>
                      <w:sz w:val="22"/>
                      <w:szCs w:val="22"/>
                      <w:vertAlign w:val="subscript"/>
                      <w:lang w:eastAsia="zh-CN"/>
                    </w:rPr>
                    <w:t>NSC</w:t>
                  </w:r>
                </w:p>
              </w:tc>
            </w:tr>
            <w:tr w:rsidR="00D70752" w14:paraId="4AB5C539" w14:textId="77777777">
              <w:trPr>
                <w:jc w:val="center"/>
              </w:trPr>
              <w:tc>
                <w:tcPr>
                  <w:tcW w:w="658" w:type="dxa"/>
                </w:tcPr>
                <w:p w14:paraId="464CF6A3" w14:textId="77777777" w:rsidR="00D70752" w:rsidRDefault="00AC5C9E">
                  <w:pPr>
                    <w:widowControl w:val="0"/>
                    <w:snapToGrid w:val="0"/>
                    <w:spacing w:after="0"/>
                    <w:jc w:val="center"/>
                    <w:rPr>
                      <w:rFonts w:eastAsiaTheme="minorEastAsia"/>
                      <w:sz w:val="22"/>
                      <w:szCs w:val="22"/>
                      <w:lang w:val="en-US" w:eastAsia="zh-CN"/>
                    </w:rPr>
                  </w:pPr>
                  <w:r>
                    <w:rPr>
                      <w:rFonts w:eastAsiaTheme="minorEastAsia"/>
                      <w:sz w:val="22"/>
                      <w:szCs w:val="22"/>
                      <w:lang w:val="en-US" w:eastAsia="zh-CN"/>
                    </w:rPr>
                    <w:lastRenderedPageBreak/>
                    <w:t>1</w:t>
                  </w:r>
                </w:p>
              </w:tc>
              <w:tc>
                <w:tcPr>
                  <w:tcW w:w="3848" w:type="dxa"/>
                </w:tcPr>
                <w:p w14:paraId="119E9373" w14:textId="77777777" w:rsidR="00D70752" w:rsidRDefault="00AC5C9E">
                  <w:pPr>
                    <w:widowControl w:val="0"/>
                    <w:snapToGrid w:val="0"/>
                    <w:spacing w:after="0"/>
                    <w:rPr>
                      <w:rFonts w:eastAsiaTheme="minorEastAsia"/>
                      <w:sz w:val="22"/>
                      <w:szCs w:val="22"/>
                      <w:lang w:val="en-US" w:eastAsia="zh-CN"/>
                    </w:rPr>
                  </w:pPr>
                  <w:proofErr w:type="gramStart"/>
                  <w:r>
                    <w:rPr>
                      <w:rFonts w:eastAsiaTheme="minorEastAsia"/>
                      <w:sz w:val="22"/>
                      <w:szCs w:val="22"/>
                      <w:lang w:val="en-US" w:eastAsia="zh-CN"/>
                    </w:rPr>
                    <w:t>T</w:t>
                  </w:r>
                  <w:r>
                    <w:rPr>
                      <w:rFonts w:eastAsiaTheme="minorEastAsia"/>
                      <w:sz w:val="22"/>
                      <w:szCs w:val="22"/>
                      <w:vertAlign w:val="subscript"/>
                      <w:lang w:val="en-US" w:eastAsia="zh-CN"/>
                    </w:rPr>
                    <w:t>SSB,SC</w:t>
                  </w:r>
                  <w:proofErr w:type="gramEnd"/>
                  <w:r>
                    <w:rPr>
                      <w:rFonts w:eastAsiaTheme="minorEastAsia"/>
                      <w:sz w:val="22"/>
                      <w:szCs w:val="22"/>
                      <w:lang w:val="en-US" w:eastAsia="zh-CN"/>
                    </w:rPr>
                    <w:t xml:space="preserve"> = T</w:t>
                  </w:r>
                  <w:r>
                    <w:rPr>
                      <w:rFonts w:eastAsiaTheme="minorEastAsia"/>
                      <w:sz w:val="22"/>
                      <w:szCs w:val="22"/>
                      <w:vertAlign w:val="subscript"/>
                      <w:lang w:val="en-US" w:eastAsia="zh-CN"/>
                    </w:rPr>
                    <w:t>SSB,NSC</w:t>
                  </w:r>
                  <w:r>
                    <w:rPr>
                      <w:rFonts w:eastAsiaTheme="minorEastAsia"/>
                      <w:sz w:val="22"/>
                      <w:szCs w:val="22"/>
                      <w:lang w:val="en-US" w:eastAsia="zh-CN"/>
                    </w:rPr>
                    <w:t xml:space="preserve"> </w:t>
                  </w:r>
                  <w:r>
                    <w:rPr>
                      <w:rFonts w:eastAsia="Yu Mincho"/>
                      <w:sz w:val="22"/>
                      <w:szCs w:val="22"/>
                      <w:lang w:val="en-US" w:eastAsia="zh-CN"/>
                    </w:rPr>
                    <w:t>≤</w:t>
                  </w:r>
                  <w:r>
                    <w:rPr>
                      <w:rFonts w:eastAsiaTheme="minorEastAsia"/>
                      <w:sz w:val="22"/>
                      <w:szCs w:val="22"/>
                      <w:lang w:val="en-US" w:eastAsia="zh-CN"/>
                    </w:rPr>
                    <w:t xml:space="preserve"> T</w:t>
                  </w:r>
                  <w:r>
                    <w:rPr>
                      <w:rFonts w:eastAsiaTheme="minorEastAsia"/>
                      <w:sz w:val="22"/>
                      <w:szCs w:val="22"/>
                      <w:vertAlign w:val="subscript"/>
                      <w:lang w:val="en-US" w:eastAsia="zh-CN"/>
                    </w:rPr>
                    <w:t>SMTC</w:t>
                  </w:r>
                </w:p>
              </w:tc>
              <w:tc>
                <w:tcPr>
                  <w:tcW w:w="1924" w:type="dxa"/>
                </w:tcPr>
                <w:p w14:paraId="0B8B5A27" w14:textId="77777777" w:rsidR="00D70752" w:rsidRDefault="00AC5C9E">
                  <w:pPr>
                    <w:widowControl w:val="0"/>
                    <w:snapToGrid w:val="0"/>
                    <w:spacing w:after="0"/>
                    <w:jc w:val="center"/>
                    <w:rPr>
                      <w:rFonts w:eastAsiaTheme="minorEastAsia"/>
                      <w:sz w:val="22"/>
                      <w:szCs w:val="22"/>
                      <w:lang w:val="en-US" w:eastAsia="zh-CN"/>
                    </w:rPr>
                  </w:pPr>
                  <w:r>
                    <w:rPr>
                      <w:rFonts w:eastAsiaTheme="minorEastAsia"/>
                      <w:sz w:val="22"/>
                      <w:szCs w:val="22"/>
                      <w:lang w:val="en-US" w:eastAsia="zh-CN"/>
                    </w:rPr>
                    <w:t>2</w:t>
                  </w:r>
                </w:p>
              </w:tc>
              <w:tc>
                <w:tcPr>
                  <w:tcW w:w="1925" w:type="dxa"/>
                </w:tcPr>
                <w:p w14:paraId="7C0E468F" w14:textId="77777777" w:rsidR="00D70752" w:rsidRDefault="00AC5C9E">
                  <w:pPr>
                    <w:widowControl w:val="0"/>
                    <w:snapToGrid w:val="0"/>
                    <w:spacing w:after="0"/>
                    <w:jc w:val="center"/>
                    <w:rPr>
                      <w:rFonts w:eastAsiaTheme="minorEastAsia"/>
                      <w:sz w:val="22"/>
                      <w:szCs w:val="22"/>
                      <w:lang w:val="en-US" w:eastAsia="zh-CN"/>
                    </w:rPr>
                  </w:pPr>
                  <w:r>
                    <w:rPr>
                      <w:rFonts w:eastAsiaTheme="minorEastAsia"/>
                      <w:sz w:val="22"/>
                      <w:szCs w:val="22"/>
                      <w:lang w:val="en-US" w:eastAsia="zh-CN"/>
                    </w:rPr>
                    <w:t>2</w:t>
                  </w:r>
                </w:p>
              </w:tc>
            </w:tr>
            <w:tr w:rsidR="00D70752" w14:paraId="46973596" w14:textId="77777777">
              <w:trPr>
                <w:jc w:val="center"/>
              </w:trPr>
              <w:tc>
                <w:tcPr>
                  <w:tcW w:w="658" w:type="dxa"/>
                </w:tcPr>
                <w:p w14:paraId="3A5BFD7D" w14:textId="77777777" w:rsidR="00D70752" w:rsidRDefault="00AC5C9E">
                  <w:pPr>
                    <w:widowControl w:val="0"/>
                    <w:snapToGrid w:val="0"/>
                    <w:spacing w:after="0"/>
                    <w:jc w:val="center"/>
                    <w:rPr>
                      <w:rFonts w:eastAsiaTheme="minorEastAsia"/>
                      <w:sz w:val="22"/>
                      <w:szCs w:val="22"/>
                      <w:lang w:val="en-US" w:eastAsia="zh-CN"/>
                    </w:rPr>
                  </w:pPr>
                  <w:r>
                    <w:rPr>
                      <w:rFonts w:eastAsiaTheme="minorEastAsia"/>
                      <w:sz w:val="22"/>
                      <w:szCs w:val="22"/>
                      <w:lang w:val="en-US" w:eastAsia="zh-CN"/>
                    </w:rPr>
                    <w:t>2</w:t>
                  </w:r>
                </w:p>
              </w:tc>
              <w:tc>
                <w:tcPr>
                  <w:tcW w:w="3848" w:type="dxa"/>
                </w:tcPr>
                <w:p w14:paraId="76187FD2" w14:textId="77777777" w:rsidR="00D70752" w:rsidRDefault="00AC5C9E">
                  <w:pPr>
                    <w:widowControl w:val="0"/>
                    <w:snapToGrid w:val="0"/>
                    <w:spacing w:after="0"/>
                    <w:rPr>
                      <w:rFonts w:eastAsiaTheme="minorEastAsia"/>
                      <w:sz w:val="22"/>
                      <w:szCs w:val="22"/>
                      <w:lang w:val="en-US" w:eastAsia="zh-CN"/>
                    </w:rPr>
                  </w:pPr>
                  <w:proofErr w:type="gramStart"/>
                  <w:r>
                    <w:rPr>
                      <w:rFonts w:eastAsiaTheme="minorEastAsia"/>
                      <w:sz w:val="22"/>
                      <w:szCs w:val="22"/>
                      <w:lang w:val="en-US" w:eastAsia="zh-CN"/>
                    </w:rPr>
                    <w:t>T</w:t>
                  </w:r>
                  <w:r>
                    <w:rPr>
                      <w:rFonts w:eastAsiaTheme="minorEastAsia"/>
                      <w:sz w:val="22"/>
                      <w:szCs w:val="22"/>
                      <w:vertAlign w:val="subscript"/>
                      <w:lang w:val="en-US" w:eastAsia="zh-CN"/>
                    </w:rPr>
                    <w:t>SSB,SC</w:t>
                  </w:r>
                  <w:proofErr w:type="gramEnd"/>
                  <w:r>
                    <w:rPr>
                      <w:rFonts w:eastAsiaTheme="minorEastAsia"/>
                      <w:sz w:val="22"/>
                      <w:szCs w:val="22"/>
                      <w:lang w:val="en-US" w:eastAsia="zh-CN"/>
                    </w:rPr>
                    <w:t xml:space="preserve"> &lt; T</w:t>
                  </w:r>
                  <w:r>
                    <w:rPr>
                      <w:rFonts w:eastAsiaTheme="minorEastAsia"/>
                      <w:sz w:val="22"/>
                      <w:szCs w:val="22"/>
                      <w:vertAlign w:val="subscript"/>
                      <w:lang w:val="en-US" w:eastAsia="zh-CN"/>
                    </w:rPr>
                    <w:t>SSB,NSC</w:t>
                  </w:r>
                  <w:r>
                    <w:rPr>
                      <w:rFonts w:eastAsiaTheme="minorEastAsia"/>
                      <w:sz w:val="22"/>
                      <w:szCs w:val="22"/>
                      <w:lang w:val="en-US" w:eastAsia="zh-CN"/>
                    </w:rPr>
                    <w:t xml:space="preserve"> </w:t>
                  </w:r>
                  <w:r>
                    <w:rPr>
                      <w:rFonts w:eastAsia="Yu Mincho"/>
                      <w:sz w:val="22"/>
                      <w:szCs w:val="22"/>
                      <w:lang w:val="en-US" w:eastAsia="zh-CN"/>
                    </w:rPr>
                    <w:t>=</w:t>
                  </w:r>
                  <w:r>
                    <w:rPr>
                      <w:rFonts w:eastAsiaTheme="minorEastAsia"/>
                      <w:sz w:val="22"/>
                      <w:szCs w:val="22"/>
                      <w:lang w:val="en-US" w:eastAsia="zh-CN"/>
                    </w:rPr>
                    <w:t xml:space="preserve"> T</w:t>
                  </w:r>
                  <w:r>
                    <w:rPr>
                      <w:rFonts w:eastAsiaTheme="minorEastAsia"/>
                      <w:sz w:val="22"/>
                      <w:szCs w:val="22"/>
                      <w:vertAlign w:val="subscript"/>
                      <w:lang w:val="en-US" w:eastAsia="zh-CN"/>
                    </w:rPr>
                    <w:t>SMTC</w:t>
                  </w:r>
                  <w:r>
                    <w:rPr>
                      <w:rFonts w:eastAsiaTheme="minorEastAsia"/>
                      <w:sz w:val="22"/>
                      <w:szCs w:val="22"/>
                      <w:lang w:val="en-US" w:eastAsia="zh-CN"/>
                    </w:rPr>
                    <w:t>, or</w:t>
                  </w:r>
                </w:p>
                <w:p w14:paraId="24EC8C35" w14:textId="77777777" w:rsidR="00D70752" w:rsidRDefault="00AC5C9E">
                  <w:pPr>
                    <w:widowControl w:val="0"/>
                    <w:snapToGrid w:val="0"/>
                    <w:spacing w:after="0"/>
                    <w:rPr>
                      <w:rFonts w:eastAsiaTheme="minorEastAsia"/>
                      <w:sz w:val="22"/>
                      <w:szCs w:val="22"/>
                      <w:lang w:val="en-US" w:eastAsia="zh-CN"/>
                    </w:rPr>
                  </w:pPr>
                  <w:proofErr w:type="gramStart"/>
                  <w:r>
                    <w:rPr>
                      <w:rFonts w:eastAsiaTheme="minorEastAsia"/>
                      <w:sz w:val="22"/>
                      <w:szCs w:val="22"/>
                      <w:lang w:val="en-US" w:eastAsia="zh-CN"/>
                    </w:rPr>
                    <w:t>T</w:t>
                  </w:r>
                  <w:r>
                    <w:rPr>
                      <w:rFonts w:eastAsiaTheme="minorEastAsia"/>
                      <w:sz w:val="22"/>
                      <w:szCs w:val="22"/>
                      <w:vertAlign w:val="subscript"/>
                      <w:lang w:val="en-US" w:eastAsia="zh-CN"/>
                    </w:rPr>
                    <w:t>SSB,NSC</w:t>
                  </w:r>
                  <w:proofErr w:type="gramEnd"/>
                  <w:r>
                    <w:rPr>
                      <w:rFonts w:eastAsiaTheme="minorEastAsia"/>
                      <w:sz w:val="22"/>
                      <w:szCs w:val="22"/>
                      <w:lang w:val="en-US" w:eastAsia="zh-CN"/>
                    </w:rPr>
                    <w:t xml:space="preserve"> &lt; T</w:t>
                  </w:r>
                  <w:r>
                    <w:rPr>
                      <w:rFonts w:eastAsiaTheme="minorEastAsia"/>
                      <w:sz w:val="22"/>
                      <w:szCs w:val="22"/>
                      <w:vertAlign w:val="subscript"/>
                      <w:lang w:val="en-US" w:eastAsia="zh-CN"/>
                    </w:rPr>
                    <w:t>SSB,SC</w:t>
                  </w:r>
                  <w:r>
                    <w:rPr>
                      <w:rFonts w:eastAsiaTheme="minorEastAsia"/>
                      <w:sz w:val="22"/>
                      <w:szCs w:val="22"/>
                      <w:lang w:val="en-US" w:eastAsia="zh-CN"/>
                    </w:rPr>
                    <w:t xml:space="preserve"> </w:t>
                  </w:r>
                  <w:r>
                    <w:rPr>
                      <w:rFonts w:eastAsia="Yu Mincho"/>
                      <w:sz w:val="22"/>
                      <w:szCs w:val="22"/>
                      <w:lang w:val="en-US" w:eastAsia="zh-CN"/>
                    </w:rPr>
                    <w:t>=</w:t>
                  </w:r>
                  <w:r>
                    <w:rPr>
                      <w:rFonts w:eastAsiaTheme="minorEastAsia"/>
                      <w:sz w:val="22"/>
                      <w:szCs w:val="22"/>
                      <w:lang w:val="en-US" w:eastAsia="zh-CN"/>
                    </w:rPr>
                    <w:t xml:space="preserve"> T</w:t>
                  </w:r>
                  <w:r>
                    <w:rPr>
                      <w:rFonts w:eastAsiaTheme="minorEastAsia"/>
                      <w:sz w:val="22"/>
                      <w:szCs w:val="22"/>
                      <w:vertAlign w:val="subscript"/>
                      <w:lang w:val="en-US" w:eastAsia="zh-CN"/>
                    </w:rPr>
                    <w:t>SMTC</w:t>
                  </w:r>
                </w:p>
              </w:tc>
              <w:tc>
                <w:tcPr>
                  <w:tcW w:w="1924" w:type="dxa"/>
                </w:tcPr>
                <w:p w14:paraId="21CB9CE8" w14:textId="77777777" w:rsidR="00D70752" w:rsidRDefault="00AC5C9E">
                  <w:pPr>
                    <w:widowControl w:val="0"/>
                    <w:snapToGrid w:val="0"/>
                    <w:spacing w:after="0"/>
                    <w:jc w:val="center"/>
                    <w:rPr>
                      <w:rFonts w:eastAsiaTheme="minorEastAsia"/>
                      <w:sz w:val="22"/>
                      <w:szCs w:val="22"/>
                      <w:lang w:val="en-US" w:eastAsia="zh-CN"/>
                    </w:rPr>
                  </w:pPr>
                  <w:r>
                    <w:rPr>
                      <w:rFonts w:eastAsiaTheme="minorEastAsia"/>
                      <w:sz w:val="22"/>
                      <w:szCs w:val="22"/>
                      <w:lang w:val="en-US" w:eastAsia="zh-CN"/>
                    </w:rPr>
                    <w:t>1</w:t>
                  </w:r>
                </w:p>
              </w:tc>
              <w:tc>
                <w:tcPr>
                  <w:tcW w:w="1925" w:type="dxa"/>
                </w:tcPr>
                <w:p w14:paraId="1B4F26FB" w14:textId="77777777" w:rsidR="00D70752" w:rsidRDefault="00AC5C9E">
                  <w:pPr>
                    <w:widowControl w:val="0"/>
                    <w:snapToGrid w:val="0"/>
                    <w:spacing w:after="0"/>
                    <w:jc w:val="center"/>
                    <w:rPr>
                      <w:rFonts w:eastAsiaTheme="minorEastAsia"/>
                      <w:sz w:val="22"/>
                      <w:szCs w:val="22"/>
                      <w:lang w:val="en-US" w:eastAsia="zh-CN"/>
                    </w:rPr>
                  </w:pPr>
                  <w:r>
                    <w:rPr>
                      <w:rFonts w:eastAsiaTheme="minorEastAsia"/>
                      <w:sz w:val="22"/>
                      <w:szCs w:val="22"/>
                      <w:lang w:val="en-US" w:eastAsia="zh-CN"/>
                    </w:rPr>
                    <w:t>1</w:t>
                  </w:r>
                </w:p>
              </w:tc>
            </w:tr>
            <w:tr w:rsidR="00D70752" w14:paraId="7BE16CD4" w14:textId="77777777">
              <w:trPr>
                <w:jc w:val="center"/>
              </w:trPr>
              <w:tc>
                <w:tcPr>
                  <w:tcW w:w="658" w:type="dxa"/>
                </w:tcPr>
                <w:p w14:paraId="31EFA37E" w14:textId="77777777" w:rsidR="00D70752" w:rsidRDefault="00AC5C9E">
                  <w:pPr>
                    <w:widowControl w:val="0"/>
                    <w:snapToGrid w:val="0"/>
                    <w:spacing w:after="0"/>
                    <w:jc w:val="center"/>
                    <w:rPr>
                      <w:rFonts w:eastAsiaTheme="minorEastAsia"/>
                      <w:sz w:val="22"/>
                      <w:szCs w:val="22"/>
                      <w:lang w:val="en-US" w:eastAsia="zh-CN"/>
                    </w:rPr>
                  </w:pPr>
                  <w:r>
                    <w:rPr>
                      <w:rFonts w:eastAsiaTheme="minorEastAsia"/>
                      <w:sz w:val="22"/>
                      <w:szCs w:val="22"/>
                      <w:lang w:val="en-US" w:eastAsia="zh-CN"/>
                    </w:rPr>
                    <w:t>3</w:t>
                  </w:r>
                </w:p>
              </w:tc>
              <w:tc>
                <w:tcPr>
                  <w:tcW w:w="3848" w:type="dxa"/>
                </w:tcPr>
                <w:p w14:paraId="515FF71C" w14:textId="77777777" w:rsidR="00D70752" w:rsidRDefault="00AC5C9E">
                  <w:pPr>
                    <w:widowControl w:val="0"/>
                    <w:snapToGrid w:val="0"/>
                    <w:spacing w:after="0"/>
                    <w:rPr>
                      <w:rFonts w:eastAsiaTheme="minorEastAsia"/>
                      <w:sz w:val="22"/>
                      <w:szCs w:val="22"/>
                      <w:lang w:val="en-US" w:eastAsia="zh-CN"/>
                    </w:rPr>
                  </w:pPr>
                  <w:proofErr w:type="gramStart"/>
                  <w:r>
                    <w:rPr>
                      <w:rFonts w:eastAsiaTheme="minorEastAsia"/>
                      <w:sz w:val="22"/>
                      <w:szCs w:val="22"/>
                      <w:lang w:val="en-US" w:eastAsia="zh-CN"/>
                    </w:rPr>
                    <w:t>T</w:t>
                  </w:r>
                  <w:r>
                    <w:rPr>
                      <w:rFonts w:eastAsiaTheme="minorEastAsia"/>
                      <w:sz w:val="22"/>
                      <w:szCs w:val="22"/>
                      <w:vertAlign w:val="subscript"/>
                      <w:lang w:val="en-US" w:eastAsia="zh-CN"/>
                    </w:rPr>
                    <w:t>SSB,SC</w:t>
                  </w:r>
                  <w:proofErr w:type="gramEnd"/>
                  <w:r>
                    <w:rPr>
                      <w:rFonts w:eastAsiaTheme="minorEastAsia"/>
                      <w:sz w:val="22"/>
                      <w:szCs w:val="22"/>
                      <w:lang w:val="en-US" w:eastAsia="zh-CN"/>
                    </w:rPr>
                    <w:t xml:space="preserve"> &lt; T</w:t>
                  </w:r>
                  <w:r>
                    <w:rPr>
                      <w:rFonts w:eastAsiaTheme="minorEastAsia"/>
                      <w:sz w:val="22"/>
                      <w:szCs w:val="22"/>
                      <w:vertAlign w:val="subscript"/>
                      <w:lang w:val="en-US" w:eastAsia="zh-CN"/>
                    </w:rPr>
                    <w:t>SSB,NSC</w:t>
                  </w:r>
                  <w:r>
                    <w:rPr>
                      <w:rFonts w:eastAsiaTheme="minorEastAsia"/>
                      <w:sz w:val="22"/>
                      <w:szCs w:val="22"/>
                      <w:lang w:val="en-US" w:eastAsia="zh-CN"/>
                    </w:rPr>
                    <w:t xml:space="preserve"> </w:t>
                  </w:r>
                  <w:r>
                    <w:rPr>
                      <w:rFonts w:eastAsia="Yu Mincho"/>
                      <w:sz w:val="22"/>
                      <w:szCs w:val="22"/>
                      <w:lang w:val="en-US" w:eastAsia="zh-CN"/>
                    </w:rPr>
                    <w:t>&lt;</w:t>
                  </w:r>
                  <w:r>
                    <w:rPr>
                      <w:rFonts w:eastAsiaTheme="minorEastAsia"/>
                      <w:sz w:val="22"/>
                      <w:szCs w:val="22"/>
                      <w:lang w:val="en-US" w:eastAsia="zh-CN"/>
                    </w:rPr>
                    <w:t xml:space="preserve"> T</w:t>
                  </w:r>
                  <w:r>
                    <w:rPr>
                      <w:rFonts w:eastAsiaTheme="minorEastAsia"/>
                      <w:sz w:val="22"/>
                      <w:szCs w:val="22"/>
                      <w:vertAlign w:val="subscript"/>
                      <w:lang w:val="en-US" w:eastAsia="zh-CN"/>
                    </w:rPr>
                    <w:t>SMTC</w:t>
                  </w:r>
                </w:p>
              </w:tc>
              <w:tc>
                <w:tcPr>
                  <w:tcW w:w="1924" w:type="dxa"/>
                </w:tcPr>
                <w:p w14:paraId="6997BAF2" w14:textId="77777777" w:rsidR="00D70752" w:rsidRDefault="00AC5C9E">
                  <w:pPr>
                    <w:widowControl w:val="0"/>
                    <w:snapToGrid w:val="0"/>
                    <w:spacing w:after="0"/>
                    <w:jc w:val="center"/>
                    <w:rPr>
                      <w:rFonts w:eastAsiaTheme="minorEastAsia"/>
                      <w:sz w:val="22"/>
                      <w:szCs w:val="22"/>
                      <w:lang w:val="en-US" w:eastAsia="zh-CN"/>
                    </w:rPr>
                  </w:pPr>
                  <m:oMathPara>
                    <m:oMath>
                      <m:f>
                        <m:fPr>
                          <m:ctrlPr>
                            <w:ins w:id="2" w:author="Apple (Manasa)" w:date="2022-02-22T20:17:00Z">
                              <w:rPr>
                                <w:rFonts w:ascii="Cambria Math" w:eastAsia="Yu Mincho" w:hAnsi="Cambria Math"/>
                                <w:i/>
                                <w:szCs w:val="22"/>
                              </w:rPr>
                            </w:ins>
                          </m:ctrlPr>
                        </m:fPr>
                        <m:num>
                          <m:r>
                            <w:rPr>
                              <w:rFonts w:ascii="Cambria Math" w:eastAsia="Yu Mincho" w:hAnsi="Cambria Math"/>
                              <w:szCs w:val="22"/>
                            </w:rPr>
                            <m:t>1</m:t>
                          </m:r>
                        </m:num>
                        <m:den>
                          <m:r>
                            <w:rPr>
                              <w:rFonts w:ascii="Cambria Math" w:eastAsia="Yu Mincho" w:hAnsi="Cambria Math"/>
                              <w:szCs w:val="22"/>
                            </w:rPr>
                            <m:t>1-</m:t>
                          </m:r>
                          <m:f>
                            <m:fPr>
                              <m:ctrlPr>
                                <w:ins w:id="3" w:author="Apple (Manasa)" w:date="2022-02-22T20:17:00Z">
                                  <w:rPr>
                                    <w:rFonts w:ascii="Cambria Math" w:eastAsia="Yu Mincho" w:hAnsi="Cambria Math"/>
                                    <w:i/>
                                    <w:szCs w:val="22"/>
                                  </w:rPr>
                                </w:ins>
                              </m:ctrlPr>
                            </m:fPr>
                            <m:num>
                              <m:sSub>
                                <m:sSubPr>
                                  <m:ctrlPr>
                                    <w:ins w:id="4" w:author="Apple (Manasa)" w:date="2022-02-22T20:17:00Z">
                                      <w:rPr>
                                        <w:rFonts w:ascii="Cambria Math" w:eastAsia="Yu Mincho" w:hAnsi="Cambria Math"/>
                                        <w:szCs w:val="22"/>
                                      </w:rPr>
                                    </w:ins>
                                  </m:ctrlPr>
                                </m:sSubPr>
                                <m:e>
                                  <m:r>
                                    <m:rPr>
                                      <m:sty m:val="p"/>
                                    </m:rPr>
                                    <w:rPr>
                                      <w:rFonts w:ascii="Cambria Math" w:eastAsia="Yu Mincho" w:hAnsi="Cambria Math"/>
                                      <w:szCs w:val="22"/>
                                    </w:rPr>
                                    <m:t>T</m:t>
                                  </m:r>
                                </m:e>
                                <m:sub>
                                  <m:r>
                                    <w:rPr>
                                      <w:rFonts w:ascii="Cambria Math" w:eastAsia="Yu Mincho" w:hAnsi="Cambria Math"/>
                                      <w:szCs w:val="22"/>
                                    </w:rPr>
                                    <m:t>SSB</m:t>
                                  </m:r>
                                  <m:r>
                                    <w:rPr>
                                      <w:rFonts w:ascii="Cambria Math" w:eastAsia="Yu Mincho" w:hAnsi="Cambria Math"/>
                                      <w:szCs w:val="22"/>
                                    </w:rPr>
                                    <m:t>,</m:t>
                                  </m:r>
                                  <m:r>
                                    <w:rPr>
                                      <w:rFonts w:ascii="Cambria Math" w:eastAsia="Yu Mincho" w:hAnsi="Cambria Math"/>
                                      <w:szCs w:val="22"/>
                                    </w:rPr>
                                    <m:t>SC</m:t>
                                  </m:r>
                                </m:sub>
                              </m:sSub>
                            </m:num>
                            <m:den>
                              <m:sSub>
                                <m:sSubPr>
                                  <m:ctrlPr>
                                    <w:ins w:id="5" w:author="Apple (Manasa)" w:date="2022-02-22T20:17:00Z">
                                      <w:rPr>
                                        <w:rFonts w:ascii="Cambria Math" w:eastAsia="Yu Mincho" w:hAnsi="Cambria Math"/>
                                        <w:i/>
                                        <w:szCs w:val="22"/>
                                      </w:rPr>
                                    </w:ins>
                                  </m:ctrlPr>
                                </m:sSubPr>
                                <m:e>
                                  <m:r>
                                    <w:rPr>
                                      <w:rFonts w:ascii="Cambria Math" w:eastAsia="Yu Mincho" w:hAnsi="Cambria Math"/>
                                      <w:szCs w:val="22"/>
                                    </w:rPr>
                                    <m:t>T</m:t>
                                  </m:r>
                                </m:e>
                                <m:sub>
                                  <m:r>
                                    <w:rPr>
                                      <w:rFonts w:ascii="Cambria Math" w:eastAsia="Yu Mincho" w:hAnsi="Cambria Math"/>
                                      <w:szCs w:val="22"/>
                                    </w:rPr>
                                    <m:t>SSB</m:t>
                                  </m:r>
                                  <m:r>
                                    <w:rPr>
                                      <w:rFonts w:ascii="Cambria Math" w:eastAsia="Yu Mincho" w:hAnsi="Cambria Math"/>
                                      <w:szCs w:val="22"/>
                                    </w:rPr>
                                    <m:t>,</m:t>
                                  </m:r>
                                  <m:r>
                                    <w:rPr>
                                      <w:rFonts w:ascii="Cambria Math" w:eastAsia="Yu Mincho" w:hAnsi="Cambria Math"/>
                                      <w:szCs w:val="22"/>
                                    </w:rPr>
                                    <m:t>NSC</m:t>
                                  </m:r>
                                </m:sub>
                              </m:sSub>
                            </m:den>
                          </m:f>
                        </m:den>
                      </m:f>
                    </m:oMath>
                  </m:oMathPara>
                </w:p>
              </w:tc>
              <w:tc>
                <w:tcPr>
                  <w:tcW w:w="1925" w:type="dxa"/>
                </w:tcPr>
                <w:p w14:paraId="7CEBC494" w14:textId="77777777" w:rsidR="00D70752" w:rsidRDefault="00AC5C9E">
                  <w:pPr>
                    <w:widowControl w:val="0"/>
                    <w:snapToGrid w:val="0"/>
                    <w:spacing w:after="0"/>
                    <w:jc w:val="center"/>
                    <w:rPr>
                      <w:rFonts w:eastAsiaTheme="minorEastAsia"/>
                      <w:sz w:val="22"/>
                      <w:szCs w:val="22"/>
                      <w:lang w:val="en-US" w:eastAsia="zh-CN"/>
                    </w:rPr>
                  </w:pPr>
                  <w:r>
                    <w:rPr>
                      <w:rFonts w:eastAsiaTheme="minorEastAsia"/>
                      <w:sz w:val="22"/>
                      <w:szCs w:val="22"/>
                      <w:lang w:val="en-US" w:eastAsia="zh-CN"/>
                    </w:rPr>
                    <w:t>1</w:t>
                  </w:r>
                </w:p>
              </w:tc>
            </w:tr>
            <w:tr w:rsidR="00D70752" w14:paraId="24BDFD3D" w14:textId="77777777">
              <w:trPr>
                <w:jc w:val="center"/>
              </w:trPr>
              <w:tc>
                <w:tcPr>
                  <w:tcW w:w="658" w:type="dxa"/>
                </w:tcPr>
                <w:p w14:paraId="12190604" w14:textId="77777777" w:rsidR="00D70752" w:rsidRDefault="00AC5C9E">
                  <w:pPr>
                    <w:widowControl w:val="0"/>
                    <w:snapToGrid w:val="0"/>
                    <w:spacing w:after="0"/>
                    <w:jc w:val="center"/>
                    <w:rPr>
                      <w:rFonts w:eastAsiaTheme="minorEastAsia"/>
                      <w:sz w:val="22"/>
                      <w:szCs w:val="22"/>
                      <w:lang w:val="en-US" w:eastAsia="zh-CN"/>
                    </w:rPr>
                  </w:pPr>
                  <w:r>
                    <w:rPr>
                      <w:rFonts w:eastAsiaTheme="minorEastAsia"/>
                      <w:sz w:val="22"/>
                      <w:szCs w:val="22"/>
                      <w:lang w:val="en-US" w:eastAsia="zh-CN"/>
                    </w:rPr>
                    <w:t>4</w:t>
                  </w:r>
                </w:p>
              </w:tc>
              <w:tc>
                <w:tcPr>
                  <w:tcW w:w="3848" w:type="dxa"/>
                </w:tcPr>
                <w:p w14:paraId="65088AD0" w14:textId="77777777" w:rsidR="00D70752" w:rsidRDefault="00AC5C9E">
                  <w:pPr>
                    <w:widowControl w:val="0"/>
                    <w:snapToGrid w:val="0"/>
                    <w:spacing w:after="0"/>
                    <w:rPr>
                      <w:rFonts w:eastAsiaTheme="minorEastAsia"/>
                      <w:sz w:val="22"/>
                      <w:szCs w:val="22"/>
                      <w:lang w:val="en-US" w:eastAsia="zh-CN"/>
                    </w:rPr>
                  </w:pPr>
                  <w:proofErr w:type="gramStart"/>
                  <w:r>
                    <w:rPr>
                      <w:rFonts w:eastAsiaTheme="minorEastAsia"/>
                      <w:sz w:val="22"/>
                      <w:szCs w:val="22"/>
                      <w:lang w:val="en-US" w:eastAsia="zh-CN"/>
                    </w:rPr>
                    <w:t>T</w:t>
                  </w:r>
                  <w:r>
                    <w:rPr>
                      <w:rFonts w:eastAsiaTheme="minorEastAsia"/>
                      <w:sz w:val="22"/>
                      <w:szCs w:val="22"/>
                      <w:vertAlign w:val="subscript"/>
                      <w:lang w:val="en-US" w:eastAsia="zh-CN"/>
                    </w:rPr>
                    <w:t>SSB,NSC</w:t>
                  </w:r>
                  <w:proofErr w:type="gramEnd"/>
                  <w:r>
                    <w:rPr>
                      <w:rFonts w:eastAsiaTheme="minorEastAsia"/>
                      <w:sz w:val="22"/>
                      <w:szCs w:val="22"/>
                      <w:lang w:val="en-US" w:eastAsia="zh-CN"/>
                    </w:rPr>
                    <w:t xml:space="preserve"> &lt; T</w:t>
                  </w:r>
                  <w:r>
                    <w:rPr>
                      <w:rFonts w:eastAsiaTheme="minorEastAsia"/>
                      <w:sz w:val="22"/>
                      <w:szCs w:val="22"/>
                      <w:vertAlign w:val="subscript"/>
                      <w:lang w:val="en-US" w:eastAsia="zh-CN"/>
                    </w:rPr>
                    <w:t>SSB,SC</w:t>
                  </w:r>
                  <w:r>
                    <w:rPr>
                      <w:rFonts w:eastAsiaTheme="minorEastAsia"/>
                      <w:sz w:val="22"/>
                      <w:szCs w:val="22"/>
                      <w:lang w:val="en-US" w:eastAsia="zh-CN"/>
                    </w:rPr>
                    <w:t xml:space="preserve"> </w:t>
                  </w:r>
                  <w:r>
                    <w:rPr>
                      <w:rFonts w:eastAsia="Yu Mincho"/>
                      <w:sz w:val="22"/>
                      <w:szCs w:val="22"/>
                      <w:lang w:val="en-US" w:eastAsia="zh-CN"/>
                    </w:rPr>
                    <w:t>&lt;</w:t>
                  </w:r>
                  <w:r>
                    <w:rPr>
                      <w:rFonts w:eastAsiaTheme="minorEastAsia"/>
                      <w:sz w:val="22"/>
                      <w:szCs w:val="22"/>
                      <w:lang w:val="en-US" w:eastAsia="zh-CN"/>
                    </w:rPr>
                    <w:t xml:space="preserve"> T</w:t>
                  </w:r>
                  <w:r>
                    <w:rPr>
                      <w:rFonts w:eastAsiaTheme="minorEastAsia"/>
                      <w:sz w:val="22"/>
                      <w:szCs w:val="22"/>
                      <w:vertAlign w:val="subscript"/>
                      <w:lang w:val="en-US" w:eastAsia="zh-CN"/>
                    </w:rPr>
                    <w:t>SMTC</w:t>
                  </w:r>
                </w:p>
              </w:tc>
              <w:tc>
                <w:tcPr>
                  <w:tcW w:w="1924" w:type="dxa"/>
                </w:tcPr>
                <w:p w14:paraId="13C232B8" w14:textId="77777777" w:rsidR="00D70752" w:rsidRDefault="00AC5C9E">
                  <w:pPr>
                    <w:widowControl w:val="0"/>
                    <w:snapToGrid w:val="0"/>
                    <w:spacing w:after="0"/>
                    <w:jc w:val="center"/>
                    <w:rPr>
                      <w:rFonts w:eastAsiaTheme="minorEastAsia"/>
                      <w:sz w:val="22"/>
                      <w:szCs w:val="22"/>
                      <w:lang w:val="en-US" w:eastAsia="zh-CN"/>
                    </w:rPr>
                  </w:pPr>
                  <w:r>
                    <w:rPr>
                      <w:rFonts w:eastAsiaTheme="minorEastAsia"/>
                      <w:sz w:val="22"/>
                      <w:szCs w:val="22"/>
                      <w:lang w:val="en-US" w:eastAsia="zh-CN"/>
                    </w:rPr>
                    <w:t>1</w:t>
                  </w:r>
                </w:p>
              </w:tc>
              <w:tc>
                <w:tcPr>
                  <w:tcW w:w="1925" w:type="dxa"/>
                </w:tcPr>
                <w:p w14:paraId="1C207890" w14:textId="77777777" w:rsidR="00D70752" w:rsidRDefault="00AC5C9E">
                  <w:pPr>
                    <w:widowControl w:val="0"/>
                    <w:snapToGrid w:val="0"/>
                    <w:spacing w:after="0"/>
                    <w:jc w:val="center"/>
                    <w:rPr>
                      <w:rFonts w:eastAsiaTheme="minorEastAsia"/>
                      <w:sz w:val="22"/>
                      <w:szCs w:val="22"/>
                      <w:lang w:val="en-US" w:eastAsia="zh-CN"/>
                    </w:rPr>
                  </w:pPr>
                  <m:oMathPara>
                    <m:oMath>
                      <m:f>
                        <m:fPr>
                          <m:ctrlPr>
                            <w:ins w:id="6" w:author="Apple (Manasa)" w:date="2022-02-22T20:17:00Z">
                              <w:rPr>
                                <w:rFonts w:ascii="Cambria Math" w:eastAsia="Yu Mincho" w:hAnsi="Cambria Math"/>
                                <w:i/>
                                <w:szCs w:val="22"/>
                              </w:rPr>
                            </w:ins>
                          </m:ctrlPr>
                        </m:fPr>
                        <m:num>
                          <m:r>
                            <w:rPr>
                              <w:rFonts w:ascii="Cambria Math" w:eastAsia="Yu Mincho" w:hAnsi="Cambria Math"/>
                              <w:szCs w:val="22"/>
                            </w:rPr>
                            <m:t>1</m:t>
                          </m:r>
                        </m:num>
                        <m:den>
                          <m:r>
                            <w:rPr>
                              <w:rFonts w:ascii="Cambria Math" w:eastAsia="Yu Mincho" w:hAnsi="Cambria Math"/>
                              <w:szCs w:val="22"/>
                            </w:rPr>
                            <m:t>1-</m:t>
                          </m:r>
                          <m:f>
                            <m:fPr>
                              <m:ctrlPr>
                                <w:ins w:id="7" w:author="Apple (Manasa)" w:date="2022-02-22T20:17:00Z">
                                  <w:rPr>
                                    <w:rFonts w:ascii="Cambria Math" w:eastAsia="Yu Mincho" w:hAnsi="Cambria Math"/>
                                    <w:i/>
                                    <w:szCs w:val="22"/>
                                  </w:rPr>
                                </w:ins>
                              </m:ctrlPr>
                            </m:fPr>
                            <m:num>
                              <m:sSub>
                                <m:sSubPr>
                                  <m:ctrlPr>
                                    <w:ins w:id="8" w:author="Apple (Manasa)" w:date="2022-02-22T20:17:00Z">
                                      <w:rPr>
                                        <w:rFonts w:ascii="Cambria Math" w:eastAsia="Yu Mincho" w:hAnsi="Cambria Math"/>
                                        <w:szCs w:val="22"/>
                                      </w:rPr>
                                    </w:ins>
                                  </m:ctrlPr>
                                </m:sSubPr>
                                <m:e>
                                  <m:r>
                                    <m:rPr>
                                      <m:sty m:val="p"/>
                                    </m:rPr>
                                    <w:rPr>
                                      <w:rFonts w:ascii="Cambria Math" w:eastAsia="Yu Mincho" w:hAnsi="Cambria Math"/>
                                      <w:szCs w:val="22"/>
                                    </w:rPr>
                                    <m:t>T</m:t>
                                  </m:r>
                                </m:e>
                                <m:sub>
                                  <m:r>
                                    <w:rPr>
                                      <w:rFonts w:ascii="Cambria Math" w:eastAsia="Yu Mincho" w:hAnsi="Cambria Math"/>
                                      <w:szCs w:val="22"/>
                                    </w:rPr>
                                    <m:t>SSB</m:t>
                                  </m:r>
                                  <m:r>
                                    <w:rPr>
                                      <w:rFonts w:ascii="Cambria Math" w:eastAsia="Yu Mincho" w:hAnsi="Cambria Math"/>
                                      <w:szCs w:val="22"/>
                                    </w:rPr>
                                    <m:t>,</m:t>
                                  </m:r>
                                  <m:r>
                                    <w:rPr>
                                      <w:rFonts w:ascii="Cambria Math" w:eastAsia="Yu Mincho" w:hAnsi="Cambria Math"/>
                                      <w:szCs w:val="22"/>
                                    </w:rPr>
                                    <m:t>NSC</m:t>
                                  </m:r>
                                </m:sub>
                              </m:sSub>
                            </m:num>
                            <m:den>
                              <m:sSub>
                                <m:sSubPr>
                                  <m:ctrlPr>
                                    <w:ins w:id="9" w:author="Apple (Manasa)" w:date="2022-02-22T20:17:00Z">
                                      <w:rPr>
                                        <w:rFonts w:ascii="Cambria Math" w:eastAsia="Yu Mincho" w:hAnsi="Cambria Math"/>
                                        <w:i/>
                                        <w:szCs w:val="22"/>
                                      </w:rPr>
                                    </w:ins>
                                  </m:ctrlPr>
                                </m:sSubPr>
                                <m:e>
                                  <m:r>
                                    <w:rPr>
                                      <w:rFonts w:ascii="Cambria Math" w:eastAsia="Yu Mincho" w:hAnsi="Cambria Math"/>
                                      <w:szCs w:val="22"/>
                                    </w:rPr>
                                    <m:t>T</m:t>
                                  </m:r>
                                </m:e>
                                <m:sub>
                                  <m:r>
                                    <w:rPr>
                                      <w:rFonts w:ascii="Cambria Math" w:eastAsia="Yu Mincho" w:hAnsi="Cambria Math"/>
                                      <w:szCs w:val="22"/>
                                    </w:rPr>
                                    <m:t>SSB</m:t>
                                  </m:r>
                                  <m:r>
                                    <w:rPr>
                                      <w:rFonts w:ascii="Cambria Math" w:eastAsia="Yu Mincho" w:hAnsi="Cambria Math"/>
                                      <w:szCs w:val="22"/>
                                    </w:rPr>
                                    <m:t>,</m:t>
                                  </m:r>
                                  <m:r>
                                    <w:rPr>
                                      <w:rFonts w:ascii="Cambria Math" w:eastAsia="Yu Mincho" w:hAnsi="Cambria Math"/>
                                      <w:szCs w:val="22"/>
                                    </w:rPr>
                                    <m:t>SC</m:t>
                                  </m:r>
                                </m:sub>
                              </m:sSub>
                            </m:den>
                          </m:f>
                        </m:den>
                      </m:f>
                    </m:oMath>
                  </m:oMathPara>
                </w:p>
              </w:tc>
            </w:tr>
            <w:tr w:rsidR="00D70752" w14:paraId="10EFF382" w14:textId="77777777">
              <w:trPr>
                <w:jc w:val="center"/>
              </w:trPr>
              <w:tc>
                <w:tcPr>
                  <w:tcW w:w="8355" w:type="dxa"/>
                  <w:gridSpan w:val="4"/>
                </w:tcPr>
                <w:p w14:paraId="27A8C73B" w14:textId="77777777" w:rsidR="00D70752" w:rsidRDefault="00AC5C9E">
                  <w:pPr>
                    <w:widowControl w:val="0"/>
                    <w:snapToGrid w:val="0"/>
                    <w:spacing w:after="0"/>
                    <w:rPr>
                      <w:rFonts w:eastAsia="Yu Mincho"/>
                      <w:szCs w:val="22"/>
                      <w:lang w:eastAsia="zh-CN"/>
                    </w:rPr>
                  </w:pPr>
                  <w:r>
                    <w:rPr>
                      <w:rFonts w:eastAsia="Yu Mincho" w:hint="eastAsia"/>
                      <w:szCs w:val="22"/>
                      <w:lang w:eastAsia="zh-CN"/>
                    </w:rPr>
                    <w:t>N</w:t>
                  </w:r>
                  <w:r>
                    <w:rPr>
                      <w:rFonts w:eastAsia="Yu Mincho"/>
                      <w:szCs w:val="22"/>
                      <w:lang w:eastAsia="zh-CN"/>
                    </w:rPr>
                    <w:t xml:space="preserve">ote: </w:t>
                  </w:r>
                  <w:r>
                    <w:rPr>
                      <w:rFonts w:eastAsiaTheme="minorEastAsia"/>
                      <w:sz w:val="22"/>
                      <w:lang w:eastAsia="zh-CN"/>
                    </w:rPr>
                    <w:t>P</w:t>
                  </w:r>
                  <w:r>
                    <w:rPr>
                      <w:rFonts w:eastAsiaTheme="minorEastAsia"/>
                      <w:sz w:val="22"/>
                      <w:vertAlign w:val="subscript"/>
                      <w:lang w:eastAsia="zh-CN"/>
                    </w:rPr>
                    <w:t>SC</w:t>
                  </w:r>
                  <w:r>
                    <w:rPr>
                      <w:rFonts w:eastAsia="Yu Mincho"/>
                      <w:szCs w:val="22"/>
                      <w:lang w:eastAsia="zh-CN"/>
                    </w:rPr>
                    <w:t xml:space="preserve"> is the </w:t>
                  </w:r>
                  <w:r>
                    <w:rPr>
                      <w:rFonts w:eastAsiaTheme="minorEastAsia"/>
                      <w:sz w:val="22"/>
                      <w:lang w:eastAsia="zh-CN"/>
                    </w:rPr>
                    <w:t xml:space="preserve">new sharing factors used for L1-RSRP measurements on </w:t>
                  </w:r>
                  <w:r>
                    <w:rPr>
                      <w:rFonts w:eastAsiaTheme="minorEastAsia"/>
                      <w:sz w:val="22"/>
                      <w:lang w:eastAsia="zh-CN"/>
                    </w:rPr>
                    <w:t>serving cell, and P</w:t>
                  </w:r>
                  <w:r>
                    <w:rPr>
                      <w:rFonts w:eastAsiaTheme="minorEastAsia"/>
                      <w:sz w:val="22"/>
                      <w:vertAlign w:val="subscript"/>
                      <w:lang w:eastAsia="zh-CN"/>
                    </w:rPr>
                    <w:t>NSC</w:t>
                  </w:r>
                  <w:r>
                    <w:rPr>
                      <w:rFonts w:eastAsiaTheme="minorEastAsia"/>
                      <w:sz w:val="22"/>
                      <w:lang w:eastAsia="zh-CN"/>
                    </w:rPr>
                    <w:t xml:space="preserve"> is the new sharing factors used </w:t>
                  </w:r>
                  <w:proofErr w:type="spellStart"/>
                  <w:proofErr w:type="gramStart"/>
                  <w:r>
                    <w:rPr>
                      <w:rFonts w:eastAsiaTheme="minorEastAsia"/>
                      <w:sz w:val="22"/>
                      <w:lang w:eastAsia="zh-CN"/>
                    </w:rPr>
                    <w:t>f.or</w:t>
                  </w:r>
                  <w:proofErr w:type="spellEnd"/>
                  <w:proofErr w:type="gramEnd"/>
                  <w:r>
                    <w:rPr>
                      <w:rFonts w:eastAsiaTheme="minorEastAsia"/>
                      <w:sz w:val="22"/>
                      <w:lang w:eastAsia="zh-CN"/>
                    </w:rPr>
                    <w:t xml:space="preserve"> L1-RSRP measurements on cell with different PCI</w:t>
                  </w:r>
                </w:p>
              </w:tc>
            </w:tr>
          </w:tbl>
          <w:p w14:paraId="605D8A3B" w14:textId="77777777" w:rsidR="00D70752" w:rsidRDefault="00AC5C9E">
            <w:pPr>
              <w:widowControl w:val="0"/>
              <w:snapToGrid w:val="0"/>
              <w:spacing w:before="180"/>
              <w:rPr>
                <w:rFonts w:eastAsiaTheme="minorEastAsia"/>
                <w:sz w:val="22"/>
                <w:lang w:eastAsia="zh-CN"/>
              </w:rPr>
            </w:pPr>
            <w:r>
              <w:rPr>
                <w:rFonts w:eastAsia="Yu Mincho" w:hint="eastAsia"/>
                <w:b/>
                <w:i/>
                <w:sz w:val="22"/>
                <w:szCs w:val="22"/>
                <w:lang w:eastAsia="zh-CN"/>
              </w:rPr>
              <w:t xml:space="preserve">Proposal </w:t>
            </w:r>
            <w:r>
              <w:rPr>
                <w:rFonts w:eastAsia="Yu Mincho"/>
                <w:b/>
                <w:i/>
                <w:sz w:val="22"/>
                <w:szCs w:val="22"/>
                <w:lang w:eastAsia="zh-CN"/>
              </w:rPr>
              <w:t>7</w:t>
            </w:r>
            <w:r>
              <w:rPr>
                <w:rFonts w:eastAsia="Yu Mincho" w:hint="eastAsia"/>
                <w:b/>
                <w:i/>
                <w:sz w:val="22"/>
                <w:szCs w:val="22"/>
                <w:lang w:eastAsia="zh-CN"/>
              </w:rPr>
              <w:t>:</w:t>
            </w:r>
            <w:r>
              <w:rPr>
                <w:rFonts w:eastAsia="Yu Mincho"/>
                <w:b/>
                <w:i/>
                <w:sz w:val="22"/>
                <w:szCs w:val="22"/>
                <w:lang w:eastAsia="zh-CN"/>
              </w:rPr>
              <w:t xml:space="preserve"> </w:t>
            </w:r>
            <w:r>
              <w:rPr>
                <w:rFonts w:eastAsiaTheme="minorEastAsia"/>
                <w:b/>
                <w:i/>
                <w:sz w:val="22"/>
                <w:lang w:val="en-US" w:eastAsia="zh-CN"/>
              </w:rPr>
              <w:t>W</w:t>
            </w:r>
            <w:r>
              <w:rPr>
                <w:rFonts w:eastAsiaTheme="minorEastAsia" w:hint="eastAsia"/>
                <w:b/>
                <w:i/>
                <w:sz w:val="22"/>
                <w:lang w:val="en-US" w:eastAsia="zh-CN"/>
              </w:rPr>
              <w:t>hen</w:t>
            </w:r>
            <w:r>
              <w:rPr>
                <w:rFonts w:eastAsiaTheme="minorEastAsia"/>
                <w:b/>
                <w:i/>
                <w:sz w:val="22"/>
                <w:lang w:val="en-US" w:eastAsia="zh-CN"/>
              </w:rPr>
              <w:t xml:space="preserve"> SSB of cell with different PCI is partial or fully overlapped with CSI-RS of serving cell, the existing measurement restriction re</w:t>
            </w:r>
            <w:r>
              <w:rPr>
                <w:rFonts w:eastAsiaTheme="minorEastAsia"/>
                <w:b/>
                <w:i/>
                <w:sz w:val="22"/>
                <w:lang w:val="en-US" w:eastAsia="zh-CN"/>
              </w:rPr>
              <w:t>quirements can be reused and there is no need to define additional sharing factor for CSI-RS based L1 measurements</w:t>
            </w:r>
            <w:r>
              <w:rPr>
                <w:rFonts w:eastAsia="Yu Mincho"/>
                <w:b/>
                <w:i/>
                <w:sz w:val="22"/>
                <w:szCs w:val="22"/>
                <w:lang w:eastAsia="zh-CN"/>
              </w:rPr>
              <w:t>.</w:t>
            </w:r>
          </w:p>
        </w:tc>
      </w:tr>
      <w:tr w:rsidR="00D70752" w14:paraId="18CBCC73" w14:textId="77777777">
        <w:trPr>
          <w:trHeight w:val="468"/>
        </w:trPr>
        <w:tc>
          <w:tcPr>
            <w:tcW w:w="982" w:type="dxa"/>
          </w:tcPr>
          <w:p w14:paraId="5BC5313E" w14:textId="77777777" w:rsidR="00D70752" w:rsidRDefault="00AC5C9E">
            <w:pPr>
              <w:tabs>
                <w:tab w:val="left" w:pos="589"/>
              </w:tabs>
              <w:spacing w:before="120" w:after="120"/>
              <w:rPr>
                <w:rFonts w:eastAsiaTheme="minorEastAsia"/>
                <w:lang w:eastAsia="zh-CN"/>
              </w:rPr>
            </w:pPr>
            <w:r>
              <w:rPr>
                <w:rFonts w:eastAsiaTheme="minorEastAsia"/>
                <w:lang w:eastAsia="zh-CN"/>
              </w:rPr>
              <w:lastRenderedPageBreak/>
              <w:t>R4-2205844</w:t>
            </w:r>
          </w:p>
        </w:tc>
        <w:tc>
          <w:tcPr>
            <w:tcW w:w="1140" w:type="dxa"/>
          </w:tcPr>
          <w:p w14:paraId="36FEFFC0" w14:textId="77777777" w:rsidR="00D70752" w:rsidRDefault="00AC5C9E">
            <w:pPr>
              <w:spacing w:before="120" w:after="120"/>
              <w:rPr>
                <w:rFonts w:eastAsiaTheme="minorEastAsia"/>
                <w:lang w:eastAsia="zh-CN"/>
              </w:rPr>
            </w:pPr>
            <w:r>
              <w:rPr>
                <w:rFonts w:eastAsiaTheme="minorEastAsia"/>
                <w:lang w:eastAsia="zh-CN"/>
              </w:rPr>
              <w:t>Ericsson</w:t>
            </w:r>
          </w:p>
        </w:tc>
        <w:tc>
          <w:tcPr>
            <w:tcW w:w="7507" w:type="dxa"/>
          </w:tcPr>
          <w:p w14:paraId="6FA635A0" w14:textId="77777777" w:rsidR="00D70752" w:rsidRDefault="00AC5C9E">
            <w:pPr>
              <w:rPr>
                <w:rFonts w:asciiTheme="minorHAnsi" w:eastAsia="Yu Mincho" w:hAnsiTheme="minorHAnsi" w:cstheme="minorHAnsi"/>
                <w:b/>
                <w:bCs/>
                <w:sz w:val="22"/>
                <w:szCs w:val="22"/>
              </w:rPr>
            </w:pPr>
            <w:r>
              <w:rPr>
                <w:rFonts w:asciiTheme="minorHAnsi" w:eastAsia="Yu Mincho" w:hAnsiTheme="minorHAnsi" w:cstheme="minorHAnsi"/>
                <w:b/>
                <w:bCs/>
                <w:sz w:val="22"/>
                <w:szCs w:val="22"/>
              </w:rPr>
              <w:t xml:space="preserve">Proposal 1: For FR1, within SMTC, L3 measurement framework can be reused. That means timing offset and FFT </w:t>
            </w:r>
            <w:r>
              <w:rPr>
                <w:rFonts w:asciiTheme="minorHAnsi" w:eastAsia="Yu Mincho" w:hAnsiTheme="minorHAnsi" w:cstheme="minorHAnsi"/>
                <w:b/>
                <w:bCs/>
                <w:sz w:val="22"/>
                <w:szCs w:val="22"/>
              </w:rPr>
              <w:t>assumption should follow L3 measurement principles.</w:t>
            </w:r>
          </w:p>
          <w:p w14:paraId="566422E6" w14:textId="77777777" w:rsidR="00D70752" w:rsidRDefault="00AC5C9E">
            <w:pPr>
              <w:rPr>
                <w:rFonts w:asciiTheme="minorHAnsi" w:eastAsia="Yu Mincho" w:hAnsiTheme="minorHAnsi" w:cstheme="minorHAnsi"/>
                <w:b/>
                <w:bCs/>
                <w:sz w:val="22"/>
                <w:szCs w:val="22"/>
              </w:rPr>
            </w:pPr>
            <w:r>
              <w:rPr>
                <w:rFonts w:asciiTheme="minorHAnsi" w:eastAsia="Yu Mincho" w:hAnsiTheme="minorHAnsi" w:cstheme="minorHAnsi"/>
                <w:b/>
                <w:bCs/>
                <w:sz w:val="22"/>
                <w:szCs w:val="22"/>
              </w:rPr>
              <w:t>Proposal 2: If SSB configured on NSC for L1-RSRP is subset of SSB configured for L3-RSRP, no additional delay is needed for L1-RSRP measurement and L1-RSRP computed in L3-RSRP can be used for L1-RSRP of N</w:t>
            </w:r>
            <w:r>
              <w:rPr>
                <w:rFonts w:asciiTheme="minorHAnsi" w:eastAsia="Yu Mincho" w:hAnsiTheme="minorHAnsi" w:cstheme="minorHAnsi"/>
                <w:b/>
                <w:bCs/>
                <w:sz w:val="22"/>
                <w:szCs w:val="22"/>
              </w:rPr>
              <w:t>SC.</w:t>
            </w:r>
          </w:p>
          <w:p w14:paraId="5A9BC16C" w14:textId="77777777" w:rsidR="00D70752" w:rsidRDefault="00AC5C9E">
            <w:pPr>
              <w:rPr>
                <w:rFonts w:asciiTheme="minorHAnsi" w:eastAsia="Yu Mincho" w:hAnsiTheme="minorHAnsi" w:cstheme="minorHAnsi"/>
                <w:b/>
                <w:bCs/>
                <w:sz w:val="22"/>
                <w:szCs w:val="22"/>
              </w:rPr>
            </w:pPr>
            <w:r>
              <w:rPr>
                <w:rFonts w:asciiTheme="minorHAnsi" w:eastAsia="Yu Mincho" w:hAnsiTheme="minorHAnsi" w:cstheme="minorHAnsi"/>
                <w:b/>
                <w:bCs/>
                <w:sz w:val="22"/>
                <w:szCs w:val="22"/>
              </w:rPr>
              <w:t xml:space="preserve">Proposal 3: Known condition for cell with different PCI shall include at least </w:t>
            </w:r>
          </w:p>
          <w:p w14:paraId="24582D58" w14:textId="77777777" w:rsidR="00D70752" w:rsidRDefault="00AC5C9E">
            <w:pPr>
              <w:pStyle w:val="ListParagraph"/>
              <w:numPr>
                <w:ilvl w:val="0"/>
                <w:numId w:val="18"/>
              </w:numPr>
              <w:overflowPunct/>
              <w:autoSpaceDE/>
              <w:autoSpaceDN/>
              <w:adjustRightInd/>
              <w:spacing w:before="240"/>
              <w:ind w:left="380" w:firstLineChars="0" w:firstLine="440"/>
              <w:contextualSpacing/>
              <w:textAlignment w:val="auto"/>
              <w:rPr>
                <w:rFonts w:asciiTheme="minorHAnsi" w:hAnsiTheme="minorHAnsi" w:cstheme="minorHAnsi"/>
                <w:b/>
                <w:bCs/>
                <w:sz w:val="22"/>
                <w:szCs w:val="22"/>
              </w:rPr>
            </w:pPr>
            <w:r>
              <w:rPr>
                <w:rFonts w:asciiTheme="minorHAnsi" w:hAnsiTheme="minorHAnsi" w:cstheme="minorHAnsi"/>
                <w:b/>
                <w:bCs/>
                <w:sz w:val="22"/>
                <w:szCs w:val="22"/>
              </w:rPr>
              <w:t xml:space="preserve">RAN1 agreements for non-serving cell, i.e., same centre frequency, SCS, SFN offset </w:t>
            </w:r>
          </w:p>
          <w:p w14:paraId="65D04C07" w14:textId="77777777" w:rsidR="00D70752" w:rsidRDefault="00AC5C9E">
            <w:pPr>
              <w:pStyle w:val="ListParagraph"/>
              <w:numPr>
                <w:ilvl w:val="0"/>
                <w:numId w:val="18"/>
              </w:numPr>
              <w:overflowPunct/>
              <w:autoSpaceDE/>
              <w:autoSpaceDN/>
              <w:adjustRightInd/>
              <w:spacing w:before="240"/>
              <w:ind w:left="380" w:firstLineChars="0" w:firstLine="440"/>
              <w:contextualSpacing/>
              <w:textAlignment w:val="auto"/>
              <w:rPr>
                <w:rFonts w:asciiTheme="minorHAnsi" w:hAnsiTheme="minorHAnsi" w:cstheme="minorHAnsi"/>
                <w:b/>
                <w:bCs/>
                <w:sz w:val="22"/>
                <w:szCs w:val="22"/>
              </w:rPr>
            </w:pPr>
            <w:r>
              <w:rPr>
                <w:rFonts w:asciiTheme="minorHAnsi" w:hAnsiTheme="minorHAnsi" w:cstheme="minorHAnsi"/>
                <w:b/>
                <w:bCs/>
                <w:sz w:val="22"/>
                <w:szCs w:val="22"/>
              </w:rPr>
              <w:t>Cell detectable condition (</w:t>
            </w:r>
            <w:proofErr w:type="gramStart"/>
            <w:r>
              <w:rPr>
                <w:rFonts w:asciiTheme="minorHAnsi" w:hAnsiTheme="minorHAnsi" w:cstheme="minorHAnsi"/>
                <w:b/>
                <w:bCs/>
                <w:sz w:val="22"/>
                <w:szCs w:val="22"/>
              </w:rPr>
              <w:t>FFS :</w:t>
            </w:r>
            <w:proofErr w:type="gramEnd"/>
            <w:r>
              <w:rPr>
                <w:rFonts w:asciiTheme="minorHAnsi" w:hAnsiTheme="minorHAnsi" w:cstheme="minorHAnsi"/>
                <w:b/>
                <w:bCs/>
                <w:sz w:val="22"/>
                <w:szCs w:val="22"/>
              </w:rPr>
              <w:t xml:space="preserve"> existing intra-frequency measurement can be reused) </w:t>
            </w:r>
          </w:p>
          <w:p w14:paraId="03019831" w14:textId="77777777" w:rsidR="00D70752" w:rsidRDefault="00AC5C9E">
            <w:pPr>
              <w:pStyle w:val="ListParagraph"/>
              <w:numPr>
                <w:ilvl w:val="0"/>
                <w:numId w:val="18"/>
              </w:numPr>
              <w:overflowPunct/>
              <w:autoSpaceDE/>
              <w:autoSpaceDN/>
              <w:adjustRightInd/>
              <w:spacing w:before="240"/>
              <w:ind w:left="380" w:firstLineChars="0" w:firstLine="440"/>
              <w:contextualSpacing/>
              <w:textAlignment w:val="auto"/>
              <w:rPr>
                <w:rFonts w:asciiTheme="minorHAnsi" w:hAnsiTheme="minorHAnsi" w:cstheme="minorHAnsi"/>
                <w:b/>
                <w:bCs/>
                <w:sz w:val="22"/>
                <w:szCs w:val="22"/>
              </w:rPr>
            </w:pPr>
            <w:r>
              <w:rPr>
                <w:rFonts w:asciiTheme="minorHAnsi" w:hAnsiTheme="minorHAnsi" w:cstheme="minorHAnsi"/>
                <w:b/>
                <w:bCs/>
                <w:sz w:val="22"/>
                <w:szCs w:val="22"/>
              </w:rPr>
              <w:t>Ti</w:t>
            </w:r>
            <w:r>
              <w:rPr>
                <w:rFonts w:asciiTheme="minorHAnsi" w:hAnsiTheme="minorHAnsi" w:cstheme="minorHAnsi"/>
                <w:b/>
                <w:bCs/>
                <w:sz w:val="22"/>
                <w:szCs w:val="22"/>
              </w:rPr>
              <w:t>ming alignment between serving cell and cell with different PCI are within CP for outside SMTC.</w:t>
            </w:r>
          </w:p>
          <w:p w14:paraId="6F3835A3" w14:textId="77777777" w:rsidR="00D70752" w:rsidRDefault="00AC5C9E">
            <w:pPr>
              <w:rPr>
                <w:rFonts w:asciiTheme="minorHAnsi" w:eastAsia="Yu Mincho" w:hAnsiTheme="minorHAnsi" w:cstheme="minorHAnsi"/>
                <w:b/>
                <w:bCs/>
                <w:sz w:val="22"/>
                <w:szCs w:val="22"/>
              </w:rPr>
            </w:pPr>
            <w:r>
              <w:rPr>
                <w:rFonts w:asciiTheme="minorHAnsi" w:eastAsia="Yu Mincho" w:hAnsiTheme="minorHAnsi" w:cstheme="minorHAnsi"/>
                <w:b/>
                <w:bCs/>
                <w:sz w:val="22"/>
                <w:szCs w:val="22"/>
              </w:rPr>
              <w:t>Proposal 4: For FR1 and inside SMTC, if SSB configured for L1-RSRP is not subset of SSB configured for L3-RSRP, L1-RSRP measurement delay is T</w:t>
            </w:r>
            <w:r>
              <w:rPr>
                <w:rFonts w:asciiTheme="minorHAnsi" w:eastAsia="Yu Mincho" w:hAnsiTheme="minorHAnsi" w:cstheme="minorHAnsi"/>
                <w:b/>
                <w:bCs/>
                <w:sz w:val="22"/>
                <w:szCs w:val="22"/>
                <w:vertAlign w:val="subscript"/>
              </w:rPr>
              <w:t>PSS/</w:t>
            </w:r>
            <w:proofErr w:type="spellStart"/>
            <w:r>
              <w:rPr>
                <w:rFonts w:asciiTheme="minorHAnsi" w:eastAsia="Yu Mincho" w:hAnsiTheme="minorHAnsi" w:cstheme="minorHAnsi"/>
                <w:b/>
                <w:bCs/>
                <w:sz w:val="22"/>
                <w:szCs w:val="22"/>
                <w:vertAlign w:val="subscript"/>
              </w:rPr>
              <w:t>SSS_sync_intra</w:t>
            </w:r>
            <w:proofErr w:type="spellEnd"/>
            <w:r>
              <w:rPr>
                <w:rFonts w:asciiTheme="minorHAnsi" w:eastAsia="Yu Mincho" w:hAnsiTheme="minorHAnsi" w:cstheme="minorHAnsi"/>
                <w:b/>
                <w:bCs/>
                <w:sz w:val="22"/>
                <w:szCs w:val="22"/>
              </w:rPr>
              <w:t xml:space="preserve"> + </w:t>
            </w:r>
            <w:proofErr w:type="spellStart"/>
            <w:r>
              <w:rPr>
                <w:rFonts w:eastAsia="Yu Mincho"/>
                <w:b/>
                <w:bCs/>
              </w:rPr>
              <w:t>T</w:t>
            </w:r>
            <w:r>
              <w:rPr>
                <w:rFonts w:eastAsia="Yu Mincho"/>
                <w:b/>
                <w:bCs/>
                <w:vertAlign w:val="subscript"/>
              </w:rPr>
              <w:t>SSB_time_index_</w:t>
            </w:r>
            <w:proofErr w:type="gramStart"/>
            <w:r>
              <w:rPr>
                <w:rFonts w:eastAsia="Yu Mincho"/>
                <w:b/>
                <w:bCs/>
                <w:vertAlign w:val="subscript"/>
              </w:rPr>
              <w:t>intra</w:t>
            </w:r>
            <w:proofErr w:type="spellEnd"/>
            <w:r>
              <w:rPr>
                <w:rFonts w:asciiTheme="minorHAnsi" w:eastAsia="Yu Mincho" w:hAnsiTheme="minorHAnsi" w:cstheme="minorHAnsi"/>
                <w:b/>
                <w:bCs/>
                <w:sz w:val="22"/>
                <w:szCs w:val="22"/>
              </w:rPr>
              <w:t xml:space="preserve"> </w:t>
            </w:r>
            <w:r>
              <w:rPr>
                <w:rFonts w:asciiTheme="minorHAnsi" w:eastAsia="Yu Mincho" w:hAnsiTheme="minorHAnsi" w:cstheme="minorHAnsi"/>
                <w:b/>
                <w:bCs/>
                <w:sz w:val="22"/>
                <w:szCs w:val="22"/>
                <w:vertAlign w:val="subscript"/>
              </w:rPr>
              <w:t xml:space="preserve"> </w:t>
            </w:r>
            <w:r>
              <w:rPr>
                <w:rFonts w:asciiTheme="minorHAnsi" w:eastAsia="Yu Mincho" w:hAnsiTheme="minorHAnsi" w:cstheme="minorHAnsi"/>
                <w:b/>
                <w:bCs/>
                <w:sz w:val="22"/>
                <w:szCs w:val="22"/>
              </w:rPr>
              <w:t>+</w:t>
            </w:r>
            <w:proofErr w:type="gramEnd"/>
            <w:r>
              <w:rPr>
                <w:rFonts w:asciiTheme="minorHAnsi" w:eastAsia="Yu Mincho" w:hAnsiTheme="minorHAnsi" w:cstheme="minorHAnsi"/>
                <w:b/>
                <w:bCs/>
                <w:sz w:val="22"/>
                <w:szCs w:val="22"/>
              </w:rPr>
              <w:t xml:space="preserve"> T</w:t>
            </w:r>
            <w:r>
              <w:rPr>
                <w:rFonts w:asciiTheme="minorHAnsi" w:eastAsia="Yu Mincho" w:hAnsiTheme="minorHAnsi" w:cstheme="minorHAnsi"/>
                <w:b/>
                <w:bCs/>
                <w:sz w:val="22"/>
                <w:szCs w:val="22"/>
                <w:vertAlign w:val="subscript"/>
              </w:rPr>
              <w:t>L1-RSRP_Measurement_Period_SSB_NSC</w:t>
            </w:r>
            <w:r>
              <w:rPr>
                <w:rFonts w:asciiTheme="minorHAnsi" w:eastAsia="Yu Mincho" w:hAnsiTheme="minorHAnsi" w:cstheme="minorHAnsi"/>
                <w:b/>
                <w:bCs/>
                <w:sz w:val="22"/>
                <w:szCs w:val="22"/>
              </w:rPr>
              <w:t xml:space="preserve">  </w:t>
            </w:r>
            <w:proofErr w:type="spellStart"/>
            <w:r>
              <w:rPr>
                <w:rFonts w:asciiTheme="minorHAnsi" w:eastAsia="Yu Mincho" w:hAnsiTheme="minorHAnsi" w:cstheme="minorHAnsi"/>
                <w:b/>
                <w:bCs/>
                <w:sz w:val="22"/>
                <w:szCs w:val="22"/>
              </w:rPr>
              <w:t>ms</w:t>
            </w:r>
            <w:proofErr w:type="spellEnd"/>
            <w:r>
              <w:rPr>
                <w:rFonts w:asciiTheme="minorHAnsi" w:eastAsia="Yu Mincho" w:hAnsiTheme="minorHAnsi" w:cstheme="minorHAnsi"/>
                <w:b/>
                <w:bCs/>
                <w:sz w:val="22"/>
                <w:szCs w:val="22"/>
              </w:rPr>
              <w:t>.</w:t>
            </w:r>
          </w:p>
          <w:p w14:paraId="5A6EA401" w14:textId="77777777" w:rsidR="00D70752" w:rsidRDefault="00AC5C9E">
            <w:pPr>
              <w:rPr>
                <w:rFonts w:asciiTheme="minorHAnsi" w:eastAsia="Yu Mincho" w:hAnsiTheme="minorHAnsi" w:cstheme="minorHAnsi"/>
                <w:b/>
                <w:bCs/>
                <w:sz w:val="22"/>
                <w:szCs w:val="22"/>
              </w:rPr>
            </w:pPr>
            <w:r>
              <w:rPr>
                <w:rFonts w:asciiTheme="minorHAnsi" w:eastAsia="Yu Mincho" w:hAnsiTheme="minorHAnsi" w:cstheme="minorHAnsi"/>
                <w:b/>
                <w:bCs/>
                <w:sz w:val="22"/>
                <w:szCs w:val="22"/>
              </w:rPr>
              <w:t>Proposal 5: For FR1 and outside SMTC, if the cell is not known, L1-RSRP measurement delay for outside SMTC is T</w:t>
            </w:r>
            <w:r>
              <w:rPr>
                <w:rFonts w:asciiTheme="minorHAnsi" w:eastAsia="Yu Mincho" w:hAnsiTheme="minorHAnsi" w:cstheme="minorHAnsi"/>
                <w:b/>
                <w:bCs/>
                <w:sz w:val="22"/>
                <w:szCs w:val="22"/>
                <w:vertAlign w:val="subscript"/>
              </w:rPr>
              <w:t>PSS/</w:t>
            </w:r>
            <w:proofErr w:type="spellStart"/>
            <w:r>
              <w:rPr>
                <w:rFonts w:asciiTheme="minorHAnsi" w:eastAsia="Yu Mincho" w:hAnsiTheme="minorHAnsi" w:cstheme="minorHAnsi"/>
                <w:b/>
                <w:bCs/>
                <w:sz w:val="22"/>
                <w:szCs w:val="22"/>
                <w:vertAlign w:val="subscript"/>
              </w:rPr>
              <w:t>SSS_sync_intra</w:t>
            </w:r>
            <w:proofErr w:type="spellEnd"/>
            <w:r>
              <w:rPr>
                <w:rFonts w:asciiTheme="minorHAnsi" w:eastAsia="Yu Mincho" w:hAnsiTheme="minorHAnsi" w:cstheme="minorHAnsi"/>
                <w:b/>
                <w:bCs/>
                <w:sz w:val="22"/>
                <w:szCs w:val="22"/>
              </w:rPr>
              <w:t xml:space="preserve"> + </w:t>
            </w:r>
            <w:proofErr w:type="spellStart"/>
            <w:r>
              <w:rPr>
                <w:rFonts w:eastAsia="Yu Mincho"/>
                <w:b/>
                <w:bCs/>
              </w:rPr>
              <w:t>T</w:t>
            </w:r>
            <w:r>
              <w:rPr>
                <w:rFonts w:eastAsia="Yu Mincho"/>
                <w:b/>
                <w:bCs/>
                <w:vertAlign w:val="subscript"/>
              </w:rPr>
              <w:t>SSB_time_index_intra</w:t>
            </w:r>
            <w:proofErr w:type="spellEnd"/>
            <w:r>
              <w:rPr>
                <w:rFonts w:asciiTheme="minorHAnsi" w:eastAsia="Yu Mincho" w:hAnsiTheme="minorHAnsi" w:cstheme="minorHAnsi"/>
                <w:b/>
                <w:bCs/>
                <w:sz w:val="22"/>
                <w:szCs w:val="22"/>
                <w:vertAlign w:val="subscript"/>
              </w:rPr>
              <w:t xml:space="preserve"> </w:t>
            </w:r>
            <w:r>
              <w:rPr>
                <w:rFonts w:asciiTheme="minorHAnsi" w:eastAsia="Yu Mincho" w:hAnsiTheme="minorHAnsi" w:cstheme="minorHAnsi"/>
                <w:b/>
                <w:bCs/>
                <w:sz w:val="22"/>
                <w:szCs w:val="22"/>
              </w:rPr>
              <w:t>+ T</w:t>
            </w:r>
            <w:r>
              <w:rPr>
                <w:rFonts w:asciiTheme="minorHAnsi" w:eastAsia="Yu Mincho" w:hAnsiTheme="minorHAnsi" w:cstheme="minorHAnsi"/>
                <w:b/>
                <w:bCs/>
                <w:sz w:val="22"/>
                <w:szCs w:val="22"/>
                <w:vertAlign w:val="subscript"/>
              </w:rPr>
              <w:t>L1-RSRP_Measurement_Period_SSB</w:t>
            </w:r>
            <w:r>
              <w:rPr>
                <w:rFonts w:asciiTheme="minorHAnsi" w:eastAsia="Yu Mincho" w:hAnsiTheme="minorHAnsi" w:cstheme="minorHAnsi"/>
                <w:b/>
                <w:bCs/>
                <w:sz w:val="22"/>
                <w:szCs w:val="22"/>
                <w:vertAlign w:val="subscript"/>
              </w:rPr>
              <w:t>_</w:t>
            </w:r>
            <w:proofErr w:type="gramStart"/>
            <w:r>
              <w:rPr>
                <w:rFonts w:asciiTheme="minorHAnsi" w:eastAsia="Yu Mincho" w:hAnsiTheme="minorHAnsi" w:cstheme="minorHAnsi"/>
                <w:b/>
                <w:bCs/>
                <w:sz w:val="22"/>
                <w:szCs w:val="22"/>
                <w:vertAlign w:val="subscript"/>
              </w:rPr>
              <w:t>NSC</w:t>
            </w:r>
            <w:r>
              <w:rPr>
                <w:rFonts w:asciiTheme="minorHAnsi" w:eastAsia="Yu Mincho" w:hAnsiTheme="minorHAnsi" w:cstheme="minorHAnsi"/>
                <w:b/>
                <w:bCs/>
                <w:sz w:val="22"/>
                <w:szCs w:val="22"/>
              </w:rPr>
              <w:t xml:space="preserve">  </w:t>
            </w:r>
            <w:proofErr w:type="spellStart"/>
            <w:r>
              <w:rPr>
                <w:rFonts w:asciiTheme="minorHAnsi" w:eastAsia="Yu Mincho" w:hAnsiTheme="minorHAnsi" w:cstheme="minorHAnsi"/>
                <w:b/>
                <w:bCs/>
                <w:sz w:val="22"/>
                <w:szCs w:val="22"/>
              </w:rPr>
              <w:t>ms</w:t>
            </w:r>
            <w:proofErr w:type="spellEnd"/>
            <w:proofErr w:type="gramEnd"/>
            <w:r>
              <w:rPr>
                <w:rFonts w:asciiTheme="minorHAnsi" w:eastAsia="Yu Mincho" w:hAnsiTheme="minorHAnsi" w:cstheme="minorHAnsi"/>
                <w:b/>
                <w:bCs/>
                <w:sz w:val="22"/>
                <w:szCs w:val="22"/>
              </w:rPr>
              <w:t>.</w:t>
            </w:r>
          </w:p>
          <w:p w14:paraId="61969998" w14:textId="77777777" w:rsidR="00D70752" w:rsidRDefault="00AC5C9E">
            <w:pPr>
              <w:rPr>
                <w:rFonts w:asciiTheme="minorHAnsi" w:eastAsia="Yu Mincho" w:hAnsiTheme="minorHAnsi" w:cstheme="minorHAnsi"/>
                <w:b/>
                <w:bCs/>
                <w:sz w:val="22"/>
                <w:szCs w:val="22"/>
              </w:rPr>
            </w:pPr>
            <w:r>
              <w:rPr>
                <w:rFonts w:asciiTheme="minorHAnsi" w:eastAsia="Yu Mincho" w:hAnsiTheme="minorHAnsi" w:cstheme="minorHAnsi"/>
                <w:b/>
                <w:bCs/>
                <w:sz w:val="22"/>
                <w:szCs w:val="22"/>
              </w:rPr>
              <w:t>Proposal 6: For FR1 and outside SMTC, when the timing offset between serving cell and non-serving cell is within CP, UE should measure overlapping neighbour cells at the same time. Number of neighbour cells UE can measure at the same time is a UE</w:t>
            </w:r>
            <w:r>
              <w:rPr>
                <w:rFonts w:asciiTheme="minorHAnsi" w:eastAsia="Yu Mincho" w:hAnsiTheme="minorHAnsi" w:cstheme="minorHAnsi"/>
                <w:b/>
                <w:bCs/>
                <w:sz w:val="22"/>
                <w:szCs w:val="22"/>
              </w:rPr>
              <w:t xml:space="preserve"> capability.</w:t>
            </w:r>
          </w:p>
          <w:p w14:paraId="698F5740" w14:textId="77777777" w:rsidR="00D70752" w:rsidRDefault="00AC5C9E">
            <w:pPr>
              <w:rPr>
                <w:rFonts w:asciiTheme="minorHAnsi" w:eastAsia="Yu Mincho" w:hAnsiTheme="minorHAnsi" w:cstheme="minorHAnsi"/>
                <w:b/>
                <w:bCs/>
                <w:sz w:val="22"/>
                <w:szCs w:val="22"/>
              </w:rPr>
            </w:pPr>
            <w:r>
              <w:rPr>
                <w:rFonts w:asciiTheme="minorHAnsi" w:eastAsia="Yu Mincho" w:hAnsiTheme="minorHAnsi" w:cstheme="minorHAnsi"/>
                <w:b/>
                <w:bCs/>
                <w:sz w:val="22"/>
                <w:szCs w:val="22"/>
              </w:rPr>
              <w:t>Proposal 7: For FR1 and outside SMTC, when the timing offset between serving cell and non-serving cell is not within the CP, UE should measure the neighbour cells in TDM fashion b adjusting the FFT as per the serving cell or additional serving</w:t>
            </w:r>
            <w:r>
              <w:rPr>
                <w:rFonts w:asciiTheme="minorHAnsi" w:eastAsia="Yu Mincho" w:hAnsiTheme="minorHAnsi" w:cstheme="minorHAnsi"/>
                <w:b/>
                <w:bCs/>
                <w:sz w:val="22"/>
                <w:szCs w:val="22"/>
              </w:rPr>
              <w:t xml:space="preserve"> cell timing.</w:t>
            </w:r>
          </w:p>
          <w:p w14:paraId="3B1315D5" w14:textId="77777777" w:rsidR="00D70752" w:rsidRDefault="00AC5C9E">
            <w:pPr>
              <w:rPr>
                <w:rFonts w:asciiTheme="minorHAnsi" w:eastAsia="Yu Mincho" w:hAnsiTheme="minorHAnsi" w:cstheme="minorHAnsi"/>
                <w:b/>
                <w:bCs/>
                <w:sz w:val="22"/>
                <w:szCs w:val="22"/>
              </w:rPr>
            </w:pPr>
            <w:r>
              <w:rPr>
                <w:rFonts w:asciiTheme="minorHAnsi" w:eastAsia="Yu Mincho" w:hAnsiTheme="minorHAnsi" w:cstheme="minorHAnsi"/>
                <w:b/>
                <w:bCs/>
                <w:sz w:val="22"/>
                <w:szCs w:val="22"/>
              </w:rPr>
              <w:lastRenderedPageBreak/>
              <w:t>Proposal 8: For FR2 and inside SMTC, same RX beam should be assumed for L1 and L3 RSRP for NSC L1-RSRP.</w:t>
            </w:r>
          </w:p>
          <w:p w14:paraId="66394F37" w14:textId="77777777" w:rsidR="00D70752" w:rsidRDefault="00AC5C9E">
            <w:pPr>
              <w:rPr>
                <w:rFonts w:asciiTheme="minorHAnsi" w:eastAsia="Yu Mincho" w:hAnsiTheme="minorHAnsi" w:cstheme="minorHAnsi"/>
                <w:b/>
                <w:bCs/>
                <w:sz w:val="22"/>
                <w:szCs w:val="22"/>
              </w:rPr>
            </w:pPr>
            <w:r>
              <w:rPr>
                <w:rFonts w:asciiTheme="minorHAnsi" w:eastAsia="Yu Mincho" w:hAnsiTheme="minorHAnsi" w:cstheme="minorHAnsi"/>
                <w:b/>
                <w:bCs/>
                <w:sz w:val="22"/>
                <w:szCs w:val="22"/>
              </w:rPr>
              <w:t xml:space="preserve">Proposal 9: For FR2 and outside SMTC, RAN4 shall initially define requirements for the scenario where SSB of SC and NSC are fully overlapping. </w:t>
            </w:r>
          </w:p>
          <w:p w14:paraId="3FA0CBB8" w14:textId="77777777" w:rsidR="00D70752" w:rsidRDefault="00AC5C9E">
            <w:pPr>
              <w:rPr>
                <w:rFonts w:asciiTheme="minorHAnsi" w:eastAsia="Yu Mincho" w:hAnsiTheme="minorHAnsi" w:cstheme="minorHAnsi"/>
                <w:b/>
                <w:bCs/>
                <w:sz w:val="22"/>
                <w:szCs w:val="22"/>
              </w:rPr>
            </w:pPr>
            <w:r>
              <w:rPr>
                <w:rFonts w:asciiTheme="minorHAnsi" w:eastAsia="Yu Mincho" w:hAnsiTheme="minorHAnsi" w:cstheme="minorHAnsi"/>
                <w:b/>
                <w:bCs/>
                <w:sz w:val="22"/>
                <w:szCs w:val="22"/>
              </w:rPr>
              <w:t>Proposal 10: For FR2 and outside SMTC, when SSB of SC and NSC(s) are overlapping, UE shall be able to measure th</w:t>
            </w:r>
            <w:r>
              <w:rPr>
                <w:rFonts w:asciiTheme="minorHAnsi" w:eastAsia="Yu Mincho" w:hAnsiTheme="minorHAnsi" w:cstheme="minorHAnsi"/>
                <w:b/>
                <w:bCs/>
                <w:sz w:val="22"/>
                <w:szCs w:val="22"/>
              </w:rPr>
              <w:t>e all the SSB at the same time based on UE capability. If the SSB to be measured are more than UE capability, sharing factor to be introduced in FR2.</w:t>
            </w:r>
          </w:p>
          <w:p w14:paraId="16B42A69" w14:textId="77777777" w:rsidR="00D70752" w:rsidRDefault="00AC5C9E">
            <w:pPr>
              <w:rPr>
                <w:rFonts w:asciiTheme="minorHAnsi" w:eastAsia="Yu Mincho" w:hAnsiTheme="minorHAnsi" w:cstheme="minorHAnsi"/>
                <w:b/>
                <w:bCs/>
                <w:sz w:val="22"/>
                <w:szCs w:val="22"/>
              </w:rPr>
            </w:pPr>
            <w:r>
              <w:rPr>
                <w:rFonts w:asciiTheme="minorHAnsi" w:eastAsia="Yu Mincho" w:hAnsiTheme="minorHAnsi" w:cstheme="minorHAnsi"/>
                <w:b/>
                <w:bCs/>
                <w:sz w:val="22"/>
                <w:szCs w:val="22"/>
              </w:rPr>
              <w:t>Proposal 11: RAN4 to support L1-RSRP measurement on N</w:t>
            </w:r>
            <w:r>
              <w:rPr>
                <w:rFonts w:asciiTheme="minorHAnsi" w:eastAsia="Yu Mincho" w:hAnsiTheme="minorHAnsi" w:cstheme="minorHAnsi"/>
                <w:b/>
                <w:bCs/>
                <w:sz w:val="22"/>
                <w:szCs w:val="22"/>
                <w:vertAlign w:val="subscript"/>
              </w:rPr>
              <w:t>MAX</w:t>
            </w:r>
            <w:r>
              <w:rPr>
                <w:rFonts w:asciiTheme="minorHAnsi" w:eastAsia="Yu Mincho" w:hAnsiTheme="minorHAnsi" w:cstheme="minorHAnsi"/>
                <w:b/>
                <w:bCs/>
                <w:sz w:val="22"/>
                <w:szCs w:val="22"/>
              </w:rPr>
              <w:t xml:space="preserve">+1 TRPs.  </w:t>
            </w:r>
          </w:p>
        </w:tc>
      </w:tr>
    </w:tbl>
    <w:p w14:paraId="5D6F0422" w14:textId="77777777" w:rsidR="00D70752" w:rsidRDefault="00D70752"/>
    <w:p w14:paraId="06FE7A93" w14:textId="77777777" w:rsidR="00D70752" w:rsidRDefault="00AC5C9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BB1144B" w14:textId="77777777" w:rsidR="00D70752" w:rsidRDefault="00AC5C9E">
      <w:pPr>
        <w:rPr>
          <w:rFonts w:eastAsia="Calibri"/>
        </w:rPr>
      </w:pPr>
      <w:r>
        <w:rPr>
          <w:rFonts w:eastAsia="Calibri"/>
        </w:rPr>
        <w:t xml:space="preserve">Please note </w:t>
      </w:r>
      <w:r>
        <w:rPr>
          <w:rFonts w:eastAsia="Calibri"/>
        </w:rPr>
        <w:t>that for Topic#1 some proposals (issues) might be omitted by purpose as they are deprioritized in the 1</w:t>
      </w:r>
      <w:r>
        <w:rPr>
          <w:rFonts w:eastAsia="Calibri"/>
          <w:vertAlign w:val="superscript"/>
        </w:rPr>
        <w:t>st</w:t>
      </w:r>
      <w:r>
        <w:rPr>
          <w:rFonts w:eastAsia="Calibri"/>
        </w:rPr>
        <w:t xml:space="preserve"> round discussion or out of scope of [227]. In this document, “a cell with different PCI” may refer to “NSC” for convenience.</w:t>
      </w:r>
    </w:p>
    <w:p w14:paraId="0364789C" w14:textId="77777777" w:rsidR="00D70752" w:rsidRDefault="00AC5C9E">
      <w:pPr>
        <w:pStyle w:val="Heading3"/>
      </w:pPr>
      <w:proofErr w:type="spellStart"/>
      <w:r>
        <w:t>Sub-topic</w:t>
      </w:r>
      <w:proofErr w:type="spellEnd"/>
      <w:r>
        <w:t xml:space="preserve"> 1-1: UE L1-RSRP</w:t>
      </w:r>
      <w:r>
        <w:t xml:space="preserve"> </w:t>
      </w:r>
      <w:proofErr w:type="spellStart"/>
      <w:proofErr w:type="gramStart"/>
      <w:r>
        <w:t>measurement</w:t>
      </w:r>
      <w:proofErr w:type="spellEnd"/>
      <w:r>
        <w:t xml:space="preserve">  on</w:t>
      </w:r>
      <w:proofErr w:type="gramEnd"/>
      <w:r>
        <w:t xml:space="preserve"> NSC</w:t>
      </w:r>
    </w:p>
    <w:p w14:paraId="4073B9C9" w14:textId="77777777" w:rsidR="00D70752" w:rsidRDefault="00AC5C9E">
      <w:pPr>
        <w:rPr>
          <w:rFonts w:eastAsiaTheme="minorEastAsia"/>
          <w:b/>
          <w:u w:val="single"/>
          <w:lang w:eastAsia="zh-CN"/>
        </w:rPr>
      </w:pPr>
      <w:r>
        <w:rPr>
          <w:rFonts w:eastAsiaTheme="minorEastAsia"/>
          <w:b/>
          <w:u w:val="single"/>
          <w:lang w:eastAsia="zh-CN"/>
        </w:rPr>
        <w:t>Issue 1-1-1 L1-RSRP measurement on NSC configured for UE</w:t>
      </w:r>
    </w:p>
    <w:p w14:paraId="32AB27F1"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 (Apple</w:t>
      </w:r>
      <w:r>
        <w:rPr>
          <w:rFonts w:eastAsiaTheme="minorEastAsia" w:hint="eastAsia"/>
          <w:lang w:eastAsia="zh-CN"/>
        </w:rPr>
        <w:t>,</w:t>
      </w:r>
      <w:r>
        <w:rPr>
          <w:rFonts w:eastAsiaTheme="minorEastAsia"/>
          <w:lang w:eastAsia="zh-CN"/>
        </w:rPr>
        <w:t xml:space="preserve"> Intel, Samsung): Cell with different PCI configured for intercell-L1-RSRP measurement should first have performed L3 measurement. </w:t>
      </w:r>
    </w:p>
    <w:p w14:paraId="6B280CCF"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Option 1: Support</w:t>
      </w:r>
    </w:p>
    <w:p w14:paraId="7A804D3E"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Option 2: D</w:t>
      </w:r>
      <w:r>
        <w:rPr>
          <w:rFonts w:eastAsiaTheme="minorEastAsia"/>
          <w:lang w:eastAsia="zh-CN"/>
        </w:rPr>
        <w:t>o not support</w:t>
      </w:r>
    </w:p>
    <w:p w14:paraId="27204108"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1B6B8CFA"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Collect companies’ view for these proposals in 1st round. If the proposal is supported (option 1), it suggests that L1-RSR</w:t>
      </w:r>
      <w:r>
        <w:rPr>
          <w:rFonts w:eastAsiaTheme="minorEastAsia" w:hint="eastAsia"/>
          <w:lang w:eastAsia="zh-CN"/>
        </w:rPr>
        <w:t>P</w:t>
      </w:r>
      <w:r>
        <w:rPr>
          <w:rFonts w:eastAsiaTheme="minorEastAsia"/>
          <w:lang w:eastAsia="zh-CN"/>
        </w:rPr>
        <w:t xml:space="preserve"> </w:t>
      </w:r>
      <w:r>
        <w:rPr>
          <w:rFonts w:eastAsiaTheme="minorEastAsia" w:hint="eastAsia"/>
          <w:lang w:eastAsia="zh-CN"/>
        </w:rPr>
        <w:t>measurement</w:t>
      </w:r>
      <w:r>
        <w:rPr>
          <w:rFonts w:eastAsiaTheme="minorEastAsia"/>
          <w:lang w:eastAsia="zh-CN"/>
        </w:rPr>
        <w:t xml:space="preserve"> on NSC that has </w:t>
      </w:r>
      <w:r>
        <w:rPr>
          <w:rFonts w:eastAsiaTheme="minorEastAsia" w:hint="eastAsia"/>
          <w:lang w:eastAsia="zh-CN"/>
        </w:rPr>
        <w:t>been</w:t>
      </w:r>
      <w:r>
        <w:rPr>
          <w:rFonts w:eastAsiaTheme="minorEastAsia"/>
          <w:lang w:eastAsia="zh-CN"/>
        </w:rPr>
        <w:t xml:space="preserve"> </w:t>
      </w:r>
      <w:r>
        <w:rPr>
          <w:rFonts w:eastAsiaTheme="minorEastAsia" w:hint="eastAsia"/>
          <w:lang w:eastAsia="zh-CN"/>
        </w:rPr>
        <w:t>identified</w:t>
      </w:r>
      <w:r>
        <w:rPr>
          <w:rFonts w:eastAsiaTheme="minorEastAsia"/>
          <w:lang w:eastAsia="zh-CN"/>
        </w:rPr>
        <w:t>.</w:t>
      </w:r>
    </w:p>
    <w:p w14:paraId="080C07B9" w14:textId="77777777" w:rsidR="00D70752" w:rsidRDefault="00D70752">
      <w:pPr>
        <w:rPr>
          <w:rFonts w:eastAsiaTheme="minorEastAsia"/>
          <w:b/>
          <w:u w:val="single"/>
          <w:lang w:eastAsia="zh-CN"/>
        </w:rPr>
      </w:pPr>
    </w:p>
    <w:p w14:paraId="509100D3" w14:textId="77777777" w:rsidR="00D70752" w:rsidRDefault="00AC5C9E">
      <w:pPr>
        <w:rPr>
          <w:rFonts w:eastAsiaTheme="minorEastAsia"/>
          <w:b/>
          <w:u w:val="single"/>
          <w:lang w:eastAsia="zh-CN"/>
        </w:rPr>
      </w:pPr>
      <w:r>
        <w:rPr>
          <w:rFonts w:eastAsiaTheme="minorEastAsia"/>
          <w:b/>
          <w:u w:val="single"/>
          <w:lang w:eastAsia="zh-CN"/>
        </w:rPr>
        <w:t>Issue 1-1-2 Known NSC condition for L1-RSRP measurement</w:t>
      </w:r>
    </w:p>
    <w:p w14:paraId="65D97677"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w:t>
      </w:r>
      <w:r>
        <w:rPr>
          <w:rFonts w:eastAsiaTheme="minorEastAsia"/>
          <w:lang w:eastAsia="zh-CN"/>
        </w:rPr>
        <w:t>roposals</w:t>
      </w:r>
    </w:p>
    <w:p w14:paraId="62A2AEEF"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1 (Apple): Define known cell condition for NSC</w:t>
      </w:r>
      <w:ins w:id="10" w:author="yiyan, samsung" w:date="2022-02-24T22:06:00Z">
        <w:r>
          <w:rPr>
            <w:rFonts w:eastAsiaTheme="minorEastAsia"/>
            <w:lang w:eastAsia="zh-CN"/>
          </w:rPr>
          <w:t xml:space="preserve"> </w:t>
        </w:r>
      </w:ins>
    </w:p>
    <w:tbl>
      <w:tblPr>
        <w:tblStyle w:val="TableGrid"/>
        <w:tblW w:w="0" w:type="auto"/>
        <w:tblInd w:w="846" w:type="dxa"/>
        <w:tblLook w:val="04A0" w:firstRow="1" w:lastRow="0" w:firstColumn="1" w:lastColumn="0" w:noHBand="0" w:noVBand="1"/>
      </w:tblPr>
      <w:tblGrid>
        <w:gridCol w:w="8783"/>
      </w:tblGrid>
      <w:tr w:rsidR="00D70752" w14:paraId="563BE861" w14:textId="77777777">
        <w:tc>
          <w:tcPr>
            <w:tcW w:w="8783" w:type="dxa"/>
          </w:tcPr>
          <w:p w14:paraId="161E02C2" w14:textId="77777777" w:rsidR="00D70752" w:rsidRDefault="00AC5C9E">
            <w:pPr>
              <w:rPr>
                <w:rFonts w:eastAsia="Yu Mincho"/>
                <w:b/>
                <w:bCs/>
                <w:lang w:eastAsia="en-GB"/>
              </w:rPr>
            </w:pPr>
            <w:r>
              <w:rPr>
                <w:rFonts w:eastAsia="Yu Mincho"/>
                <w:b/>
                <w:bCs/>
                <w:lang w:eastAsia="en-GB"/>
              </w:rPr>
              <w:t>In FR1 the cell is known if it has been meeting the relevant cell identification requirement during the last 5 seconds.</w:t>
            </w:r>
          </w:p>
          <w:p w14:paraId="185C9097" w14:textId="77777777" w:rsidR="00D70752" w:rsidRDefault="00AC5C9E">
            <w:pPr>
              <w:rPr>
                <w:rFonts w:eastAsia="Yu Mincho"/>
                <w:b/>
                <w:bCs/>
              </w:rPr>
            </w:pPr>
            <w:r>
              <w:rPr>
                <w:rFonts w:eastAsia="Yu Mincho"/>
                <w:b/>
                <w:bCs/>
                <w:lang w:eastAsia="en-GB"/>
              </w:rPr>
              <w:t xml:space="preserve">In FR2 the cell is known if, </w:t>
            </w:r>
            <w:r>
              <w:rPr>
                <w:rFonts w:eastAsia="Yu Mincho"/>
                <w:b/>
                <w:bCs/>
              </w:rPr>
              <w:t xml:space="preserve">during the last 5 seconds </w:t>
            </w:r>
          </w:p>
          <w:p w14:paraId="3223A89A" w14:textId="77777777" w:rsidR="00D70752" w:rsidRDefault="00AC5C9E">
            <w:pPr>
              <w:pStyle w:val="ListParagraph"/>
              <w:numPr>
                <w:ilvl w:val="0"/>
                <w:numId w:val="6"/>
              </w:numPr>
              <w:tabs>
                <w:tab w:val="left" w:pos="1260"/>
              </w:tabs>
              <w:overflowPunct/>
              <w:autoSpaceDE/>
              <w:autoSpaceDN/>
              <w:adjustRightInd/>
              <w:spacing w:after="0"/>
              <w:ind w:leftChars="320" w:left="1000" w:firstLineChars="0"/>
              <w:textAlignment w:val="auto"/>
              <w:rPr>
                <w:b/>
                <w:bCs/>
                <w:lang w:eastAsia="en-GB"/>
              </w:rPr>
            </w:pPr>
            <w:r>
              <w:rPr>
                <w:b/>
                <w:bCs/>
                <w:lang w:eastAsia="en-GB"/>
              </w:rPr>
              <w:t xml:space="preserve">the UE has sent a valid measurement report for the cell with different PCI and </w:t>
            </w:r>
          </w:p>
          <w:p w14:paraId="1D07FB2E" w14:textId="77777777" w:rsidR="00D70752" w:rsidRDefault="00AC5C9E">
            <w:pPr>
              <w:pStyle w:val="ListParagraph"/>
              <w:numPr>
                <w:ilvl w:val="0"/>
                <w:numId w:val="6"/>
              </w:numPr>
              <w:overflowPunct/>
              <w:autoSpaceDE/>
              <w:autoSpaceDN/>
              <w:adjustRightInd/>
              <w:spacing w:after="0"/>
              <w:ind w:leftChars="320" w:left="1000" w:firstLineChars="0"/>
              <w:textAlignment w:val="auto"/>
              <w:rPr>
                <w:b/>
                <w:bCs/>
                <w:lang w:eastAsia="en-GB"/>
              </w:rPr>
            </w:pPr>
            <w:r>
              <w:rPr>
                <w:b/>
                <w:bCs/>
                <w:lang w:eastAsia="en-GB"/>
              </w:rPr>
              <w:t xml:space="preserve">One of the SSBs measured from the cell with different PCI being configured remains detectable </w:t>
            </w:r>
          </w:p>
        </w:tc>
      </w:tr>
    </w:tbl>
    <w:p w14:paraId="534EB4D1" w14:textId="77777777" w:rsidR="00D70752" w:rsidRDefault="00D70752">
      <w:pPr>
        <w:spacing w:after="120"/>
        <w:rPr>
          <w:rFonts w:eastAsiaTheme="minorEastAsia"/>
          <w:lang w:eastAsia="zh-CN"/>
        </w:rPr>
      </w:pPr>
    </w:p>
    <w:p w14:paraId="0D7B9F21"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 2 (vivo): Update bullet 2, </w:t>
      </w:r>
      <w:proofErr w:type="gramStart"/>
      <w:r>
        <w:rPr>
          <w:rFonts w:eastAsiaTheme="minorEastAsia"/>
          <w:lang w:eastAsia="zh-CN"/>
        </w:rPr>
        <w:t>i.e.</w:t>
      </w:r>
      <w:proofErr w:type="gramEnd"/>
      <w:r>
        <w:rPr>
          <w:rFonts w:eastAsiaTheme="minorEastAsia"/>
          <w:lang w:eastAsia="zh-CN"/>
        </w:rPr>
        <w:t xml:space="preserve"> ‘Cell detec</w:t>
      </w:r>
      <w:r>
        <w:rPr>
          <w:rFonts w:eastAsiaTheme="minorEastAsia"/>
          <w:lang w:eastAsia="zh-CN"/>
        </w:rPr>
        <w:t>table condition (FFS: existing intra-frequency measurement can be reused)’, as</w:t>
      </w:r>
      <w:ins w:id="11" w:author="yiyan, samsung" w:date="2022-02-24T21:38:00Z">
        <w:r>
          <w:rPr>
            <w:rFonts w:eastAsiaTheme="minorEastAsia"/>
            <w:lang w:eastAsia="zh-CN"/>
          </w:rPr>
          <w:t xml:space="preserve"> </w:t>
        </w:r>
      </w:ins>
    </w:p>
    <w:p w14:paraId="5A94695D" w14:textId="77777777" w:rsidR="00D70752" w:rsidRDefault="00AC5C9E">
      <w:pPr>
        <w:pStyle w:val="ListParagraph"/>
        <w:numPr>
          <w:ilvl w:val="2"/>
          <w:numId w:val="12"/>
        </w:numPr>
        <w:overflowPunct/>
        <w:autoSpaceDE/>
        <w:autoSpaceDN/>
        <w:adjustRightInd/>
        <w:spacing w:after="120"/>
        <w:ind w:left="1491" w:firstLineChars="0" w:hanging="357"/>
        <w:textAlignment w:val="auto"/>
        <w:rPr>
          <w:bCs/>
          <w:lang w:val="en-US" w:eastAsia="zh-CN"/>
        </w:rPr>
      </w:pPr>
      <w:r>
        <w:rPr>
          <w:bCs/>
          <w:lang w:val="en-US" w:eastAsia="zh-CN"/>
        </w:rPr>
        <w:t>After the corresponding cells configured for L1 measurements meet the detectable condition in 9.2.2 for [5] seconds, and</w:t>
      </w:r>
    </w:p>
    <w:p w14:paraId="0A9AED5B" w14:textId="77777777" w:rsidR="00D70752" w:rsidRDefault="00AC5C9E">
      <w:pPr>
        <w:pStyle w:val="ListParagraph"/>
        <w:numPr>
          <w:ilvl w:val="2"/>
          <w:numId w:val="12"/>
        </w:numPr>
        <w:overflowPunct/>
        <w:autoSpaceDE/>
        <w:autoSpaceDN/>
        <w:adjustRightInd/>
        <w:spacing w:after="120"/>
        <w:ind w:left="1491" w:firstLineChars="0" w:hanging="357"/>
        <w:textAlignment w:val="auto"/>
        <w:rPr>
          <w:bCs/>
          <w:lang w:val="en-US" w:eastAsia="zh-CN"/>
        </w:rPr>
      </w:pPr>
      <w:r>
        <w:rPr>
          <w:bCs/>
          <w:lang w:val="en-US" w:eastAsia="zh-CN"/>
        </w:rPr>
        <w:t xml:space="preserve">The SSBs configured for inter-cell L1 </w:t>
      </w:r>
      <w:r>
        <w:rPr>
          <w:bCs/>
          <w:lang w:val="en-US" w:eastAsia="zh-CN"/>
        </w:rPr>
        <w:t>measurements meet the side conditions specified in 9.5.2.</w:t>
      </w:r>
    </w:p>
    <w:p w14:paraId="749063FE"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lastRenderedPageBreak/>
        <w:t>Pro</w:t>
      </w:r>
      <w:r>
        <w:rPr>
          <w:rFonts w:eastAsiaTheme="minorEastAsia"/>
          <w:lang w:eastAsia="zh-CN"/>
        </w:rPr>
        <w:t xml:space="preserve">posal 3 (MTK): Non-serving cell is known if UE transmits any L1-RSRP measurement report for the non-serving cell within [X] </w:t>
      </w:r>
      <w:proofErr w:type="spellStart"/>
      <w:r>
        <w:rPr>
          <w:rFonts w:eastAsiaTheme="minorEastAsia"/>
          <w:lang w:eastAsia="zh-CN"/>
        </w:rPr>
        <w:t>ms</w:t>
      </w:r>
      <w:proofErr w:type="spellEnd"/>
      <w:r>
        <w:rPr>
          <w:rFonts w:eastAsiaTheme="minorEastAsia"/>
          <w:lang w:eastAsia="zh-CN"/>
        </w:rPr>
        <w:t xml:space="preserve"> before UE performs the L1-RSRP measurement. FFS: [X] for the </w:t>
      </w:r>
      <w:r>
        <w:rPr>
          <w:rFonts w:eastAsiaTheme="minorEastAsia"/>
          <w:lang w:eastAsia="zh-CN"/>
        </w:rPr>
        <w:t>valid L1-RSRP report.</w:t>
      </w:r>
    </w:p>
    <w:p w14:paraId="6259005B"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 4 (QC): </w:t>
      </w:r>
      <w:proofErr w:type="spellStart"/>
      <w:r>
        <w:rPr>
          <w:rFonts w:eastAsia="Yu Mincho"/>
          <w:bCs/>
          <w:lang w:val="sv-SE" w:eastAsia="ja-JP"/>
        </w:rPr>
        <w:t>Whether</w:t>
      </w:r>
      <w:proofErr w:type="spellEnd"/>
      <w:r>
        <w:rPr>
          <w:rFonts w:eastAsia="Yu Mincho"/>
          <w:bCs/>
          <w:lang w:val="sv-SE" w:eastAsia="ja-JP"/>
        </w:rPr>
        <w:t xml:space="preserve"> the cell has </w:t>
      </w:r>
      <w:proofErr w:type="spellStart"/>
      <w:r>
        <w:rPr>
          <w:rFonts w:eastAsia="Yu Mincho"/>
          <w:bCs/>
          <w:lang w:val="sv-SE" w:eastAsia="ja-JP"/>
        </w:rPr>
        <w:t>been</w:t>
      </w:r>
      <w:proofErr w:type="spellEnd"/>
      <w:r>
        <w:rPr>
          <w:rFonts w:eastAsia="Yu Mincho"/>
          <w:bCs/>
          <w:lang w:val="sv-SE" w:eastAsia="ja-JP"/>
        </w:rPr>
        <w:t xml:space="preserve"> </w:t>
      </w:r>
      <w:proofErr w:type="spellStart"/>
      <w:r>
        <w:rPr>
          <w:rFonts w:eastAsia="Yu Mincho"/>
          <w:bCs/>
          <w:lang w:val="sv-SE" w:eastAsia="ja-JP"/>
        </w:rPr>
        <w:t>detectable</w:t>
      </w:r>
      <w:proofErr w:type="spellEnd"/>
      <w:r>
        <w:rPr>
          <w:rFonts w:eastAsia="Yu Mincho"/>
          <w:bCs/>
          <w:lang w:val="sv-SE" w:eastAsia="ja-JP"/>
        </w:rPr>
        <w:t xml:space="preserve"> in last X </w:t>
      </w:r>
      <w:proofErr w:type="spellStart"/>
      <w:r>
        <w:rPr>
          <w:rFonts w:eastAsia="Yu Mincho"/>
          <w:bCs/>
          <w:lang w:val="sv-SE" w:eastAsia="ja-JP"/>
        </w:rPr>
        <w:t>seconds</w:t>
      </w:r>
      <w:proofErr w:type="spellEnd"/>
      <w:r>
        <w:rPr>
          <w:rFonts w:eastAsia="Yu Mincho"/>
          <w:bCs/>
          <w:lang w:val="sv-SE" w:eastAsia="ja-JP"/>
        </w:rPr>
        <w:t xml:space="preserve"> </w:t>
      </w:r>
      <w:proofErr w:type="spellStart"/>
      <w:r>
        <w:rPr>
          <w:rFonts w:eastAsia="Yu Mincho"/>
          <w:bCs/>
          <w:lang w:val="sv-SE" w:eastAsia="ja-JP"/>
        </w:rPr>
        <w:t>should</w:t>
      </w:r>
      <w:proofErr w:type="spellEnd"/>
      <w:r>
        <w:rPr>
          <w:rFonts w:eastAsia="Yu Mincho"/>
          <w:bCs/>
          <w:lang w:val="sv-SE" w:eastAsia="ja-JP"/>
        </w:rPr>
        <w:t xml:space="preserve"> be the </w:t>
      </w:r>
      <w:proofErr w:type="spellStart"/>
      <w:r>
        <w:rPr>
          <w:rFonts w:eastAsia="Yu Mincho"/>
          <w:bCs/>
          <w:lang w:val="sv-SE" w:eastAsia="ja-JP"/>
        </w:rPr>
        <w:t>main</w:t>
      </w:r>
      <w:proofErr w:type="spellEnd"/>
      <w:r>
        <w:rPr>
          <w:rFonts w:eastAsia="Yu Mincho"/>
          <w:bCs/>
          <w:lang w:val="sv-SE" w:eastAsia="ja-JP"/>
        </w:rPr>
        <w:t xml:space="preserve"> </w:t>
      </w:r>
      <w:proofErr w:type="spellStart"/>
      <w:r>
        <w:rPr>
          <w:rFonts w:eastAsia="Yu Mincho"/>
          <w:bCs/>
          <w:lang w:val="sv-SE" w:eastAsia="ja-JP"/>
        </w:rPr>
        <w:t>criteria</w:t>
      </w:r>
      <w:proofErr w:type="spellEnd"/>
      <w:r>
        <w:rPr>
          <w:rFonts w:eastAsia="Yu Mincho"/>
          <w:bCs/>
          <w:lang w:val="sv-SE" w:eastAsia="ja-JP"/>
        </w:rPr>
        <w:t xml:space="preserve"> for </w:t>
      </w:r>
      <w:proofErr w:type="spellStart"/>
      <w:r>
        <w:rPr>
          <w:rFonts w:eastAsia="Yu Mincho"/>
          <w:bCs/>
          <w:lang w:val="sv-SE" w:eastAsia="ja-JP"/>
        </w:rPr>
        <w:t>determining</w:t>
      </w:r>
      <w:proofErr w:type="spellEnd"/>
      <w:r>
        <w:rPr>
          <w:rFonts w:eastAsia="Yu Mincho"/>
          <w:bCs/>
          <w:lang w:val="sv-SE" w:eastAsia="ja-JP"/>
        </w:rPr>
        <w:t xml:space="preserve"> </w:t>
      </w:r>
      <w:proofErr w:type="spellStart"/>
      <w:r>
        <w:rPr>
          <w:rFonts w:eastAsia="Yu Mincho"/>
          <w:bCs/>
          <w:lang w:val="sv-SE" w:eastAsia="ja-JP"/>
        </w:rPr>
        <w:t>known</w:t>
      </w:r>
      <w:proofErr w:type="spellEnd"/>
      <w:r>
        <w:rPr>
          <w:rFonts w:eastAsia="Yu Mincho"/>
          <w:bCs/>
          <w:lang w:val="sv-SE" w:eastAsia="ja-JP"/>
        </w:rPr>
        <w:t>/</w:t>
      </w:r>
      <w:proofErr w:type="spellStart"/>
      <w:r>
        <w:rPr>
          <w:rFonts w:eastAsia="Yu Mincho"/>
          <w:bCs/>
          <w:lang w:val="sv-SE" w:eastAsia="ja-JP"/>
        </w:rPr>
        <w:t>unknown</w:t>
      </w:r>
      <w:proofErr w:type="spellEnd"/>
      <w:r>
        <w:rPr>
          <w:rFonts w:eastAsia="Yu Mincho"/>
          <w:bCs/>
          <w:lang w:val="sv-SE" w:eastAsia="ja-JP"/>
        </w:rPr>
        <w:t xml:space="preserve"> cell.</w:t>
      </w:r>
    </w:p>
    <w:p w14:paraId="0B6F9148"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szCs w:val="24"/>
        </w:rPr>
        <w:t xml:space="preserve">Proposal 5 (Samsung): </w:t>
      </w:r>
      <w:r>
        <w:rPr>
          <w:rFonts w:eastAsiaTheme="minorEastAsia"/>
          <w:lang w:eastAsia="zh-CN"/>
        </w:rPr>
        <w:t>An intra-frequency NSC shall be considered detectable when for each relevant</w:t>
      </w:r>
      <w:r>
        <w:rPr>
          <w:rFonts w:eastAsiaTheme="minorEastAsia"/>
          <w:lang w:eastAsia="zh-CN"/>
        </w:rPr>
        <w:t xml:space="preserve"> SSB existing L1-RSRP related side conditions (</w:t>
      </w:r>
      <w:r>
        <w:rPr>
          <w:i/>
          <w:iCs/>
        </w:rPr>
        <w:t>TS38.133 chapter 10.1.19.1</w:t>
      </w:r>
      <w:r>
        <w:t xml:space="preserve"> and </w:t>
      </w:r>
      <w:r>
        <w:rPr>
          <w:i/>
          <w:iCs/>
        </w:rPr>
        <w:t>10.1.20.1</w:t>
      </w:r>
      <w:r>
        <w:rPr>
          <w:rFonts w:eastAsiaTheme="minorEastAsia"/>
          <w:lang w:eastAsia="zh-CN"/>
        </w:rPr>
        <w:t>) for a corresponding band are fulfilled, which is one of necessary conditions for known NSC.</w:t>
      </w:r>
    </w:p>
    <w:p w14:paraId="5225320D"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t xml:space="preserve">Proposal 6 (ZTE): </w:t>
      </w:r>
      <w:r>
        <w:rPr>
          <w:rFonts w:eastAsia="SimSun" w:hint="eastAsia"/>
          <w:bCs/>
          <w:lang w:val="en-US" w:eastAsia="zh-CN"/>
        </w:rPr>
        <w:t>For the known condition of non-serving cell configured fo</w:t>
      </w:r>
      <w:r>
        <w:rPr>
          <w:rFonts w:eastAsia="SimSun" w:hint="eastAsia"/>
          <w:bCs/>
          <w:lang w:val="en-US" w:eastAsia="zh-CN"/>
        </w:rPr>
        <w:t>r L1-RSRP measurements, based on the known condition of intra-frequency handover,</w:t>
      </w:r>
      <w:r>
        <w:rPr>
          <w:rFonts w:eastAsia="SimSun"/>
          <w:bCs/>
          <w:lang w:val="en-US" w:eastAsia="zh-CN"/>
        </w:rPr>
        <w:t xml:space="preserve"> and some reductions:</w:t>
      </w:r>
    </w:p>
    <w:p w14:paraId="77FDEDB8" w14:textId="77777777" w:rsidR="00D70752" w:rsidRDefault="00AC5C9E">
      <w:pPr>
        <w:pStyle w:val="ListParagraph"/>
        <w:numPr>
          <w:ilvl w:val="2"/>
          <w:numId w:val="12"/>
        </w:numPr>
        <w:overflowPunct/>
        <w:autoSpaceDE/>
        <w:autoSpaceDN/>
        <w:adjustRightInd/>
        <w:spacing w:after="120"/>
        <w:ind w:left="1491" w:firstLineChars="0" w:hanging="357"/>
        <w:textAlignment w:val="auto"/>
        <w:rPr>
          <w:bCs/>
          <w:lang w:eastAsia="zh-CN"/>
        </w:rPr>
      </w:pPr>
      <w:r>
        <w:rPr>
          <w:rFonts w:hint="eastAsia"/>
          <w:bCs/>
          <w:lang w:val="en-US" w:eastAsia="zh-CN"/>
        </w:rPr>
        <w:t>S</w:t>
      </w:r>
      <w:r>
        <w:rPr>
          <w:bCs/>
          <w:lang w:val="en-US" w:eastAsia="zh-CN"/>
        </w:rPr>
        <w:t xml:space="preserve">implify </w:t>
      </w:r>
      <w:r>
        <w:rPr>
          <w:rFonts w:hint="eastAsia"/>
          <w:bCs/>
          <w:lang w:val="en-US" w:eastAsia="zh-CN"/>
        </w:rPr>
        <w:t>TPSS/</w:t>
      </w:r>
      <w:proofErr w:type="spellStart"/>
      <w:r>
        <w:rPr>
          <w:rFonts w:hint="eastAsia"/>
          <w:bCs/>
          <w:lang w:val="en-US" w:eastAsia="zh-CN"/>
        </w:rPr>
        <w:t>SSS_sync_intra</w:t>
      </w:r>
      <w:proofErr w:type="spellEnd"/>
      <w:r>
        <w:rPr>
          <w:rFonts w:hint="eastAsia"/>
          <w:bCs/>
          <w:lang w:val="en-US" w:eastAsia="zh-CN"/>
        </w:rPr>
        <w:t xml:space="preserve"> to T</w:t>
      </w:r>
      <w:r>
        <w:rPr>
          <w:rFonts w:hint="eastAsia"/>
          <w:bCs/>
          <w:lang w:val="en-US" w:eastAsia="zh-CN"/>
        </w:rPr>
        <w:t>∆</w:t>
      </w:r>
      <w:r>
        <w:rPr>
          <w:rFonts w:hint="eastAsia"/>
          <w:bCs/>
          <w:lang w:val="en-US" w:eastAsia="zh-CN"/>
        </w:rPr>
        <w:t>;</w:t>
      </w:r>
    </w:p>
    <w:p w14:paraId="6395933E" w14:textId="77777777" w:rsidR="00D70752" w:rsidRDefault="00AC5C9E">
      <w:pPr>
        <w:pStyle w:val="ListParagraph"/>
        <w:numPr>
          <w:ilvl w:val="2"/>
          <w:numId w:val="12"/>
        </w:numPr>
        <w:overflowPunct/>
        <w:autoSpaceDE/>
        <w:autoSpaceDN/>
        <w:adjustRightInd/>
        <w:spacing w:after="120"/>
        <w:ind w:left="1491" w:firstLineChars="0" w:hanging="357"/>
        <w:textAlignment w:val="auto"/>
        <w:rPr>
          <w:bCs/>
          <w:lang w:eastAsia="zh-CN"/>
        </w:rPr>
      </w:pPr>
      <w:r>
        <w:rPr>
          <w:rFonts w:hint="eastAsia"/>
          <w:bCs/>
          <w:lang w:val="en-US" w:eastAsia="zh-CN"/>
        </w:rPr>
        <w:t>The side condition should be oriented to L1 measurement, no longer L3 measurement.</w:t>
      </w:r>
    </w:p>
    <w:p w14:paraId="7C3EA4D6"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t>Proposal 7 (Nokia): RAN4 separatel</w:t>
      </w:r>
      <w:r>
        <w:t>y specifies non-serving cell measurement (known) conditions for FR1 UE and FR2 UE.</w:t>
      </w:r>
    </w:p>
    <w:p w14:paraId="0A46947D"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t>Proposal 8 (Huawei):</w:t>
      </w:r>
    </w:p>
    <w:tbl>
      <w:tblPr>
        <w:tblStyle w:val="TableGrid"/>
        <w:tblW w:w="0" w:type="auto"/>
        <w:tblInd w:w="846" w:type="dxa"/>
        <w:tblLook w:val="04A0" w:firstRow="1" w:lastRow="0" w:firstColumn="1" w:lastColumn="0" w:noHBand="0" w:noVBand="1"/>
      </w:tblPr>
      <w:tblGrid>
        <w:gridCol w:w="8783"/>
      </w:tblGrid>
      <w:tr w:rsidR="00D70752" w14:paraId="563AC2B2" w14:textId="77777777">
        <w:tc>
          <w:tcPr>
            <w:tcW w:w="8783" w:type="dxa"/>
          </w:tcPr>
          <w:p w14:paraId="50BB44DE" w14:textId="77777777" w:rsidR="00D70752" w:rsidRDefault="00AC5C9E">
            <w:pPr>
              <w:pStyle w:val="ListParagraph"/>
              <w:widowControl w:val="0"/>
              <w:numPr>
                <w:ilvl w:val="0"/>
                <w:numId w:val="17"/>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The cell with PCI different is an intra-frequency cell.</w:t>
            </w:r>
          </w:p>
          <w:p w14:paraId="3B4DE119" w14:textId="77777777" w:rsidR="00D70752" w:rsidRDefault="00AC5C9E">
            <w:pPr>
              <w:pStyle w:val="ListParagraph"/>
              <w:widowControl w:val="0"/>
              <w:numPr>
                <w:ilvl w:val="0"/>
                <w:numId w:val="17"/>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The cell with PCI different has been identified and meets the existing intra-frequency cell dete</w:t>
            </w:r>
            <w:r>
              <w:rPr>
                <w:rFonts w:eastAsiaTheme="minorEastAsia"/>
                <w:b/>
                <w:i/>
                <w:sz w:val="22"/>
                <w:lang w:val="en-US" w:eastAsia="zh-CN"/>
              </w:rPr>
              <w:t>ctable conditions defined in</w:t>
            </w:r>
            <w:r>
              <w:t xml:space="preserve"> </w:t>
            </w:r>
            <w:r>
              <w:rPr>
                <w:rFonts w:eastAsiaTheme="minorEastAsia"/>
                <w:b/>
                <w:i/>
                <w:sz w:val="22"/>
                <w:lang w:val="en-US" w:eastAsia="zh-CN"/>
              </w:rPr>
              <w:t>clause 9.2.5 during the last 5 seconds.</w:t>
            </w:r>
          </w:p>
          <w:p w14:paraId="35C15DDD" w14:textId="77777777" w:rsidR="00D70752" w:rsidRDefault="00AC5C9E">
            <w:pPr>
              <w:pStyle w:val="ListParagraph"/>
              <w:widowControl w:val="0"/>
              <w:numPr>
                <w:ilvl w:val="0"/>
                <w:numId w:val="17"/>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Timing alignment between the serving cell and the cell with different PCI are within CP length.</w:t>
            </w:r>
          </w:p>
        </w:tc>
      </w:tr>
    </w:tbl>
    <w:p w14:paraId="274C1795"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Proposal 9 (Ericsson): Known condition for cell with different PCI shall include at least </w:t>
      </w:r>
    </w:p>
    <w:p w14:paraId="2D317EB4"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RAN1 agreements for non-serving cell, i.e., same centre frequency, SCS, SFN offset </w:t>
      </w:r>
    </w:p>
    <w:p w14:paraId="5ED6957B"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Cell detectable condition (</w:t>
      </w:r>
      <w:proofErr w:type="gramStart"/>
      <w:r>
        <w:rPr>
          <w:rFonts w:eastAsiaTheme="minorEastAsia"/>
          <w:lang w:eastAsia="zh-CN"/>
        </w:rPr>
        <w:t>FFS :</w:t>
      </w:r>
      <w:proofErr w:type="gramEnd"/>
      <w:r>
        <w:rPr>
          <w:rFonts w:eastAsiaTheme="minorEastAsia"/>
          <w:lang w:eastAsia="zh-CN"/>
        </w:rPr>
        <w:t xml:space="preserve"> existing intra-frequency measurement can be reused) </w:t>
      </w:r>
    </w:p>
    <w:p w14:paraId="69318492"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Timing alignment between serving cell and cell with different PCI are within CP </w:t>
      </w:r>
      <w:r>
        <w:rPr>
          <w:rFonts w:eastAsiaTheme="minorEastAsia"/>
          <w:lang w:eastAsia="zh-CN"/>
        </w:rPr>
        <w:t>for outside SMTC</w:t>
      </w:r>
    </w:p>
    <w:p w14:paraId="2BB7BCAB" w14:textId="77777777" w:rsidR="00D70752" w:rsidRDefault="00D70752">
      <w:pPr>
        <w:spacing w:after="120"/>
        <w:rPr>
          <w:rFonts w:eastAsiaTheme="minorEastAsia"/>
          <w:lang w:eastAsia="zh-CN"/>
        </w:rPr>
      </w:pPr>
    </w:p>
    <w:p w14:paraId="42CDA79D"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66A4146A"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Collect companies’ view for these proposals in 1st round. </w:t>
      </w:r>
    </w:p>
    <w:p w14:paraId="3FB0134E"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Considering too many proposals for this issue, Moderator suggest companies to simply select known condition from</w:t>
      </w:r>
    </w:p>
    <w:p w14:paraId="60E16748" w14:textId="77777777" w:rsidR="00D70752" w:rsidRDefault="00AC5C9E">
      <w:pPr>
        <w:pStyle w:val="ListParagraph"/>
        <w:numPr>
          <w:ilvl w:val="2"/>
          <w:numId w:val="12"/>
        </w:numPr>
        <w:overflowPunct/>
        <w:autoSpaceDE/>
        <w:autoSpaceDN/>
        <w:adjustRightInd/>
        <w:spacing w:after="120"/>
        <w:ind w:left="1491" w:firstLineChars="0" w:hanging="357"/>
        <w:textAlignment w:val="auto"/>
        <w:rPr>
          <w:bCs/>
          <w:lang w:eastAsia="zh-CN"/>
        </w:rPr>
      </w:pPr>
      <w:r>
        <w:rPr>
          <w:bCs/>
          <w:lang w:val="en-US" w:eastAsia="zh-CN"/>
        </w:rPr>
        <w:t xml:space="preserve">Option 1: NSC is known if NSC meets </w:t>
      </w:r>
      <w:r>
        <w:rPr>
          <w:bCs/>
          <w:lang w:eastAsia="zh-CN"/>
        </w:rPr>
        <w:t>the existing intra-frequency requirement defined in clause 9.2.5 during the last [x]s.</w:t>
      </w:r>
    </w:p>
    <w:p w14:paraId="42442E17" w14:textId="77777777" w:rsidR="00D70752" w:rsidRDefault="00AC5C9E">
      <w:pPr>
        <w:pStyle w:val="ListParagraph"/>
        <w:numPr>
          <w:ilvl w:val="2"/>
          <w:numId w:val="12"/>
        </w:numPr>
        <w:overflowPunct/>
        <w:autoSpaceDE/>
        <w:autoSpaceDN/>
        <w:adjustRightInd/>
        <w:spacing w:after="120"/>
        <w:ind w:left="1491" w:firstLineChars="0" w:hanging="357"/>
        <w:textAlignment w:val="auto"/>
        <w:rPr>
          <w:bCs/>
          <w:lang w:eastAsia="zh-CN"/>
        </w:rPr>
      </w:pPr>
      <w:r>
        <w:rPr>
          <w:bCs/>
          <w:lang w:val="en-US" w:eastAsia="zh-CN"/>
        </w:rPr>
        <w:t>Option 2: NSC is known if NSC is detectable</w:t>
      </w:r>
      <w:ins w:id="12" w:author="yiyan, samsung" w:date="2022-02-24T22:07:00Z">
        <w:r>
          <w:rPr>
            <w:bCs/>
            <w:lang w:val="en-US" w:eastAsia="zh-CN"/>
          </w:rPr>
          <w:t xml:space="preserve"> as defined in 9.2.2</w:t>
        </w:r>
      </w:ins>
      <w:r>
        <w:rPr>
          <w:bCs/>
          <w:lang w:val="en-US" w:eastAsia="zh-CN"/>
        </w:rPr>
        <w:t xml:space="preserve">, </w:t>
      </w:r>
      <w:del w:id="13" w:author="yiyan, samsung" w:date="2022-02-24T22:07:00Z">
        <w:r>
          <w:rPr>
            <w:bCs/>
            <w:lang w:val="en-US" w:eastAsia="zh-CN"/>
          </w:rPr>
          <w:delText xml:space="preserve">i.e. L1-RSRP </w:delText>
        </w:r>
      </w:del>
      <w:ins w:id="14" w:author="yiyan, samsung" w:date="2022-02-24T22:07:00Z">
        <w:r>
          <w:rPr>
            <w:bCs/>
            <w:lang w:val="en-US" w:eastAsia="zh-CN"/>
          </w:rPr>
          <w:t xml:space="preserve"> and the </w:t>
        </w:r>
      </w:ins>
      <w:r>
        <w:rPr>
          <w:bCs/>
          <w:lang w:eastAsia="zh-CN"/>
        </w:rPr>
        <w:t>side condition</w:t>
      </w:r>
      <w:ins w:id="15" w:author="yiyan, samsung" w:date="2022-02-24T22:08:00Z">
        <w:r>
          <w:rPr>
            <w:bCs/>
            <w:lang w:eastAsia="zh-CN"/>
          </w:rPr>
          <w:t xml:space="preserve"> is</w:t>
        </w:r>
      </w:ins>
      <w:del w:id="16" w:author="yiyan, samsung" w:date="2022-02-24T22:08:00Z">
        <w:r>
          <w:rPr>
            <w:bCs/>
            <w:lang w:eastAsia="zh-CN"/>
          </w:rPr>
          <w:delText>s</w:delText>
        </w:r>
      </w:del>
      <w:r>
        <w:rPr>
          <w:bCs/>
          <w:lang w:eastAsia="zh-CN"/>
        </w:rPr>
        <w:t xml:space="preserve"> given in clause 10.1.19.1 a</w:t>
      </w:r>
      <w:r>
        <w:rPr>
          <w:bCs/>
          <w:lang w:eastAsia="zh-CN"/>
        </w:rPr>
        <w:t>nd 10.1.20.1</w:t>
      </w:r>
      <w:ins w:id="17" w:author="yiyan, samsung" w:date="2022-02-24T22:08:00Z">
        <w:r>
          <w:rPr>
            <w:bCs/>
            <w:lang w:eastAsia="zh-CN"/>
          </w:rPr>
          <w:t xml:space="preserve">, </w:t>
        </w:r>
        <w:proofErr w:type="gramStart"/>
        <w:r>
          <w:rPr>
            <w:bCs/>
            <w:lang w:eastAsia="zh-CN"/>
          </w:rPr>
          <w:t>i.e.</w:t>
        </w:r>
        <w:proofErr w:type="gramEnd"/>
        <w:r>
          <w:rPr>
            <w:bCs/>
            <w:lang w:eastAsia="zh-CN"/>
          </w:rPr>
          <w:t xml:space="preserve"> the side condition for L1-RSRP measurement on SC.</w:t>
        </w:r>
      </w:ins>
      <w:del w:id="18" w:author="yiyan, samsung" w:date="2022-02-24T22:08:00Z">
        <w:r>
          <w:rPr>
            <w:bCs/>
            <w:lang w:eastAsia="zh-CN"/>
          </w:rPr>
          <w:delText>.</w:delText>
        </w:r>
      </w:del>
    </w:p>
    <w:p w14:paraId="4CA908A3" w14:textId="77777777" w:rsidR="00D70752" w:rsidRDefault="00D70752">
      <w:pPr>
        <w:rPr>
          <w:rFonts w:eastAsiaTheme="minorEastAsia"/>
          <w:b/>
          <w:u w:val="single"/>
          <w:lang w:eastAsia="zh-CN"/>
        </w:rPr>
      </w:pPr>
    </w:p>
    <w:p w14:paraId="0BBD3EB8" w14:textId="77777777" w:rsidR="00D70752" w:rsidRDefault="00AC5C9E">
      <w:pPr>
        <w:rPr>
          <w:rFonts w:eastAsiaTheme="minorEastAsia"/>
          <w:b/>
          <w:u w:val="single"/>
          <w:lang w:eastAsia="zh-CN"/>
        </w:rPr>
      </w:pPr>
      <w:r>
        <w:rPr>
          <w:rFonts w:eastAsiaTheme="minorEastAsia"/>
          <w:b/>
          <w:u w:val="single"/>
          <w:lang w:eastAsia="zh-CN"/>
        </w:rPr>
        <w:t>Issue 1-1-3 Unknown NSC condition for L1-RSRP measurement</w:t>
      </w:r>
    </w:p>
    <w:p w14:paraId="761BC2BA"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220A4804"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Option 1 (vivo): </w:t>
      </w:r>
    </w:p>
    <w:p w14:paraId="7F799166" w14:textId="77777777" w:rsidR="00D70752" w:rsidRDefault="00AC5C9E">
      <w:pPr>
        <w:pStyle w:val="ListParagraph"/>
        <w:numPr>
          <w:ilvl w:val="2"/>
          <w:numId w:val="12"/>
        </w:numPr>
        <w:overflowPunct/>
        <w:autoSpaceDE/>
        <w:autoSpaceDN/>
        <w:adjustRightInd/>
        <w:spacing w:after="120"/>
        <w:ind w:left="1491" w:firstLineChars="0" w:hanging="357"/>
        <w:textAlignment w:val="auto"/>
        <w:rPr>
          <w:bCs/>
          <w:lang w:val="en-US" w:eastAsia="zh-CN"/>
        </w:rPr>
      </w:pPr>
      <w:r>
        <w:rPr>
          <w:bCs/>
          <w:lang w:val="en-US" w:eastAsia="zh-CN"/>
        </w:rPr>
        <w:t>The unknown conditions for cell with different PCI at least include</w:t>
      </w:r>
    </w:p>
    <w:p w14:paraId="75CBEEFC" w14:textId="77777777" w:rsidR="00D70752" w:rsidRDefault="00AC5C9E">
      <w:pPr>
        <w:pStyle w:val="ListParagraph"/>
        <w:numPr>
          <w:ilvl w:val="3"/>
          <w:numId w:val="12"/>
        </w:numPr>
        <w:overflowPunct/>
        <w:autoSpaceDE/>
        <w:autoSpaceDN/>
        <w:adjustRightInd/>
        <w:spacing w:after="120"/>
        <w:ind w:left="1843" w:firstLineChars="0"/>
        <w:textAlignment w:val="auto"/>
        <w:rPr>
          <w:bCs/>
          <w:lang w:val="en-US" w:eastAsia="zh-CN"/>
        </w:rPr>
      </w:pPr>
      <w:r>
        <w:rPr>
          <w:bCs/>
          <w:lang w:val="en-US" w:eastAsia="zh-CN"/>
        </w:rPr>
        <w:t>RAN1 agreements for non-serving</w:t>
      </w:r>
      <w:r>
        <w:rPr>
          <w:bCs/>
          <w:lang w:val="en-US" w:eastAsia="zh-CN"/>
        </w:rPr>
        <w:t xml:space="preserve"> cell, i.e., same center frequency, SCS, SFN offset </w:t>
      </w:r>
    </w:p>
    <w:p w14:paraId="2B9C4058" w14:textId="77777777" w:rsidR="00D70752" w:rsidRDefault="00AC5C9E">
      <w:pPr>
        <w:pStyle w:val="ListParagraph"/>
        <w:numPr>
          <w:ilvl w:val="3"/>
          <w:numId w:val="12"/>
        </w:numPr>
        <w:overflowPunct/>
        <w:autoSpaceDE/>
        <w:autoSpaceDN/>
        <w:adjustRightInd/>
        <w:spacing w:after="120"/>
        <w:ind w:left="1843" w:firstLineChars="0"/>
        <w:textAlignment w:val="auto"/>
        <w:rPr>
          <w:bCs/>
          <w:lang w:val="en-US" w:eastAsia="zh-CN"/>
        </w:rPr>
      </w:pPr>
      <w:r>
        <w:rPr>
          <w:bCs/>
          <w:lang w:val="en-US" w:eastAsia="zh-CN"/>
        </w:rPr>
        <w:t>After the corresponding cells configured for L1 measurements meet the detectable condition in 9.2.2 for [5] seconds</w:t>
      </w:r>
    </w:p>
    <w:p w14:paraId="245D411E" w14:textId="77777777" w:rsidR="00D70752" w:rsidRDefault="00AC5C9E">
      <w:pPr>
        <w:pStyle w:val="ListParagraph"/>
        <w:numPr>
          <w:ilvl w:val="3"/>
          <w:numId w:val="12"/>
        </w:numPr>
        <w:overflowPunct/>
        <w:autoSpaceDE/>
        <w:autoSpaceDN/>
        <w:adjustRightInd/>
        <w:spacing w:after="120"/>
        <w:ind w:left="1843" w:firstLineChars="0"/>
        <w:textAlignment w:val="auto"/>
        <w:rPr>
          <w:bCs/>
          <w:lang w:val="en-US" w:eastAsia="zh-CN"/>
        </w:rPr>
      </w:pPr>
      <w:r>
        <w:rPr>
          <w:bCs/>
          <w:lang w:val="en-US" w:eastAsia="zh-CN"/>
        </w:rPr>
        <w:t xml:space="preserve">Timing alignment between serving cell and cell with different PCI are larger than CP </w:t>
      </w:r>
    </w:p>
    <w:p w14:paraId="2897EAE0"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lastRenderedPageBreak/>
        <w:t>O</w:t>
      </w:r>
      <w:r>
        <w:rPr>
          <w:rFonts w:eastAsiaTheme="minorEastAsia"/>
          <w:lang w:eastAsia="zh-CN"/>
        </w:rPr>
        <w:t>ption 1</w:t>
      </w:r>
      <w:r>
        <w:rPr>
          <w:rFonts w:eastAsiaTheme="minorEastAsia" w:hint="eastAsia"/>
          <w:lang w:eastAsia="zh-CN"/>
        </w:rPr>
        <w:t>a</w:t>
      </w:r>
      <w:r>
        <w:rPr>
          <w:rFonts w:eastAsiaTheme="minorEastAsia"/>
          <w:lang w:eastAsia="zh-CN"/>
        </w:rPr>
        <w:t xml:space="preserve"> (vivo): </w:t>
      </w:r>
    </w:p>
    <w:p w14:paraId="671A5815" w14:textId="77777777" w:rsidR="00D70752" w:rsidRDefault="00AC5C9E">
      <w:pPr>
        <w:pStyle w:val="ListParagraph"/>
        <w:numPr>
          <w:ilvl w:val="2"/>
          <w:numId w:val="12"/>
        </w:numPr>
        <w:overflowPunct/>
        <w:autoSpaceDE/>
        <w:autoSpaceDN/>
        <w:adjustRightInd/>
        <w:spacing w:after="120"/>
        <w:ind w:left="1491" w:firstLineChars="0" w:hanging="357"/>
        <w:textAlignment w:val="auto"/>
        <w:rPr>
          <w:bCs/>
          <w:lang w:val="en-US" w:eastAsia="zh-CN"/>
        </w:rPr>
      </w:pPr>
      <w:r>
        <w:rPr>
          <w:bCs/>
          <w:lang w:val="en-US" w:eastAsia="zh-CN"/>
        </w:rPr>
        <w:t>For unknown conditions in FR1 and FR2, single-FFT capable UE is required to perform inter-cell L1-RSRP measurements only inside SMTC</w:t>
      </w:r>
    </w:p>
    <w:p w14:paraId="78B20D1E"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Option 2: </w:t>
      </w:r>
    </w:p>
    <w:p w14:paraId="61AE42E4" w14:textId="77777777" w:rsidR="00D70752" w:rsidRDefault="00AC5C9E">
      <w:pPr>
        <w:pStyle w:val="ListParagraph"/>
        <w:numPr>
          <w:ilvl w:val="2"/>
          <w:numId w:val="12"/>
        </w:numPr>
        <w:overflowPunct/>
        <w:autoSpaceDE/>
        <w:autoSpaceDN/>
        <w:adjustRightInd/>
        <w:spacing w:after="120"/>
        <w:ind w:left="1491" w:firstLineChars="0" w:hanging="357"/>
        <w:textAlignment w:val="auto"/>
        <w:rPr>
          <w:bCs/>
          <w:lang w:val="en-US" w:eastAsia="zh-CN"/>
        </w:rPr>
      </w:pPr>
      <w:r>
        <w:rPr>
          <w:rFonts w:eastAsiaTheme="minorEastAsia" w:hint="eastAsia"/>
          <w:bCs/>
          <w:lang w:val="en-US" w:eastAsia="zh-CN"/>
        </w:rPr>
        <w:t>N</w:t>
      </w:r>
      <w:r>
        <w:rPr>
          <w:rFonts w:eastAsiaTheme="minorEastAsia"/>
          <w:bCs/>
          <w:lang w:val="en-US" w:eastAsia="zh-CN"/>
        </w:rPr>
        <w:t>SC is unknown provided the known condition is not meet.</w:t>
      </w:r>
    </w:p>
    <w:p w14:paraId="7548FC91"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0C0E3B6B"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Collect companies’ view for these proposals in 1st round. </w:t>
      </w:r>
    </w:p>
    <w:p w14:paraId="190A2B59" w14:textId="77777777" w:rsidR="00D70752" w:rsidRDefault="00D70752">
      <w:pPr>
        <w:jc w:val="both"/>
        <w:rPr>
          <w:b/>
          <w:lang w:eastAsia="zh-CN"/>
        </w:rPr>
      </w:pPr>
    </w:p>
    <w:p w14:paraId="362DC701" w14:textId="77777777" w:rsidR="00D70752" w:rsidRDefault="00D70752">
      <w:pPr>
        <w:rPr>
          <w:rFonts w:eastAsiaTheme="minorEastAsia"/>
          <w:b/>
          <w:u w:val="single"/>
          <w:lang w:eastAsia="zh-CN"/>
        </w:rPr>
      </w:pPr>
    </w:p>
    <w:p w14:paraId="15384AC1" w14:textId="77777777" w:rsidR="00D70752" w:rsidRDefault="00AC5C9E">
      <w:pPr>
        <w:rPr>
          <w:rFonts w:eastAsiaTheme="minorEastAsia"/>
          <w:b/>
          <w:u w:val="single"/>
          <w:lang w:eastAsia="zh-CN"/>
        </w:rPr>
      </w:pPr>
      <w:r>
        <w:rPr>
          <w:rFonts w:eastAsiaTheme="minorEastAsia"/>
          <w:b/>
          <w:u w:val="single"/>
          <w:lang w:eastAsia="zh-CN"/>
        </w:rPr>
        <w:t>Issue 1-1-4 Assumptions for defining inter-cell L1-RSRP measurement requirement</w:t>
      </w:r>
    </w:p>
    <w:p w14:paraId="2B989C57"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18B2815C"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 1 </w:t>
      </w:r>
      <w:r>
        <w:rPr>
          <w:rFonts w:eastAsiaTheme="minorEastAsia" w:hint="eastAsia"/>
          <w:lang w:eastAsia="zh-CN"/>
        </w:rPr>
        <w:t>(</w:t>
      </w:r>
      <w:r>
        <w:rPr>
          <w:rFonts w:eastAsiaTheme="minorEastAsia"/>
          <w:lang w:eastAsia="zh-CN"/>
        </w:rPr>
        <w:t>Apple): RAN4 doesn’t need to specify Rx beam assumption for inter-cell L1-RSRP measurements w</w:t>
      </w:r>
      <w:r>
        <w:rPr>
          <w:rFonts w:eastAsiaTheme="minorEastAsia"/>
          <w:lang w:eastAsia="zh-CN"/>
        </w:rPr>
        <w:t>hen SSBs overlap with SMTC either partially or fully.</w:t>
      </w:r>
    </w:p>
    <w:p w14:paraId="13197267"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 2 (CMCC): </w:t>
      </w:r>
      <w:r>
        <w:rPr>
          <w:bCs/>
          <w:iCs/>
        </w:rPr>
        <w:t>For the case within SMTC, UE is able to simultaneously measure L1 for serving cell and L1 for non-serving cell and no need to limit the timing offset within CP.</w:t>
      </w:r>
    </w:p>
    <w:p w14:paraId="524693F0"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 3 </w:t>
      </w:r>
      <w:r>
        <w:rPr>
          <w:rFonts w:eastAsia="SimSun"/>
          <w:lang w:eastAsia="zh-CN"/>
        </w:rPr>
        <w:t>(vivo)</w:t>
      </w:r>
      <w:r>
        <w:rPr>
          <w:rFonts w:eastAsiaTheme="minorEastAsia"/>
          <w:lang w:eastAsia="zh-CN"/>
        </w:rPr>
        <w:t xml:space="preserve">: </w:t>
      </w:r>
      <w:r>
        <w:rPr>
          <w:rFonts w:eastAsia="SimSun"/>
          <w:lang w:eastAsia="zh-CN"/>
        </w:rPr>
        <w:t>For</w:t>
      </w:r>
      <w:r>
        <w:rPr>
          <w:rFonts w:eastAsia="SimSun"/>
          <w:lang w:eastAsia="zh-CN"/>
        </w:rPr>
        <w:t xml:space="preserve"> known conditions in FR1 and FR2, single-FFT capable UE is required to perform inter-cell L1-RSRP measurements for both inside SMTC and outside SMTC. </w:t>
      </w:r>
    </w:p>
    <w:p w14:paraId="78A632B4"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SimSun"/>
          <w:lang w:eastAsia="zh-CN"/>
        </w:rPr>
        <w:t xml:space="preserve">Proposal 4 (vivo): For known conditions in FR1 and FR2, </w:t>
      </w:r>
      <w:r>
        <w:rPr>
          <w:rFonts w:eastAsiaTheme="minorEastAsia"/>
          <w:lang w:eastAsia="zh-CN"/>
        </w:rPr>
        <w:t>RRM requirements are specified assuming single-FF</w:t>
      </w:r>
      <w:r>
        <w:rPr>
          <w:rFonts w:eastAsiaTheme="minorEastAsia"/>
          <w:lang w:eastAsia="zh-CN"/>
        </w:rPr>
        <w:t>T capable UE only performs inter-cell L1-RSRP measurements outside SMTCs for the case SSBs for inter-cell L1-RSRP measurements are not fully overlapped with SMTCs, and the SSB occasions outside SMTCs are not fully overlapped with measurement gaps.</w:t>
      </w:r>
    </w:p>
    <w:p w14:paraId="1AF41F66"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Proposal</w:t>
      </w:r>
      <w:r>
        <w:rPr>
          <w:rFonts w:eastAsiaTheme="minorEastAsia"/>
          <w:lang w:eastAsia="zh-CN"/>
        </w:rPr>
        <w:t xml:space="preserve"> 5 (vivo): For the inside SMTC case, L1-RSRP measurement requirements for the cell with different PCI is specified assuming using same RX beams for L3 measurements, if ‘</w:t>
      </w:r>
      <w:proofErr w:type="spellStart"/>
      <w:r>
        <w:rPr>
          <w:rFonts w:eastAsiaTheme="minorEastAsia"/>
          <w:i/>
          <w:lang w:eastAsia="zh-CN"/>
        </w:rPr>
        <w:t>timeRestrictionForChannelMeasurement</w:t>
      </w:r>
      <w:proofErr w:type="spellEnd"/>
      <w:r>
        <w:rPr>
          <w:rFonts w:eastAsiaTheme="minorEastAsia"/>
          <w:lang w:eastAsia="zh-CN"/>
        </w:rPr>
        <w:t>’ is not configured.</w:t>
      </w:r>
    </w:p>
    <w:p w14:paraId="22655736"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Proposal 6 (MTK): rough beam f</w:t>
      </w:r>
      <w:r>
        <w:rPr>
          <w:rFonts w:eastAsiaTheme="minorEastAsia"/>
          <w:lang w:eastAsia="zh-CN"/>
        </w:rPr>
        <w:t>or L3 measurement and fine beam for L1 measurement for inside SMTC</w:t>
      </w:r>
    </w:p>
    <w:p w14:paraId="24CF6D37"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Proposal</w:t>
      </w:r>
      <w:r>
        <w:rPr>
          <w:rFonts w:eastAsiaTheme="minorEastAsia"/>
          <w:lang w:eastAsia="zh-CN"/>
        </w:rPr>
        <w:t xml:space="preserve"> 7 </w:t>
      </w:r>
      <w:r>
        <w:rPr>
          <w:rFonts w:eastAsiaTheme="minorEastAsia" w:hint="eastAsia"/>
          <w:lang w:eastAsia="zh-CN"/>
        </w:rPr>
        <w:t>(</w:t>
      </w:r>
      <w:r>
        <w:rPr>
          <w:rFonts w:eastAsiaTheme="minorEastAsia"/>
          <w:lang w:eastAsia="zh-CN"/>
        </w:rPr>
        <w:t xml:space="preserve">Intel): </w:t>
      </w:r>
    </w:p>
    <w:p w14:paraId="449D8C1B"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If SSB configuration for L1 measurement are fully overlapped with SMTC, the same RX beam will be used for L3 and L1 measurement inside SMTC. No need to specify timing o</w:t>
      </w:r>
      <w:r>
        <w:rPr>
          <w:rFonts w:eastAsiaTheme="minorEastAsia"/>
          <w:lang w:eastAsia="zh-CN"/>
        </w:rPr>
        <w:t xml:space="preserve">ffset assumption for this case. No need to specify timing offset assumption for this case. </w:t>
      </w:r>
    </w:p>
    <w:p w14:paraId="6B14B954"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bCs/>
        </w:rPr>
        <w:t xml:space="preserve">If SSB configuration for L1 measurement are partially overlapped with SMTC, UE can perform inter-cell L1-RSRP both inside and within SMTC. Inside SMTC, the same RX </w:t>
      </w:r>
      <w:r>
        <w:rPr>
          <w:bCs/>
        </w:rPr>
        <w:t>beam will be used for L3 and measurement and timing offset assumption inside SMTC will be within one CP.</w:t>
      </w:r>
    </w:p>
    <w:p w14:paraId="1516BD56"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For SSB outside SMTC, RX beam will be different for serving cell and cell with different PCI.</w:t>
      </w:r>
    </w:p>
    <w:p w14:paraId="246A3C6C"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Proposal</w:t>
      </w:r>
      <w:r>
        <w:rPr>
          <w:rFonts w:eastAsiaTheme="minorEastAsia"/>
          <w:lang w:eastAsia="zh-CN"/>
        </w:rPr>
        <w:t xml:space="preserve"> 7</w:t>
      </w:r>
      <w:r>
        <w:rPr>
          <w:bCs/>
          <w:color w:val="000000"/>
          <w:lang w:eastAsia="ja-JP"/>
        </w:rPr>
        <w:t xml:space="preserve"> (Qualcomm): UEs should be able to measure L1-R</w:t>
      </w:r>
      <w:r>
        <w:rPr>
          <w:bCs/>
          <w:color w:val="000000"/>
          <w:lang w:eastAsia="ja-JP"/>
        </w:rPr>
        <w:t>SRP for non-serving cells irrespective of the timing offset within SMTC</w:t>
      </w:r>
    </w:p>
    <w:p w14:paraId="1A9CCD35"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bCs/>
          <w:color w:val="000000"/>
          <w:lang w:eastAsia="ja-JP"/>
        </w:rPr>
        <w:t xml:space="preserve">Proposal 8 (Huawei): </w:t>
      </w:r>
      <w:r>
        <w:rPr>
          <w:rFonts w:eastAsiaTheme="minorEastAsia"/>
          <w:lang w:val="en-US" w:eastAsia="zh-CN"/>
        </w:rPr>
        <w:t>Fine beam is always assumed for L1-RSRP measurements on cell with different PCI, regardless of outside SMTC or inside SMTC.</w:t>
      </w:r>
      <w:r>
        <w:rPr>
          <w:bCs/>
          <w:color w:val="000000"/>
          <w:lang w:eastAsia="ja-JP"/>
        </w:rPr>
        <w:t xml:space="preserve"> </w:t>
      </w:r>
    </w:p>
    <w:p w14:paraId="0C793928"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Proposal 9 (Ericsson): For FR1, within</w:t>
      </w:r>
      <w:r>
        <w:rPr>
          <w:rFonts w:eastAsiaTheme="minorEastAsia"/>
          <w:lang w:eastAsia="zh-CN"/>
        </w:rPr>
        <w:t xml:space="preserve"> SMTC, L3 measurement framework can be reused. That means timing offset and FFT assumption should follow L3 measurement principles. </w:t>
      </w:r>
    </w:p>
    <w:p w14:paraId="21927146"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Proposal 10 (Ericsson): </w:t>
      </w:r>
    </w:p>
    <w:p w14:paraId="0A1057AF"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For FR1 and outside SMTC, when the timing offset between serving cell and non-serving cell is </w:t>
      </w:r>
      <w:r>
        <w:rPr>
          <w:rFonts w:eastAsiaTheme="minorEastAsia"/>
          <w:lang w:eastAsia="zh-CN"/>
        </w:rPr>
        <w:t>within CP, UE should measure overlapping neighbour cells at the same time. Number of neighbour cells UE can measure at the same time is a UE capability.</w:t>
      </w:r>
    </w:p>
    <w:p w14:paraId="30009277"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lastRenderedPageBreak/>
        <w:t xml:space="preserve">For FR1 and outside SMTC, when the timing offset between serving cell and non-serving cell is not </w:t>
      </w:r>
      <w:r>
        <w:rPr>
          <w:rFonts w:eastAsiaTheme="minorEastAsia"/>
          <w:lang w:eastAsia="zh-CN"/>
        </w:rPr>
        <w:t>within the CP, UE should measure the neighbour cells in TDM fashion by adjusting the FFT as per the serving cell or additional serving cell timing.</w:t>
      </w:r>
    </w:p>
    <w:p w14:paraId="20FFBA6C"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For FR2 and inside SMTC, same RX beam should be assumed for L1 and L3 RSRP for NSC L1-RSRP.</w:t>
      </w:r>
    </w:p>
    <w:p w14:paraId="0D9F76E3"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39A0980A"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C</w:t>
      </w:r>
      <w:r>
        <w:rPr>
          <w:rFonts w:eastAsiaTheme="minorEastAsia"/>
          <w:lang w:eastAsia="zh-CN"/>
        </w:rPr>
        <w:t xml:space="preserve">ollect companies’ view for these proposals in 1st round. </w:t>
      </w:r>
    </w:p>
    <w:p w14:paraId="60F58C9A"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Considering too many proposals for this issue, Moderator suggest companies to at least share their views on issues that</w:t>
      </w:r>
    </w:p>
    <w:p w14:paraId="471FC909" w14:textId="77777777" w:rsidR="00D70752" w:rsidRDefault="00AC5C9E">
      <w:pPr>
        <w:pStyle w:val="ListParagraph"/>
        <w:numPr>
          <w:ilvl w:val="2"/>
          <w:numId w:val="12"/>
        </w:numPr>
        <w:overflowPunct/>
        <w:autoSpaceDE/>
        <w:autoSpaceDN/>
        <w:adjustRightInd/>
        <w:spacing w:after="120"/>
        <w:ind w:left="1491" w:firstLineChars="0" w:hanging="357"/>
        <w:textAlignment w:val="auto"/>
        <w:rPr>
          <w:bCs/>
          <w:lang w:eastAsia="zh-CN"/>
        </w:rPr>
      </w:pPr>
      <w:r>
        <w:rPr>
          <w:bCs/>
          <w:lang w:val="en-US" w:eastAsia="zh-CN"/>
        </w:rPr>
        <w:t>I1: Measurement within SMTC, for FR1, whether measurement on SC and NSC can be</w:t>
      </w:r>
      <w:r>
        <w:rPr>
          <w:bCs/>
          <w:lang w:val="en-US" w:eastAsia="zh-CN"/>
        </w:rPr>
        <w:t xml:space="preserve"> performed simultaneously.</w:t>
      </w:r>
    </w:p>
    <w:p w14:paraId="297036FD" w14:textId="77777777" w:rsidR="00D70752" w:rsidRDefault="00AC5C9E">
      <w:pPr>
        <w:pStyle w:val="ListParagraph"/>
        <w:numPr>
          <w:ilvl w:val="2"/>
          <w:numId w:val="12"/>
        </w:numPr>
        <w:overflowPunct/>
        <w:autoSpaceDE/>
        <w:autoSpaceDN/>
        <w:adjustRightInd/>
        <w:spacing w:after="120"/>
        <w:ind w:left="1491" w:firstLineChars="0" w:hanging="357"/>
        <w:textAlignment w:val="auto"/>
        <w:rPr>
          <w:bCs/>
          <w:lang w:eastAsia="zh-CN"/>
        </w:rPr>
      </w:pPr>
      <w:r>
        <w:rPr>
          <w:bCs/>
          <w:lang w:val="en-US" w:eastAsia="zh-CN"/>
        </w:rPr>
        <w:t>I2: Measurement on NSC within SMTC, for FR2, whether the same Rx beam for L1 and L3 can be assumed.</w:t>
      </w:r>
    </w:p>
    <w:p w14:paraId="50FA3DC8" w14:textId="77777777" w:rsidR="00D70752" w:rsidRDefault="00AC5C9E">
      <w:pPr>
        <w:pStyle w:val="ListParagraph"/>
        <w:numPr>
          <w:ilvl w:val="2"/>
          <w:numId w:val="12"/>
        </w:numPr>
        <w:overflowPunct/>
        <w:autoSpaceDE/>
        <w:autoSpaceDN/>
        <w:adjustRightInd/>
        <w:spacing w:after="120"/>
        <w:ind w:left="1491" w:firstLineChars="0" w:hanging="357"/>
        <w:textAlignment w:val="auto"/>
        <w:rPr>
          <w:bCs/>
          <w:lang w:eastAsia="zh-CN"/>
        </w:rPr>
      </w:pPr>
      <w:r>
        <w:rPr>
          <w:bCs/>
          <w:lang w:val="en-US" w:eastAsia="zh-CN"/>
        </w:rPr>
        <w:t>I3: Measurement on NSC within SMTC, whether timing offset within CP is needed.</w:t>
      </w:r>
    </w:p>
    <w:p w14:paraId="2B211280" w14:textId="77777777" w:rsidR="00D70752" w:rsidRDefault="00D70752">
      <w:pPr>
        <w:spacing w:after="120"/>
        <w:rPr>
          <w:rFonts w:eastAsiaTheme="minorEastAsia"/>
          <w:lang w:eastAsia="zh-CN"/>
        </w:rPr>
      </w:pPr>
    </w:p>
    <w:p w14:paraId="2ECF811B" w14:textId="77777777" w:rsidR="00D70752" w:rsidRDefault="00AC5C9E">
      <w:pPr>
        <w:rPr>
          <w:rFonts w:eastAsiaTheme="minorEastAsia"/>
          <w:b/>
          <w:u w:val="single"/>
          <w:lang w:eastAsia="zh-CN"/>
        </w:rPr>
      </w:pPr>
      <w:r>
        <w:rPr>
          <w:rFonts w:eastAsiaTheme="minorEastAsia"/>
          <w:b/>
          <w:u w:val="single"/>
          <w:lang w:eastAsia="zh-CN"/>
        </w:rPr>
        <w:t>Issue 1-1-5 Introduce sharing factor for inter-ce</w:t>
      </w:r>
      <w:r>
        <w:rPr>
          <w:rFonts w:eastAsiaTheme="minorEastAsia"/>
          <w:b/>
          <w:u w:val="single"/>
          <w:lang w:eastAsia="zh-CN"/>
        </w:rPr>
        <w:t>ll L1-RSRP measurement requirement</w:t>
      </w:r>
    </w:p>
    <w:p w14:paraId="6998C305"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247E8B55"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1 (Apple): Specify sharing factors when SSBs for inter-cell L1-RSRP measurements overlap with serving cell SSB for L1 measurement, SMTC, measurement gap.</w:t>
      </w:r>
    </w:p>
    <w:p w14:paraId="25B400AA"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Proposal 2 (Apple): </w:t>
      </w:r>
      <w:r>
        <w:rPr>
          <w:bCs/>
          <w:lang w:eastAsia="en-GB"/>
        </w:rPr>
        <w:t>Define equal sharing between</w:t>
      </w:r>
      <w:r>
        <w:rPr>
          <w:bCs/>
          <w:lang w:eastAsia="en-GB"/>
        </w:rPr>
        <w:t xml:space="preserve"> serving cell and cell with different PCI in FR2 when SSBs overlap.</w:t>
      </w:r>
      <w:r>
        <w:rPr>
          <w:rFonts w:eastAsiaTheme="minorEastAsia"/>
          <w:lang w:eastAsia="zh-CN"/>
        </w:rPr>
        <w:t xml:space="preserve"> </w:t>
      </w:r>
    </w:p>
    <w:p w14:paraId="058A49DC"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Proposal 3 (Huawei): W</w:t>
      </w:r>
      <w:r>
        <w:rPr>
          <w:rFonts w:eastAsiaTheme="minorEastAsia" w:hint="eastAsia"/>
          <w:lang w:eastAsia="zh-CN"/>
        </w:rPr>
        <w:t>hen</w:t>
      </w:r>
      <w:r>
        <w:rPr>
          <w:rFonts w:eastAsiaTheme="minorEastAsia"/>
          <w:lang w:eastAsia="zh-CN"/>
        </w:rPr>
        <w:t xml:space="preserve"> SSB of cell with different PCI is partial or fully overlapped with SSB of serving cell, L1-RSRP measurement requirements for cell with different PCI can be defin</w:t>
      </w:r>
      <w:r>
        <w:rPr>
          <w:rFonts w:eastAsiaTheme="minorEastAsia"/>
          <w:lang w:eastAsia="zh-CN"/>
        </w:rPr>
        <w:t>ed based the existing SSB based L1-RSRP measurement requirements for serving cell, and new sharing factor will be introduced to SSB based L1-RSRP measurement requirements for both serving cell and the cell with different PCI, which can be defined as follow</w:t>
      </w:r>
      <w:r>
        <w:rPr>
          <w:rFonts w:eastAsiaTheme="minorEastAsia"/>
          <w:lang w:eastAsia="zh-CN"/>
        </w:rPr>
        <w:t>:</w:t>
      </w:r>
    </w:p>
    <w:tbl>
      <w:tblPr>
        <w:tblStyle w:val="TableGrid"/>
        <w:tblW w:w="0" w:type="auto"/>
        <w:jc w:val="center"/>
        <w:tblLook w:val="04A0" w:firstRow="1" w:lastRow="0" w:firstColumn="1" w:lastColumn="0" w:noHBand="0" w:noVBand="1"/>
      </w:tblPr>
      <w:tblGrid>
        <w:gridCol w:w="658"/>
        <w:gridCol w:w="3848"/>
        <w:gridCol w:w="1924"/>
        <w:gridCol w:w="1925"/>
      </w:tblGrid>
      <w:tr w:rsidR="00D70752" w14:paraId="7ADFBBCF" w14:textId="77777777">
        <w:trPr>
          <w:jc w:val="center"/>
        </w:trPr>
        <w:tc>
          <w:tcPr>
            <w:tcW w:w="658" w:type="dxa"/>
          </w:tcPr>
          <w:p w14:paraId="25403711" w14:textId="77777777" w:rsidR="00D70752" w:rsidRDefault="00AC5C9E">
            <w:pPr>
              <w:widowControl w:val="0"/>
              <w:snapToGrid w:val="0"/>
              <w:spacing w:after="0"/>
              <w:jc w:val="center"/>
              <w:rPr>
                <w:rFonts w:eastAsiaTheme="minorEastAsia"/>
                <w:b/>
                <w:sz w:val="22"/>
                <w:szCs w:val="22"/>
                <w:lang w:val="en-US" w:eastAsia="zh-CN"/>
              </w:rPr>
            </w:pPr>
            <w:r>
              <w:rPr>
                <w:rFonts w:eastAsiaTheme="minorEastAsia"/>
                <w:b/>
                <w:sz w:val="22"/>
                <w:szCs w:val="22"/>
                <w:lang w:val="en-US" w:eastAsia="zh-CN"/>
              </w:rPr>
              <w:t>#</w:t>
            </w:r>
          </w:p>
        </w:tc>
        <w:tc>
          <w:tcPr>
            <w:tcW w:w="3848" w:type="dxa"/>
          </w:tcPr>
          <w:p w14:paraId="2B8D5F38" w14:textId="77777777" w:rsidR="00D70752" w:rsidRDefault="00AC5C9E">
            <w:pPr>
              <w:widowControl w:val="0"/>
              <w:snapToGrid w:val="0"/>
              <w:spacing w:after="0"/>
              <w:jc w:val="center"/>
              <w:rPr>
                <w:rFonts w:eastAsiaTheme="minorEastAsia"/>
                <w:b/>
                <w:sz w:val="22"/>
                <w:szCs w:val="22"/>
                <w:lang w:val="en-US" w:eastAsia="zh-CN"/>
              </w:rPr>
            </w:pPr>
            <w:r>
              <w:rPr>
                <w:rFonts w:eastAsiaTheme="minorEastAsia"/>
                <w:b/>
                <w:sz w:val="22"/>
                <w:szCs w:val="22"/>
                <w:lang w:val="en-US" w:eastAsia="zh-CN"/>
              </w:rPr>
              <w:t>Scenario</w:t>
            </w:r>
          </w:p>
        </w:tc>
        <w:tc>
          <w:tcPr>
            <w:tcW w:w="1924" w:type="dxa"/>
          </w:tcPr>
          <w:p w14:paraId="698AAB3A" w14:textId="77777777" w:rsidR="00D70752" w:rsidRDefault="00AC5C9E">
            <w:pPr>
              <w:widowControl w:val="0"/>
              <w:snapToGrid w:val="0"/>
              <w:spacing w:after="0"/>
              <w:jc w:val="center"/>
              <w:rPr>
                <w:rFonts w:eastAsiaTheme="minorEastAsia"/>
                <w:b/>
                <w:sz w:val="22"/>
                <w:szCs w:val="22"/>
                <w:lang w:val="en-US" w:eastAsia="zh-CN"/>
              </w:rPr>
            </w:pPr>
            <w:r>
              <w:rPr>
                <w:rFonts w:eastAsiaTheme="minorEastAsia"/>
                <w:b/>
                <w:sz w:val="22"/>
                <w:szCs w:val="22"/>
                <w:lang w:eastAsia="zh-CN"/>
              </w:rPr>
              <w:t>P</w:t>
            </w:r>
            <w:r>
              <w:rPr>
                <w:rFonts w:eastAsiaTheme="minorEastAsia"/>
                <w:b/>
                <w:sz w:val="22"/>
                <w:szCs w:val="22"/>
                <w:vertAlign w:val="subscript"/>
                <w:lang w:eastAsia="zh-CN"/>
              </w:rPr>
              <w:t>SC</w:t>
            </w:r>
          </w:p>
        </w:tc>
        <w:tc>
          <w:tcPr>
            <w:tcW w:w="1925" w:type="dxa"/>
          </w:tcPr>
          <w:p w14:paraId="07D7BFA4" w14:textId="77777777" w:rsidR="00D70752" w:rsidRDefault="00AC5C9E">
            <w:pPr>
              <w:widowControl w:val="0"/>
              <w:snapToGrid w:val="0"/>
              <w:spacing w:after="0"/>
              <w:jc w:val="center"/>
              <w:rPr>
                <w:rFonts w:eastAsiaTheme="minorEastAsia"/>
                <w:b/>
                <w:sz w:val="22"/>
                <w:szCs w:val="22"/>
                <w:lang w:val="en-US" w:eastAsia="zh-CN"/>
              </w:rPr>
            </w:pPr>
            <w:r>
              <w:rPr>
                <w:rFonts w:eastAsiaTheme="minorEastAsia"/>
                <w:b/>
                <w:sz w:val="22"/>
                <w:szCs w:val="22"/>
                <w:lang w:eastAsia="zh-CN"/>
              </w:rPr>
              <w:t>P</w:t>
            </w:r>
            <w:r>
              <w:rPr>
                <w:rFonts w:eastAsiaTheme="minorEastAsia"/>
                <w:b/>
                <w:sz w:val="22"/>
                <w:szCs w:val="22"/>
                <w:vertAlign w:val="subscript"/>
                <w:lang w:eastAsia="zh-CN"/>
              </w:rPr>
              <w:t>NSC</w:t>
            </w:r>
          </w:p>
        </w:tc>
      </w:tr>
      <w:tr w:rsidR="00D70752" w14:paraId="7B1156E2" w14:textId="77777777">
        <w:trPr>
          <w:jc w:val="center"/>
        </w:trPr>
        <w:tc>
          <w:tcPr>
            <w:tcW w:w="658" w:type="dxa"/>
          </w:tcPr>
          <w:p w14:paraId="7434EE1B" w14:textId="77777777" w:rsidR="00D70752" w:rsidRDefault="00AC5C9E">
            <w:pPr>
              <w:widowControl w:val="0"/>
              <w:snapToGrid w:val="0"/>
              <w:spacing w:after="0"/>
              <w:jc w:val="center"/>
              <w:rPr>
                <w:rFonts w:eastAsiaTheme="minorEastAsia"/>
                <w:sz w:val="22"/>
                <w:szCs w:val="22"/>
                <w:lang w:val="en-US" w:eastAsia="zh-CN"/>
              </w:rPr>
            </w:pPr>
            <w:r>
              <w:rPr>
                <w:rFonts w:eastAsiaTheme="minorEastAsia"/>
                <w:sz w:val="22"/>
                <w:szCs w:val="22"/>
                <w:lang w:val="en-US" w:eastAsia="zh-CN"/>
              </w:rPr>
              <w:t>1</w:t>
            </w:r>
          </w:p>
        </w:tc>
        <w:tc>
          <w:tcPr>
            <w:tcW w:w="3848" w:type="dxa"/>
          </w:tcPr>
          <w:p w14:paraId="2D9F7008" w14:textId="77777777" w:rsidR="00D70752" w:rsidRDefault="00AC5C9E">
            <w:pPr>
              <w:widowControl w:val="0"/>
              <w:snapToGrid w:val="0"/>
              <w:spacing w:after="0"/>
              <w:rPr>
                <w:rFonts w:eastAsiaTheme="minorEastAsia"/>
                <w:sz w:val="22"/>
                <w:szCs w:val="22"/>
                <w:lang w:val="en-US" w:eastAsia="zh-CN"/>
              </w:rPr>
            </w:pPr>
            <w:proofErr w:type="gramStart"/>
            <w:r>
              <w:rPr>
                <w:rFonts w:eastAsiaTheme="minorEastAsia"/>
                <w:sz w:val="22"/>
                <w:szCs w:val="22"/>
                <w:lang w:val="en-US" w:eastAsia="zh-CN"/>
              </w:rPr>
              <w:t>T</w:t>
            </w:r>
            <w:r>
              <w:rPr>
                <w:rFonts w:eastAsiaTheme="minorEastAsia"/>
                <w:sz w:val="22"/>
                <w:szCs w:val="22"/>
                <w:vertAlign w:val="subscript"/>
                <w:lang w:val="en-US" w:eastAsia="zh-CN"/>
              </w:rPr>
              <w:t>SSB,SC</w:t>
            </w:r>
            <w:proofErr w:type="gramEnd"/>
            <w:r>
              <w:rPr>
                <w:rFonts w:eastAsiaTheme="minorEastAsia"/>
                <w:sz w:val="22"/>
                <w:szCs w:val="22"/>
                <w:lang w:val="en-US" w:eastAsia="zh-CN"/>
              </w:rPr>
              <w:t xml:space="preserve"> = T</w:t>
            </w:r>
            <w:r>
              <w:rPr>
                <w:rFonts w:eastAsiaTheme="minorEastAsia"/>
                <w:sz w:val="22"/>
                <w:szCs w:val="22"/>
                <w:vertAlign w:val="subscript"/>
                <w:lang w:val="en-US" w:eastAsia="zh-CN"/>
              </w:rPr>
              <w:t>SSB,NSC</w:t>
            </w:r>
            <w:r>
              <w:rPr>
                <w:rFonts w:eastAsiaTheme="minorEastAsia"/>
                <w:sz w:val="22"/>
                <w:szCs w:val="22"/>
                <w:lang w:val="en-US" w:eastAsia="zh-CN"/>
              </w:rPr>
              <w:t xml:space="preserve"> </w:t>
            </w:r>
            <w:r>
              <w:rPr>
                <w:rFonts w:eastAsia="Yu Mincho"/>
                <w:sz w:val="22"/>
                <w:szCs w:val="22"/>
                <w:lang w:val="en-US" w:eastAsia="zh-CN"/>
              </w:rPr>
              <w:t>≤</w:t>
            </w:r>
            <w:r>
              <w:rPr>
                <w:rFonts w:eastAsiaTheme="minorEastAsia"/>
                <w:sz w:val="22"/>
                <w:szCs w:val="22"/>
                <w:lang w:val="en-US" w:eastAsia="zh-CN"/>
              </w:rPr>
              <w:t xml:space="preserve"> T</w:t>
            </w:r>
            <w:r>
              <w:rPr>
                <w:rFonts w:eastAsiaTheme="minorEastAsia"/>
                <w:sz w:val="22"/>
                <w:szCs w:val="22"/>
                <w:vertAlign w:val="subscript"/>
                <w:lang w:val="en-US" w:eastAsia="zh-CN"/>
              </w:rPr>
              <w:t>SMTC</w:t>
            </w:r>
          </w:p>
        </w:tc>
        <w:tc>
          <w:tcPr>
            <w:tcW w:w="1924" w:type="dxa"/>
          </w:tcPr>
          <w:p w14:paraId="58999DE0" w14:textId="77777777" w:rsidR="00D70752" w:rsidRDefault="00AC5C9E">
            <w:pPr>
              <w:widowControl w:val="0"/>
              <w:snapToGrid w:val="0"/>
              <w:spacing w:after="0"/>
              <w:jc w:val="center"/>
              <w:rPr>
                <w:rFonts w:eastAsiaTheme="minorEastAsia"/>
                <w:sz w:val="22"/>
                <w:szCs w:val="22"/>
                <w:lang w:val="en-US" w:eastAsia="zh-CN"/>
              </w:rPr>
            </w:pPr>
            <w:r>
              <w:rPr>
                <w:rFonts w:eastAsiaTheme="minorEastAsia"/>
                <w:sz w:val="22"/>
                <w:szCs w:val="22"/>
                <w:lang w:val="en-US" w:eastAsia="zh-CN"/>
              </w:rPr>
              <w:t>2</w:t>
            </w:r>
          </w:p>
        </w:tc>
        <w:tc>
          <w:tcPr>
            <w:tcW w:w="1925" w:type="dxa"/>
          </w:tcPr>
          <w:p w14:paraId="184A7258" w14:textId="77777777" w:rsidR="00D70752" w:rsidRDefault="00AC5C9E">
            <w:pPr>
              <w:widowControl w:val="0"/>
              <w:snapToGrid w:val="0"/>
              <w:spacing w:after="0"/>
              <w:jc w:val="center"/>
              <w:rPr>
                <w:rFonts w:eastAsiaTheme="minorEastAsia"/>
                <w:sz w:val="22"/>
                <w:szCs w:val="22"/>
                <w:lang w:val="en-US" w:eastAsia="zh-CN"/>
              </w:rPr>
            </w:pPr>
            <w:r>
              <w:rPr>
                <w:rFonts w:eastAsiaTheme="minorEastAsia"/>
                <w:sz w:val="22"/>
                <w:szCs w:val="22"/>
                <w:lang w:val="en-US" w:eastAsia="zh-CN"/>
              </w:rPr>
              <w:t>2</w:t>
            </w:r>
          </w:p>
        </w:tc>
      </w:tr>
      <w:tr w:rsidR="00D70752" w14:paraId="67E0CBD6" w14:textId="77777777">
        <w:trPr>
          <w:jc w:val="center"/>
        </w:trPr>
        <w:tc>
          <w:tcPr>
            <w:tcW w:w="658" w:type="dxa"/>
          </w:tcPr>
          <w:p w14:paraId="633F0FCA" w14:textId="77777777" w:rsidR="00D70752" w:rsidRDefault="00AC5C9E">
            <w:pPr>
              <w:widowControl w:val="0"/>
              <w:snapToGrid w:val="0"/>
              <w:spacing w:after="0"/>
              <w:jc w:val="center"/>
              <w:rPr>
                <w:rFonts w:eastAsiaTheme="minorEastAsia"/>
                <w:sz w:val="22"/>
                <w:szCs w:val="22"/>
                <w:lang w:val="en-US" w:eastAsia="zh-CN"/>
              </w:rPr>
            </w:pPr>
            <w:r>
              <w:rPr>
                <w:rFonts w:eastAsiaTheme="minorEastAsia"/>
                <w:sz w:val="22"/>
                <w:szCs w:val="22"/>
                <w:lang w:val="en-US" w:eastAsia="zh-CN"/>
              </w:rPr>
              <w:t>2</w:t>
            </w:r>
          </w:p>
        </w:tc>
        <w:tc>
          <w:tcPr>
            <w:tcW w:w="3848" w:type="dxa"/>
          </w:tcPr>
          <w:p w14:paraId="054DA39C" w14:textId="77777777" w:rsidR="00D70752" w:rsidRDefault="00AC5C9E">
            <w:pPr>
              <w:widowControl w:val="0"/>
              <w:snapToGrid w:val="0"/>
              <w:spacing w:after="0"/>
              <w:rPr>
                <w:rFonts w:eastAsiaTheme="minorEastAsia"/>
                <w:sz w:val="22"/>
                <w:szCs w:val="22"/>
                <w:lang w:val="en-US" w:eastAsia="zh-CN"/>
              </w:rPr>
            </w:pPr>
            <w:proofErr w:type="gramStart"/>
            <w:r>
              <w:rPr>
                <w:rFonts w:eastAsiaTheme="minorEastAsia"/>
                <w:sz w:val="22"/>
                <w:szCs w:val="22"/>
                <w:lang w:val="en-US" w:eastAsia="zh-CN"/>
              </w:rPr>
              <w:t>T</w:t>
            </w:r>
            <w:r>
              <w:rPr>
                <w:rFonts w:eastAsiaTheme="minorEastAsia"/>
                <w:sz w:val="22"/>
                <w:szCs w:val="22"/>
                <w:vertAlign w:val="subscript"/>
                <w:lang w:val="en-US" w:eastAsia="zh-CN"/>
              </w:rPr>
              <w:t>SSB,SC</w:t>
            </w:r>
            <w:proofErr w:type="gramEnd"/>
            <w:r>
              <w:rPr>
                <w:rFonts w:eastAsiaTheme="minorEastAsia"/>
                <w:sz w:val="22"/>
                <w:szCs w:val="22"/>
                <w:lang w:val="en-US" w:eastAsia="zh-CN"/>
              </w:rPr>
              <w:t xml:space="preserve"> &lt; T</w:t>
            </w:r>
            <w:r>
              <w:rPr>
                <w:rFonts w:eastAsiaTheme="minorEastAsia"/>
                <w:sz w:val="22"/>
                <w:szCs w:val="22"/>
                <w:vertAlign w:val="subscript"/>
                <w:lang w:val="en-US" w:eastAsia="zh-CN"/>
              </w:rPr>
              <w:t>SSB,NSC</w:t>
            </w:r>
            <w:r>
              <w:rPr>
                <w:rFonts w:eastAsiaTheme="minorEastAsia"/>
                <w:sz w:val="22"/>
                <w:szCs w:val="22"/>
                <w:lang w:val="en-US" w:eastAsia="zh-CN"/>
              </w:rPr>
              <w:t xml:space="preserve"> </w:t>
            </w:r>
            <w:r>
              <w:rPr>
                <w:rFonts w:eastAsia="Yu Mincho"/>
                <w:sz w:val="22"/>
                <w:szCs w:val="22"/>
                <w:lang w:val="en-US" w:eastAsia="zh-CN"/>
              </w:rPr>
              <w:t>=</w:t>
            </w:r>
            <w:r>
              <w:rPr>
                <w:rFonts w:eastAsiaTheme="minorEastAsia"/>
                <w:sz w:val="22"/>
                <w:szCs w:val="22"/>
                <w:lang w:val="en-US" w:eastAsia="zh-CN"/>
              </w:rPr>
              <w:t xml:space="preserve"> T</w:t>
            </w:r>
            <w:r>
              <w:rPr>
                <w:rFonts w:eastAsiaTheme="minorEastAsia"/>
                <w:sz w:val="22"/>
                <w:szCs w:val="22"/>
                <w:vertAlign w:val="subscript"/>
                <w:lang w:val="en-US" w:eastAsia="zh-CN"/>
              </w:rPr>
              <w:t>SMTC</w:t>
            </w:r>
            <w:r>
              <w:rPr>
                <w:rFonts w:eastAsiaTheme="minorEastAsia"/>
                <w:sz w:val="22"/>
                <w:szCs w:val="22"/>
                <w:lang w:val="en-US" w:eastAsia="zh-CN"/>
              </w:rPr>
              <w:t>, or</w:t>
            </w:r>
          </w:p>
          <w:p w14:paraId="0E8A4861" w14:textId="77777777" w:rsidR="00D70752" w:rsidRDefault="00AC5C9E">
            <w:pPr>
              <w:widowControl w:val="0"/>
              <w:snapToGrid w:val="0"/>
              <w:spacing w:after="0"/>
              <w:rPr>
                <w:rFonts w:eastAsiaTheme="minorEastAsia"/>
                <w:sz w:val="22"/>
                <w:szCs w:val="22"/>
                <w:lang w:val="en-US" w:eastAsia="zh-CN"/>
              </w:rPr>
            </w:pPr>
            <w:proofErr w:type="gramStart"/>
            <w:r>
              <w:rPr>
                <w:rFonts w:eastAsiaTheme="minorEastAsia"/>
                <w:sz w:val="22"/>
                <w:szCs w:val="22"/>
                <w:lang w:val="en-US" w:eastAsia="zh-CN"/>
              </w:rPr>
              <w:t>T</w:t>
            </w:r>
            <w:r>
              <w:rPr>
                <w:rFonts w:eastAsiaTheme="minorEastAsia"/>
                <w:sz w:val="22"/>
                <w:szCs w:val="22"/>
                <w:vertAlign w:val="subscript"/>
                <w:lang w:val="en-US" w:eastAsia="zh-CN"/>
              </w:rPr>
              <w:t>SSB,NSC</w:t>
            </w:r>
            <w:proofErr w:type="gramEnd"/>
            <w:r>
              <w:rPr>
                <w:rFonts w:eastAsiaTheme="minorEastAsia"/>
                <w:sz w:val="22"/>
                <w:szCs w:val="22"/>
                <w:lang w:val="en-US" w:eastAsia="zh-CN"/>
              </w:rPr>
              <w:t xml:space="preserve"> &lt; T</w:t>
            </w:r>
            <w:r>
              <w:rPr>
                <w:rFonts w:eastAsiaTheme="minorEastAsia"/>
                <w:sz w:val="22"/>
                <w:szCs w:val="22"/>
                <w:vertAlign w:val="subscript"/>
                <w:lang w:val="en-US" w:eastAsia="zh-CN"/>
              </w:rPr>
              <w:t>SSB,SC</w:t>
            </w:r>
            <w:r>
              <w:rPr>
                <w:rFonts w:eastAsiaTheme="minorEastAsia"/>
                <w:sz w:val="22"/>
                <w:szCs w:val="22"/>
                <w:lang w:val="en-US" w:eastAsia="zh-CN"/>
              </w:rPr>
              <w:t xml:space="preserve"> </w:t>
            </w:r>
            <w:r>
              <w:rPr>
                <w:rFonts w:eastAsia="Yu Mincho"/>
                <w:sz w:val="22"/>
                <w:szCs w:val="22"/>
                <w:lang w:val="en-US" w:eastAsia="zh-CN"/>
              </w:rPr>
              <w:t>=</w:t>
            </w:r>
            <w:r>
              <w:rPr>
                <w:rFonts w:eastAsiaTheme="minorEastAsia"/>
                <w:sz w:val="22"/>
                <w:szCs w:val="22"/>
                <w:lang w:val="en-US" w:eastAsia="zh-CN"/>
              </w:rPr>
              <w:t xml:space="preserve"> T</w:t>
            </w:r>
            <w:r>
              <w:rPr>
                <w:rFonts w:eastAsiaTheme="minorEastAsia"/>
                <w:sz w:val="22"/>
                <w:szCs w:val="22"/>
                <w:vertAlign w:val="subscript"/>
                <w:lang w:val="en-US" w:eastAsia="zh-CN"/>
              </w:rPr>
              <w:t>SMTC</w:t>
            </w:r>
          </w:p>
        </w:tc>
        <w:tc>
          <w:tcPr>
            <w:tcW w:w="1924" w:type="dxa"/>
          </w:tcPr>
          <w:p w14:paraId="6A076742" w14:textId="77777777" w:rsidR="00D70752" w:rsidRDefault="00AC5C9E">
            <w:pPr>
              <w:widowControl w:val="0"/>
              <w:snapToGrid w:val="0"/>
              <w:spacing w:after="0"/>
              <w:jc w:val="center"/>
              <w:rPr>
                <w:rFonts w:eastAsiaTheme="minorEastAsia"/>
                <w:sz w:val="22"/>
                <w:szCs w:val="22"/>
                <w:lang w:val="en-US" w:eastAsia="zh-CN"/>
              </w:rPr>
            </w:pPr>
            <w:r>
              <w:rPr>
                <w:rFonts w:eastAsiaTheme="minorEastAsia"/>
                <w:sz w:val="22"/>
                <w:szCs w:val="22"/>
                <w:lang w:val="en-US" w:eastAsia="zh-CN"/>
              </w:rPr>
              <w:t>1</w:t>
            </w:r>
          </w:p>
        </w:tc>
        <w:tc>
          <w:tcPr>
            <w:tcW w:w="1925" w:type="dxa"/>
          </w:tcPr>
          <w:p w14:paraId="39114DC2" w14:textId="77777777" w:rsidR="00D70752" w:rsidRDefault="00AC5C9E">
            <w:pPr>
              <w:widowControl w:val="0"/>
              <w:snapToGrid w:val="0"/>
              <w:spacing w:after="0"/>
              <w:jc w:val="center"/>
              <w:rPr>
                <w:rFonts w:eastAsiaTheme="minorEastAsia"/>
                <w:sz w:val="22"/>
                <w:szCs w:val="22"/>
                <w:lang w:val="en-US" w:eastAsia="zh-CN"/>
              </w:rPr>
            </w:pPr>
            <w:r>
              <w:rPr>
                <w:rFonts w:eastAsiaTheme="minorEastAsia"/>
                <w:sz w:val="22"/>
                <w:szCs w:val="22"/>
                <w:lang w:val="en-US" w:eastAsia="zh-CN"/>
              </w:rPr>
              <w:t>1</w:t>
            </w:r>
          </w:p>
        </w:tc>
      </w:tr>
      <w:tr w:rsidR="00D70752" w14:paraId="7734E0E0" w14:textId="77777777">
        <w:trPr>
          <w:jc w:val="center"/>
        </w:trPr>
        <w:tc>
          <w:tcPr>
            <w:tcW w:w="658" w:type="dxa"/>
          </w:tcPr>
          <w:p w14:paraId="35F8D212" w14:textId="77777777" w:rsidR="00D70752" w:rsidRDefault="00AC5C9E">
            <w:pPr>
              <w:widowControl w:val="0"/>
              <w:snapToGrid w:val="0"/>
              <w:spacing w:after="0"/>
              <w:jc w:val="center"/>
              <w:rPr>
                <w:rFonts w:eastAsiaTheme="minorEastAsia"/>
                <w:sz w:val="22"/>
                <w:szCs w:val="22"/>
                <w:lang w:val="en-US" w:eastAsia="zh-CN"/>
              </w:rPr>
            </w:pPr>
            <w:r>
              <w:rPr>
                <w:rFonts w:eastAsiaTheme="minorEastAsia"/>
                <w:sz w:val="22"/>
                <w:szCs w:val="22"/>
                <w:lang w:val="en-US" w:eastAsia="zh-CN"/>
              </w:rPr>
              <w:t>3</w:t>
            </w:r>
          </w:p>
        </w:tc>
        <w:tc>
          <w:tcPr>
            <w:tcW w:w="3848" w:type="dxa"/>
          </w:tcPr>
          <w:p w14:paraId="259FC3A6" w14:textId="77777777" w:rsidR="00D70752" w:rsidRDefault="00AC5C9E">
            <w:pPr>
              <w:widowControl w:val="0"/>
              <w:snapToGrid w:val="0"/>
              <w:spacing w:after="0"/>
              <w:rPr>
                <w:rFonts w:eastAsiaTheme="minorEastAsia"/>
                <w:sz w:val="22"/>
                <w:szCs w:val="22"/>
                <w:lang w:val="en-US" w:eastAsia="zh-CN"/>
              </w:rPr>
            </w:pPr>
            <w:proofErr w:type="gramStart"/>
            <w:r>
              <w:rPr>
                <w:rFonts w:eastAsiaTheme="minorEastAsia"/>
                <w:sz w:val="22"/>
                <w:szCs w:val="22"/>
                <w:lang w:val="en-US" w:eastAsia="zh-CN"/>
              </w:rPr>
              <w:t>T</w:t>
            </w:r>
            <w:r>
              <w:rPr>
                <w:rFonts w:eastAsiaTheme="minorEastAsia"/>
                <w:sz w:val="22"/>
                <w:szCs w:val="22"/>
                <w:vertAlign w:val="subscript"/>
                <w:lang w:val="en-US" w:eastAsia="zh-CN"/>
              </w:rPr>
              <w:t>SSB,SC</w:t>
            </w:r>
            <w:proofErr w:type="gramEnd"/>
            <w:r>
              <w:rPr>
                <w:rFonts w:eastAsiaTheme="minorEastAsia"/>
                <w:sz w:val="22"/>
                <w:szCs w:val="22"/>
                <w:lang w:val="en-US" w:eastAsia="zh-CN"/>
              </w:rPr>
              <w:t xml:space="preserve"> &lt; T</w:t>
            </w:r>
            <w:r>
              <w:rPr>
                <w:rFonts w:eastAsiaTheme="minorEastAsia"/>
                <w:sz w:val="22"/>
                <w:szCs w:val="22"/>
                <w:vertAlign w:val="subscript"/>
                <w:lang w:val="en-US" w:eastAsia="zh-CN"/>
              </w:rPr>
              <w:t>SSB,NSC</w:t>
            </w:r>
            <w:r>
              <w:rPr>
                <w:rFonts w:eastAsiaTheme="minorEastAsia"/>
                <w:sz w:val="22"/>
                <w:szCs w:val="22"/>
                <w:lang w:val="en-US" w:eastAsia="zh-CN"/>
              </w:rPr>
              <w:t xml:space="preserve"> </w:t>
            </w:r>
            <w:r>
              <w:rPr>
                <w:rFonts w:eastAsia="Yu Mincho"/>
                <w:sz w:val="22"/>
                <w:szCs w:val="22"/>
                <w:lang w:val="en-US" w:eastAsia="zh-CN"/>
              </w:rPr>
              <w:t>&lt;</w:t>
            </w:r>
            <w:r>
              <w:rPr>
                <w:rFonts w:eastAsiaTheme="minorEastAsia"/>
                <w:sz w:val="22"/>
                <w:szCs w:val="22"/>
                <w:lang w:val="en-US" w:eastAsia="zh-CN"/>
              </w:rPr>
              <w:t xml:space="preserve"> T</w:t>
            </w:r>
            <w:r>
              <w:rPr>
                <w:rFonts w:eastAsiaTheme="minorEastAsia"/>
                <w:sz w:val="22"/>
                <w:szCs w:val="22"/>
                <w:vertAlign w:val="subscript"/>
                <w:lang w:val="en-US" w:eastAsia="zh-CN"/>
              </w:rPr>
              <w:t>SMTC</w:t>
            </w:r>
          </w:p>
        </w:tc>
        <w:tc>
          <w:tcPr>
            <w:tcW w:w="1924" w:type="dxa"/>
          </w:tcPr>
          <w:p w14:paraId="7D21793D" w14:textId="77777777" w:rsidR="00D70752" w:rsidRDefault="00AC5C9E">
            <w:pPr>
              <w:widowControl w:val="0"/>
              <w:snapToGrid w:val="0"/>
              <w:spacing w:after="0"/>
              <w:jc w:val="center"/>
              <w:rPr>
                <w:rFonts w:eastAsiaTheme="minorEastAsia"/>
                <w:sz w:val="22"/>
                <w:szCs w:val="22"/>
                <w:lang w:val="en-US" w:eastAsia="zh-CN"/>
              </w:rPr>
            </w:pPr>
            <m:oMathPara>
              <m:oMath>
                <m:f>
                  <m:fPr>
                    <m:ctrlPr>
                      <w:ins w:id="19" w:author="Apple (Manasa)" w:date="2022-02-22T20:17:00Z">
                        <w:rPr>
                          <w:rFonts w:ascii="Cambria Math" w:eastAsia="Yu Mincho" w:hAnsi="Cambria Math"/>
                          <w:i/>
                          <w:szCs w:val="22"/>
                        </w:rPr>
                      </w:ins>
                    </m:ctrlPr>
                  </m:fPr>
                  <m:num>
                    <m:r>
                      <w:rPr>
                        <w:rFonts w:ascii="Cambria Math" w:eastAsia="Yu Mincho" w:hAnsi="Cambria Math"/>
                        <w:szCs w:val="22"/>
                      </w:rPr>
                      <m:t>1</m:t>
                    </m:r>
                  </m:num>
                  <m:den>
                    <m:r>
                      <w:rPr>
                        <w:rFonts w:ascii="Cambria Math" w:eastAsia="Yu Mincho" w:hAnsi="Cambria Math"/>
                        <w:szCs w:val="22"/>
                      </w:rPr>
                      <m:t>1-</m:t>
                    </m:r>
                    <m:f>
                      <m:fPr>
                        <m:ctrlPr>
                          <w:ins w:id="20" w:author="Apple (Manasa)" w:date="2022-02-22T20:17:00Z">
                            <w:rPr>
                              <w:rFonts w:ascii="Cambria Math" w:eastAsia="Yu Mincho" w:hAnsi="Cambria Math"/>
                              <w:i/>
                              <w:szCs w:val="22"/>
                            </w:rPr>
                          </w:ins>
                        </m:ctrlPr>
                      </m:fPr>
                      <m:num>
                        <m:sSub>
                          <m:sSubPr>
                            <m:ctrlPr>
                              <w:ins w:id="21" w:author="Apple (Manasa)" w:date="2022-02-22T20:17:00Z">
                                <w:rPr>
                                  <w:rFonts w:ascii="Cambria Math" w:eastAsia="Yu Mincho" w:hAnsi="Cambria Math"/>
                                  <w:szCs w:val="22"/>
                                </w:rPr>
                              </w:ins>
                            </m:ctrlPr>
                          </m:sSubPr>
                          <m:e>
                            <m:r>
                              <m:rPr>
                                <m:sty m:val="p"/>
                              </m:rPr>
                              <w:rPr>
                                <w:rFonts w:ascii="Cambria Math" w:eastAsia="Yu Mincho" w:hAnsi="Cambria Math"/>
                                <w:szCs w:val="22"/>
                              </w:rPr>
                              <m:t>T</m:t>
                            </m:r>
                          </m:e>
                          <m:sub>
                            <m:r>
                              <w:rPr>
                                <w:rFonts w:ascii="Cambria Math" w:eastAsia="Yu Mincho" w:hAnsi="Cambria Math"/>
                                <w:szCs w:val="22"/>
                              </w:rPr>
                              <m:t>SSB</m:t>
                            </m:r>
                            <m:r>
                              <w:rPr>
                                <w:rFonts w:ascii="Cambria Math" w:eastAsia="Yu Mincho" w:hAnsi="Cambria Math"/>
                                <w:szCs w:val="22"/>
                              </w:rPr>
                              <m:t>,</m:t>
                            </m:r>
                            <m:r>
                              <w:rPr>
                                <w:rFonts w:ascii="Cambria Math" w:eastAsia="Yu Mincho" w:hAnsi="Cambria Math"/>
                                <w:szCs w:val="22"/>
                              </w:rPr>
                              <m:t>SC</m:t>
                            </m:r>
                          </m:sub>
                        </m:sSub>
                      </m:num>
                      <m:den>
                        <m:sSub>
                          <m:sSubPr>
                            <m:ctrlPr>
                              <w:ins w:id="22" w:author="Apple (Manasa)" w:date="2022-02-22T20:17:00Z">
                                <w:rPr>
                                  <w:rFonts w:ascii="Cambria Math" w:eastAsia="Yu Mincho" w:hAnsi="Cambria Math"/>
                                  <w:i/>
                                  <w:szCs w:val="22"/>
                                </w:rPr>
                              </w:ins>
                            </m:ctrlPr>
                          </m:sSubPr>
                          <m:e>
                            <m:r>
                              <w:rPr>
                                <w:rFonts w:ascii="Cambria Math" w:eastAsia="Yu Mincho" w:hAnsi="Cambria Math"/>
                                <w:szCs w:val="22"/>
                              </w:rPr>
                              <m:t>T</m:t>
                            </m:r>
                          </m:e>
                          <m:sub>
                            <m:r>
                              <w:rPr>
                                <w:rFonts w:ascii="Cambria Math" w:eastAsia="Yu Mincho" w:hAnsi="Cambria Math"/>
                                <w:szCs w:val="22"/>
                              </w:rPr>
                              <m:t>SSB</m:t>
                            </m:r>
                            <m:r>
                              <w:rPr>
                                <w:rFonts w:ascii="Cambria Math" w:eastAsia="Yu Mincho" w:hAnsi="Cambria Math"/>
                                <w:szCs w:val="22"/>
                              </w:rPr>
                              <m:t>,</m:t>
                            </m:r>
                            <m:r>
                              <w:rPr>
                                <w:rFonts w:ascii="Cambria Math" w:eastAsia="Yu Mincho" w:hAnsi="Cambria Math"/>
                                <w:szCs w:val="22"/>
                              </w:rPr>
                              <m:t>NSC</m:t>
                            </m:r>
                          </m:sub>
                        </m:sSub>
                      </m:den>
                    </m:f>
                  </m:den>
                </m:f>
              </m:oMath>
            </m:oMathPara>
          </w:p>
        </w:tc>
        <w:tc>
          <w:tcPr>
            <w:tcW w:w="1925" w:type="dxa"/>
          </w:tcPr>
          <w:p w14:paraId="0835135F" w14:textId="77777777" w:rsidR="00D70752" w:rsidRDefault="00AC5C9E">
            <w:pPr>
              <w:widowControl w:val="0"/>
              <w:snapToGrid w:val="0"/>
              <w:spacing w:after="0"/>
              <w:jc w:val="center"/>
              <w:rPr>
                <w:rFonts w:eastAsiaTheme="minorEastAsia"/>
                <w:sz w:val="22"/>
                <w:szCs w:val="22"/>
                <w:lang w:val="en-US" w:eastAsia="zh-CN"/>
              </w:rPr>
            </w:pPr>
            <w:r>
              <w:rPr>
                <w:rFonts w:eastAsiaTheme="minorEastAsia"/>
                <w:sz w:val="22"/>
                <w:szCs w:val="22"/>
                <w:lang w:val="en-US" w:eastAsia="zh-CN"/>
              </w:rPr>
              <w:t>1</w:t>
            </w:r>
          </w:p>
        </w:tc>
      </w:tr>
      <w:tr w:rsidR="00D70752" w14:paraId="3F71E949" w14:textId="77777777">
        <w:trPr>
          <w:jc w:val="center"/>
        </w:trPr>
        <w:tc>
          <w:tcPr>
            <w:tcW w:w="658" w:type="dxa"/>
          </w:tcPr>
          <w:p w14:paraId="42A3E883" w14:textId="77777777" w:rsidR="00D70752" w:rsidRDefault="00AC5C9E">
            <w:pPr>
              <w:widowControl w:val="0"/>
              <w:snapToGrid w:val="0"/>
              <w:spacing w:after="0"/>
              <w:jc w:val="center"/>
              <w:rPr>
                <w:rFonts w:eastAsiaTheme="minorEastAsia"/>
                <w:sz w:val="22"/>
                <w:szCs w:val="22"/>
                <w:lang w:val="en-US" w:eastAsia="zh-CN"/>
              </w:rPr>
            </w:pPr>
            <w:r>
              <w:rPr>
                <w:rFonts w:eastAsiaTheme="minorEastAsia"/>
                <w:sz w:val="22"/>
                <w:szCs w:val="22"/>
                <w:lang w:val="en-US" w:eastAsia="zh-CN"/>
              </w:rPr>
              <w:t>4</w:t>
            </w:r>
          </w:p>
        </w:tc>
        <w:tc>
          <w:tcPr>
            <w:tcW w:w="3848" w:type="dxa"/>
          </w:tcPr>
          <w:p w14:paraId="251BBC3D" w14:textId="77777777" w:rsidR="00D70752" w:rsidRDefault="00AC5C9E">
            <w:pPr>
              <w:widowControl w:val="0"/>
              <w:snapToGrid w:val="0"/>
              <w:spacing w:after="0"/>
              <w:rPr>
                <w:rFonts w:eastAsiaTheme="minorEastAsia"/>
                <w:sz w:val="22"/>
                <w:szCs w:val="22"/>
                <w:lang w:val="en-US" w:eastAsia="zh-CN"/>
              </w:rPr>
            </w:pPr>
            <w:proofErr w:type="gramStart"/>
            <w:r>
              <w:rPr>
                <w:rFonts w:eastAsiaTheme="minorEastAsia"/>
                <w:sz w:val="22"/>
                <w:szCs w:val="22"/>
                <w:lang w:val="en-US" w:eastAsia="zh-CN"/>
              </w:rPr>
              <w:t>T</w:t>
            </w:r>
            <w:r>
              <w:rPr>
                <w:rFonts w:eastAsiaTheme="minorEastAsia"/>
                <w:sz w:val="22"/>
                <w:szCs w:val="22"/>
                <w:vertAlign w:val="subscript"/>
                <w:lang w:val="en-US" w:eastAsia="zh-CN"/>
              </w:rPr>
              <w:t>SSB,NSC</w:t>
            </w:r>
            <w:proofErr w:type="gramEnd"/>
            <w:r>
              <w:rPr>
                <w:rFonts w:eastAsiaTheme="minorEastAsia"/>
                <w:sz w:val="22"/>
                <w:szCs w:val="22"/>
                <w:lang w:val="en-US" w:eastAsia="zh-CN"/>
              </w:rPr>
              <w:t xml:space="preserve"> &lt; T</w:t>
            </w:r>
            <w:r>
              <w:rPr>
                <w:rFonts w:eastAsiaTheme="minorEastAsia"/>
                <w:sz w:val="22"/>
                <w:szCs w:val="22"/>
                <w:vertAlign w:val="subscript"/>
                <w:lang w:val="en-US" w:eastAsia="zh-CN"/>
              </w:rPr>
              <w:t>SSB,SC</w:t>
            </w:r>
            <w:r>
              <w:rPr>
                <w:rFonts w:eastAsiaTheme="minorEastAsia"/>
                <w:sz w:val="22"/>
                <w:szCs w:val="22"/>
                <w:lang w:val="en-US" w:eastAsia="zh-CN"/>
              </w:rPr>
              <w:t xml:space="preserve"> </w:t>
            </w:r>
            <w:r>
              <w:rPr>
                <w:rFonts w:eastAsia="Yu Mincho"/>
                <w:sz w:val="22"/>
                <w:szCs w:val="22"/>
                <w:lang w:val="en-US" w:eastAsia="zh-CN"/>
              </w:rPr>
              <w:t>&lt;</w:t>
            </w:r>
            <w:r>
              <w:rPr>
                <w:rFonts w:eastAsiaTheme="minorEastAsia"/>
                <w:sz w:val="22"/>
                <w:szCs w:val="22"/>
                <w:lang w:val="en-US" w:eastAsia="zh-CN"/>
              </w:rPr>
              <w:t xml:space="preserve"> T</w:t>
            </w:r>
            <w:r>
              <w:rPr>
                <w:rFonts w:eastAsiaTheme="minorEastAsia"/>
                <w:sz w:val="22"/>
                <w:szCs w:val="22"/>
                <w:vertAlign w:val="subscript"/>
                <w:lang w:val="en-US" w:eastAsia="zh-CN"/>
              </w:rPr>
              <w:t>SMTC</w:t>
            </w:r>
          </w:p>
        </w:tc>
        <w:tc>
          <w:tcPr>
            <w:tcW w:w="1924" w:type="dxa"/>
          </w:tcPr>
          <w:p w14:paraId="3411310D" w14:textId="77777777" w:rsidR="00D70752" w:rsidRDefault="00AC5C9E">
            <w:pPr>
              <w:widowControl w:val="0"/>
              <w:snapToGrid w:val="0"/>
              <w:spacing w:after="0"/>
              <w:jc w:val="center"/>
              <w:rPr>
                <w:rFonts w:eastAsiaTheme="minorEastAsia"/>
                <w:sz w:val="22"/>
                <w:szCs w:val="22"/>
                <w:lang w:val="en-US" w:eastAsia="zh-CN"/>
              </w:rPr>
            </w:pPr>
            <w:r>
              <w:rPr>
                <w:rFonts w:eastAsiaTheme="minorEastAsia"/>
                <w:sz w:val="22"/>
                <w:szCs w:val="22"/>
                <w:lang w:val="en-US" w:eastAsia="zh-CN"/>
              </w:rPr>
              <w:t>1</w:t>
            </w:r>
          </w:p>
        </w:tc>
        <w:tc>
          <w:tcPr>
            <w:tcW w:w="1925" w:type="dxa"/>
          </w:tcPr>
          <w:p w14:paraId="12937EBE" w14:textId="77777777" w:rsidR="00D70752" w:rsidRDefault="00AC5C9E">
            <w:pPr>
              <w:widowControl w:val="0"/>
              <w:snapToGrid w:val="0"/>
              <w:spacing w:after="0"/>
              <w:jc w:val="center"/>
              <w:rPr>
                <w:rFonts w:eastAsiaTheme="minorEastAsia"/>
                <w:sz w:val="22"/>
                <w:szCs w:val="22"/>
                <w:lang w:val="en-US" w:eastAsia="zh-CN"/>
              </w:rPr>
            </w:pPr>
            <m:oMathPara>
              <m:oMath>
                <m:f>
                  <m:fPr>
                    <m:ctrlPr>
                      <w:ins w:id="23" w:author="Apple (Manasa)" w:date="2022-02-22T20:17:00Z">
                        <w:rPr>
                          <w:rFonts w:ascii="Cambria Math" w:eastAsia="Yu Mincho" w:hAnsi="Cambria Math"/>
                          <w:i/>
                          <w:szCs w:val="22"/>
                        </w:rPr>
                      </w:ins>
                    </m:ctrlPr>
                  </m:fPr>
                  <m:num>
                    <m:r>
                      <w:rPr>
                        <w:rFonts w:ascii="Cambria Math" w:eastAsia="Yu Mincho" w:hAnsi="Cambria Math"/>
                        <w:szCs w:val="22"/>
                      </w:rPr>
                      <m:t>1</m:t>
                    </m:r>
                  </m:num>
                  <m:den>
                    <m:r>
                      <w:rPr>
                        <w:rFonts w:ascii="Cambria Math" w:eastAsia="Yu Mincho" w:hAnsi="Cambria Math"/>
                        <w:szCs w:val="22"/>
                      </w:rPr>
                      <m:t>1-</m:t>
                    </m:r>
                    <m:f>
                      <m:fPr>
                        <m:ctrlPr>
                          <w:ins w:id="24" w:author="Apple (Manasa)" w:date="2022-02-22T20:17:00Z">
                            <w:rPr>
                              <w:rFonts w:ascii="Cambria Math" w:eastAsia="Yu Mincho" w:hAnsi="Cambria Math"/>
                              <w:i/>
                              <w:szCs w:val="22"/>
                            </w:rPr>
                          </w:ins>
                        </m:ctrlPr>
                      </m:fPr>
                      <m:num>
                        <m:sSub>
                          <m:sSubPr>
                            <m:ctrlPr>
                              <w:ins w:id="25" w:author="Apple (Manasa)" w:date="2022-02-22T20:17:00Z">
                                <w:rPr>
                                  <w:rFonts w:ascii="Cambria Math" w:eastAsia="Yu Mincho" w:hAnsi="Cambria Math"/>
                                  <w:szCs w:val="22"/>
                                </w:rPr>
                              </w:ins>
                            </m:ctrlPr>
                          </m:sSubPr>
                          <m:e>
                            <m:r>
                              <m:rPr>
                                <m:sty m:val="p"/>
                              </m:rPr>
                              <w:rPr>
                                <w:rFonts w:ascii="Cambria Math" w:eastAsia="Yu Mincho" w:hAnsi="Cambria Math"/>
                                <w:szCs w:val="22"/>
                              </w:rPr>
                              <m:t>T</m:t>
                            </m:r>
                          </m:e>
                          <m:sub>
                            <m:r>
                              <w:rPr>
                                <w:rFonts w:ascii="Cambria Math" w:eastAsia="Yu Mincho" w:hAnsi="Cambria Math"/>
                                <w:szCs w:val="22"/>
                              </w:rPr>
                              <m:t>SSB</m:t>
                            </m:r>
                            <m:r>
                              <w:rPr>
                                <w:rFonts w:ascii="Cambria Math" w:eastAsia="Yu Mincho" w:hAnsi="Cambria Math"/>
                                <w:szCs w:val="22"/>
                              </w:rPr>
                              <m:t>,</m:t>
                            </m:r>
                            <m:r>
                              <w:rPr>
                                <w:rFonts w:ascii="Cambria Math" w:eastAsia="Yu Mincho" w:hAnsi="Cambria Math"/>
                                <w:szCs w:val="22"/>
                              </w:rPr>
                              <m:t>NSC</m:t>
                            </m:r>
                          </m:sub>
                        </m:sSub>
                      </m:num>
                      <m:den>
                        <m:sSub>
                          <m:sSubPr>
                            <m:ctrlPr>
                              <w:ins w:id="26" w:author="Apple (Manasa)" w:date="2022-02-22T20:17:00Z">
                                <w:rPr>
                                  <w:rFonts w:ascii="Cambria Math" w:eastAsia="Yu Mincho" w:hAnsi="Cambria Math"/>
                                  <w:i/>
                                  <w:szCs w:val="22"/>
                                </w:rPr>
                              </w:ins>
                            </m:ctrlPr>
                          </m:sSubPr>
                          <m:e>
                            <m:r>
                              <w:rPr>
                                <w:rFonts w:ascii="Cambria Math" w:eastAsia="Yu Mincho" w:hAnsi="Cambria Math"/>
                                <w:szCs w:val="22"/>
                              </w:rPr>
                              <m:t>T</m:t>
                            </m:r>
                          </m:e>
                          <m:sub>
                            <m:r>
                              <w:rPr>
                                <w:rFonts w:ascii="Cambria Math" w:eastAsia="Yu Mincho" w:hAnsi="Cambria Math"/>
                                <w:szCs w:val="22"/>
                              </w:rPr>
                              <m:t>SSB</m:t>
                            </m:r>
                            <m:r>
                              <w:rPr>
                                <w:rFonts w:ascii="Cambria Math" w:eastAsia="Yu Mincho" w:hAnsi="Cambria Math"/>
                                <w:szCs w:val="22"/>
                              </w:rPr>
                              <m:t>,</m:t>
                            </m:r>
                            <m:r>
                              <w:rPr>
                                <w:rFonts w:ascii="Cambria Math" w:eastAsia="Yu Mincho" w:hAnsi="Cambria Math"/>
                                <w:szCs w:val="22"/>
                              </w:rPr>
                              <m:t>SC</m:t>
                            </m:r>
                          </m:sub>
                        </m:sSub>
                      </m:den>
                    </m:f>
                  </m:den>
                </m:f>
              </m:oMath>
            </m:oMathPara>
          </w:p>
        </w:tc>
      </w:tr>
    </w:tbl>
    <w:p w14:paraId="100F5A15" w14:textId="77777777" w:rsidR="00D70752" w:rsidRDefault="00D70752">
      <w:pPr>
        <w:spacing w:after="120"/>
        <w:rPr>
          <w:rFonts w:eastAsiaTheme="minorEastAsia"/>
          <w:highlight w:val="yellow"/>
          <w:lang w:eastAsia="zh-CN"/>
        </w:rPr>
      </w:pPr>
    </w:p>
    <w:p w14:paraId="37FF92D3"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4 (CMCC): On top of Rel-15/16 requirements, new scaling factor of PNSC is needed for FR2.</w:t>
      </w:r>
    </w:p>
    <w:p w14:paraId="62B06F28"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If SSB period for SC and SSB period for </w:t>
      </w:r>
      <w:r>
        <w:rPr>
          <w:rFonts w:eastAsiaTheme="minorEastAsia" w:hint="eastAsia"/>
          <w:lang w:eastAsia="zh-CN"/>
        </w:rPr>
        <w:t>NSC</w:t>
      </w:r>
      <w:r>
        <w:rPr>
          <w:rFonts w:eastAsiaTheme="minorEastAsia"/>
          <w:lang w:eastAsia="zh-CN"/>
        </w:rPr>
        <w:t xml:space="preserve"> are partial overlapped, UE only perform SC/NSC L1-RSRP measurement on the SSBs not overlapped, by s</w:t>
      </w:r>
      <w:r>
        <w:rPr>
          <w:rFonts w:eastAsiaTheme="minorEastAsia"/>
          <w:lang w:eastAsia="zh-CN"/>
        </w:rPr>
        <w:t>haring factor.</w:t>
      </w:r>
    </w:p>
    <w:p w14:paraId="25A54ED0"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If SSB period for SC and SSB period for </w:t>
      </w:r>
      <w:r>
        <w:rPr>
          <w:rFonts w:eastAsiaTheme="minorEastAsia" w:hint="eastAsia"/>
          <w:lang w:eastAsia="zh-CN"/>
        </w:rPr>
        <w:t>NSC</w:t>
      </w:r>
      <w:r>
        <w:rPr>
          <w:rFonts w:eastAsiaTheme="minorEastAsia"/>
          <w:lang w:eastAsia="zh-CN"/>
        </w:rPr>
        <w:t xml:space="preserve"> are partial overlapped, sharing factor FFS.</w:t>
      </w:r>
    </w:p>
    <w:p w14:paraId="51CD5003"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Proposal 5 (Ericsson): </w:t>
      </w:r>
    </w:p>
    <w:p w14:paraId="4C8363BF"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For FR2 and outside SMTC, RAN4 shall initially define requirements for the scenario where SSB of SC and NSC are fully overlapping</w:t>
      </w:r>
      <w:r>
        <w:rPr>
          <w:rFonts w:eastAsiaTheme="minorEastAsia"/>
          <w:lang w:eastAsia="zh-CN"/>
        </w:rPr>
        <w:t xml:space="preserve">. </w:t>
      </w:r>
    </w:p>
    <w:p w14:paraId="67967C5D"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For FR2 and outside SMTC, when SSB of SC and NSC(s) are overlapping, UE shall be able to measure the all the SSB at the same time based on UE capability. If the SSB to be measured are more than UE capability, sharing factor to be introduced in FR2.</w:t>
      </w:r>
    </w:p>
    <w:p w14:paraId="132DDDCB"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lastRenderedPageBreak/>
        <w:t>Pro</w:t>
      </w:r>
      <w:r>
        <w:rPr>
          <w:rFonts w:eastAsiaTheme="minorEastAsia"/>
          <w:lang w:eastAsia="zh-CN"/>
        </w:rPr>
        <w:t>p</w:t>
      </w:r>
      <w:r>
        <w:rPr>
          <w:rFonts w:eastAsiaTheme="minorEastAsia"/>
          <w:lang w:eastAsia="zh-CN"/>
        </w:rPr>
        <w:t xml:space="preserve">osal 6 (Intel): </w:t>
      </w:r>
      <w:r>
        <w:t xml:space="preserve">If SSB configuration for serving cell and cell with different PCI are fully overlapped, a sharing factor X is needed on top of </w:t>
      </w:r>
      <w:r>
        <w:rPr>
          <w:i/>
          <w:iCs/>
        </w:rPr>
        <w:t>P</w:t>
      </w:r>
      <w:r>
        <w:t xml:space="preserve"> factor for inter-cell L1-RSRP measurement, where X=3.</w:t>
      </w:r>
    </w:p>
    <w:p w14:paraId="61A27EB3"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w:t>
      </w:r>
      <w:r>
        <w:rPr>
          <w:rFonts w:eastAsiaTheme="minorEastAsia"/>
          <w:lang w:eastAsia="zh-CN"/>
        </w:rPr>
        <w:t xml:space="preserve">roposal 7 (vivo): RRM requirements for FR1 and FR2 in </w:t>
      </w:r>
      <w:r>
        <w:rPr>
          <w:rFonts w:eastAsiaTheme="minorEastAsia"/>
          <w:lang w:eastAsia="zh-CN"/>
        </w:rPr>
        <w:t>R17 are specified by</w:t>
      </w:r>
    </w:p>
    <w:p w14:paraId="31E37D95"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Introduce additional sharing factor </w:t>
      </w:r>
      <w:proofErr w:type="spellStart"/>
      <w:r>
        <w:rPr>
          <w:rFonts w:eastAsiaTheme="minorEastAsia"/>
          <w:lang w:eastAsia="zh-CN"/>
        </w:rPr>
        <w:t>M</w:t>
      </w:r>
      <w:r>
        <w:rPr>
          <w:rFonts w:eastAsiaTheme="minorEastAsia"/>
          <w:vertAlign w:val="subscript"/>
          <w:lang w:eastAsia="zh-CN"/>
        </w:rPr>
        <w:t>cell</w:t>
      </w:r>
      <w:proofErr w:type="spellEnd"/>
      <w:r>
        <w:rPr>
          <w:rFonts w:eastAsiaTheme="minorEastAsia"/>
          <w:lang w:eastAsia="zh-CN"/>
        </w:rPr>
        <w:t xml:space="preserve"> for L1 measurements requirements for the case SSBs for cells with different PCIs overlap outside SMTC, so as to allow UE to perform the L1 measurement from one cell at a time. </w:t>
      </w:r>
      <w:proofErr w:type="spellStart"/>
      <w:r>
        <w:rPr>
          <w:rFonts w:eastAsiaTheme="minorEastAsia"/>
          <w:lang w:eastAsia="zh-CN"/>
        </w:rPr>
        <w:t>M</w:t>
      </w:r>
      <w:r>
        <w:rPr>
          <w:rFonts w:eastAsiaTheme="minorEastAsia"/>
          <w:vertAlign w:val="subscript"/>
          <w:lang w:eastAsia="zh-CN"/>
        </w:rPr>
        <w:t>cell</w:t>
      </w:r>
      <w:proofErr w:type="spellEnd"/>
      <w:r>
        <w:rPr>
          <w:rFonts w:eastAsiaTheme="minorEastAsia"/>
          <w:lang w:eastAsia="zh-CN"/>
        </w:rPr>
        <w:t xml:space="preserve"> equals to t</w:t>
      </w:r>
      <w:r>
        <w:rPr>
          <w:rFonts w:eastAsiaTheme="minorEastAsia"/>
          <w:lang w:eastAsia="zh-CN"/>
        </w:rPr>
        <w:t>he number of cells whose L1 measurement occasions are overlapped. The L1 measurements also include RLM/BFD/CBD measurements.</w:t>
      </w:r>
    </w:p>
    <w:p w14:paraId="7F558DD3"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102EC98C"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Collect companies’ view for these proposals in 1st round.</w:t>
      </w:r>
    </w:p>
    <w:p w14:paraId="6DF6B6EE"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For information, according to RAN1 agreement, UE capabilit</w:t>
      </w:r>
      <w:r>
        <w:rPr>
          <w:rFonts w:eastAsiaTheme="minorEastAsia"/>
          <w:lang w:eastAsia="zh-CN"/>
        </w:rPr>
        <w:t xml:space="preserve">y of the maximal number [X1] for measuring </w:t>
      </w:r>
      <w:proofErr w:type="gramStart"/>
      <w:r>
        <w:rPr>
          <w:rFonts w:eastAsiaTheme="minorEastAsia"/>
          <w:lang w:eastAsia="zh-CN"/>
        </w:rPr>
        <w:t>fully-overlapped</w:t>
      </w:r>
      <w:proofErr w:type="gramEnd"/>
      <w:r>
        <w:rPr>
          <w:rFonts w:eastAsiaTheme="minorEastAsia"/>
          <w:lang w:eastAsia="zh-CN"/>
        </w:rPr>
        <w:t xml:space="preserve"> SSBs is under RAN1 discussing. Proposal 3 and 4 are following the same logic.</w:t>
      </w:r>
    </w:p>
    <w:p w14:paraId="2CD4B5B5"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Moderator Proposed that:</w:t>
      </w:r>
    </w:p>
    <w:p w14:paraId="774BB44C"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For the case SSBs for different purposes are overlapped (time and frequency), if they can be </w:t>
      </w:r>
      <w:r>
        <w:rPr>
          <w:rFonts w:eastAsiaTheme="minorEastAsia"/>
          <w:lang w:eastAsia="zh-CN"/>
        </w:rPr>
        <w:t>measured by the same beam, and the number of these SSBs are less or equal than [Y], then no sharing factor; otherwise sharing factor to be introduced.</w:t>
      </w:r>
    </w:p>
    <w:p w14:paraId="2E50B5C1"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The introduced sharing factor following the logic of proposal 3 and </w:t>
      </w:r>
      <w:r>
        <w:rPr>
          <w:rFonts w:eastAsiaTheme="minorEastAsia"/>
          <w:b/>
          <w:u w:val="single"/>
          <w:lang w:eastAsia="zh-CN"/>
        </w:rPr>
        <w:t>Issue 1-2-1</w:t>
      </w:r>
      <w:r>
        <w:rPr>
          <w:rFonts w:eastAsiaTheme="minorEastAsia"/>
          <w:lang w:eastAsia="zh-CN"/>
        </w:rPr>
        <w:t xml:space="preserve"> UE behaviours.</w:t>
      </w:r>
    </w:p>
    <w:p w14:paraId="6959878D" w14:textId="77777777" w:rsidR="00D70752" w:rsidRDefault="00D70752">
      <w:pPr>
        <w:rPr>
          <w:rFonts w:eastAsiaTheme="minorEastAsia"/>
          <w:b/>
          <w:u w:val="single"/>
          <w:lang w:eastAsia="zh-CN"/>
        </w:rPr>
      </w:pPr>
    </w:p>
    <w:p w14:paraId="2AB20F48" w14:textId="77777777" w:rsidR="00D70752" w:rsidRDefault="00AC5C9E">
      <w:pPr>
        <w:rPr>
          <w:rFonts w:eastAsiaTheme="minorEastAsia"/>
          <w:b/>
          <w:u w:val="single"/>
          <w:lang w:eastAsia="zh-CN"/>
        </w:rPr>
      </w:pPr>
      <w:r>
        <w:rPr>
          <w:rFonts w:eastAsiaTheme="minorEastAsia"/>
          <w:b/>
          <w:u w:val="single"/>
          <w:lang w:eastAsia="zh-CN"/>
        </w:rPr>
        <w:t xml:space="preserve">Issue 1-1-6 Applicability </w:t>
      </w:r>
      <w:r>
        <w:rPr>
          <w:rFonts w:eastAsiaTheme="minorEastAsia" w:hint="eastAsia"/>
          <w:b/>
          <w:u w:val="single"/>
          <w:lang w:eastAsia="zh-CN"/>
        </w:rPr>
        <w:t>of</w:t>
      </w:r>
      <w:r>
        <w:rPr>
          <w:rFonts w:eastAsiaTheme="minorEastAsia"/>
          <w:b/>
          <w:u w:val="single"/>
          <w:lang w:eastAsia="zh-CN"/>
        </w:rPr>
        <w:t xml:space="preserve"> RRM requirements </w:t>
      </w:r>
      <w:r>
        <w:rPr>
          <w:rFonts w:eastAsiaTheme="minorEastAsia" w:hint="eastAsia"/>
          <w:b/>
          <w:u w:val="single"/>
          <w:lang w:eastAsia="zh-CN"/>
        </w:rPr>
        <w:t>for</w:t>
      </w:r>
      <w:r>
        <w:rPr>
          <w:rFonts w:eastAsiaTheme="minorEastAsia"/>
          <w:b/>
          <w:u w:val="single"/>
          <w:lang w:eastAsia="zh-CN"/>
        </w:rPr>
        <w:t xml:space="preserve"> UE L1-RSRP measurements on NSC</w:t>
      </w:r>
    </w:p>
    <w:p w14:paraId="0C00F595"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1BD9FFFE"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 1 (vivo):  for </w:t>
      </w:r>
      <w:r>
        <w:rPr>
          <w:rFonts w:eastAsia="SimSun"/>
          <w:lang w:eastAsia="zh-CN"/>
        </w:rPr>
        <w:t xml:space="preserve">inside SMTC in FR1 and FR2, requirements are applicable </w:t>
      </w:r>
    </w:p>
    <w:p w14:paraId="153E62DB"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for unknown condition, if SSBs for inter-cell L1-RSRP measurements are either fully </w:t>
      </w:r>
      <w:r>
        <w:rPr>
          <w:rFonts w:eastAsiaTheme="minorEastAsia"/>
          <w:lang w:eastAsia="zh-CN"/>
        </w:rPr>
        <w:t xml:space="preserve">overlapped or partially overlapped SMTC, or </w:t>
      </w:r>
    </w:p>
    <w:p w14:paraId="15632C26"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for known condition, if SSBs for inter-cell L1-RSRP measurements are fully overlapped with SMTC, or</w:t>
      </w:r>
    </w:p>
    <w:p w14:paraId="18A17750"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for known condition, if SSBs for inter-cell L1-RSRP measurements are partially overlapped with SMTC, but the SS</w:t>
      </w:r>
      <w:r>
        <w:rPr>
          <w:rFonts w:eastAsiaTheme="minorEastAsia"/>
          <w:lang w:eastAsia="zh-CN"/>
        </w:rPr>
        <w:t>Bs outside STMC are fully overlapped with measurement gaps.</w:t>
      </w:r>
    </w:p>
    <w:p w14:paraId="056AF2CF"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2 (MTK):  UE is not required to transmit L1-RSRP measurement report if the SSB from the non-serving cell is undetectable.</w:t>
      </w:r>
    </w:p>
    <w:p w14:paraId="72F1B242"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Proposal 3 (MTK): </w:t>
      </w:r>
      <w:r>
        <w:rPr>
          <w:szCs w:val="24"/>
        </w:rPr>
        <w:t>To introduce a new UE capability for indicating</w:t>
      </w:r>
      <w:r>
        <w:rPr>
          <w:szCs w:val="24"/>
        </w:rPr>
        <w:t xml:space="preserve"> whether the UE supports concurrent intra-frequency measurement on non-serving cell and PDCCH or PDSCH reception from the serving cell and non-serving cell with a different numerology.</w:t>
      </w:r>
    </w:p>
    <w:p w14:paraId="3D507D9F"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Proposal 4 (MTK): Inside SMTC for FR1 and FR2, not to define the requir</w:t>
      </w:r>
      <w:r>
        <w:rPr>
          <w:rFonts w:eastAsiaTheme="minorEastAsia"/>
          <w:lang w:eastAsia="zh-CN"/>
        </w:rPr>
        <w:t>ement when the timing offset between serving cell and non-serving cell is larger than one CP, because no use cases.</w:t>
      </w:r>
    </w:p>
    <w:p w14:paraId="53F0091D"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szCs w:val="24"/>
        </w:rPr>
        <w:t xml:space="preserve">Proposal 5 (Samsung): </w:t>
      </w:r>
      <w:r>
        <w:rPr>
          <w:rFonts w:eastAsiaTheme="minorEastAsia"/>
          <w:lang w:eastAsia="zh-CN"/>
        </w:rPr>
        <w:t>For FR1, RRM requirements are applicable for UE receiving SSBs from cells with different PCI provided receiving timing</w:t>
      </w:r>
      <w:r>
        <w:rPr>
          <w:rFonts w:eastAsiaTheme="minorEastAsia"/>
          <w:lang w:eastAsia="zh-CN"/>
        </w:rPr>
        <w:t xml:space="preserve"> difference among serving cell and cells with different PCIs is less than CP.</w:t>
      </w:r>
    </w:p>
    <w:p w14:paraId="3A9A7AE5"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szCs w:val="24"/>
        </w:rPr>
        <w:t xml:space="preserve">Proposal 6 (Samsung): </w:t>
      </w:r>
      <w:r>
        <w:rPr>
          <w:rFonts w:eastAsiaTheme="minorEastAsia"/>
          <w:lang w:eastAsia="zh-CN"/>
        </w:rPr>
        <w:t xml:space="preserve">RRM requirement for L1-RSRP measurement on NSC should </w:t>
      </w:r>
      <w:r>
        <w:rPr>
          <w:rFonts w:eastAsiaTheme="minorEastAsia" w:hint="eastAsia"/>
          <w:lang w:eastAsia="zh-CN"/>
        </w:rPr>
        <w:t>apply</w:t>
      </w:r>
      <w:r>
        <w:rPr>
          <w:rFonts w:eastAsiaTheme="minorEastAsia"/>
          <w:lang w:eastAsia="zh-CN"/>
        </w:rPr>
        <w:t xml:space="preserve"> to the measurement resources configured as the SSB within the active BWP or the active downlink </w:t>
      </w:r>
      <w:r>
        <w:rPr>
          <w:rFonts w:eastAsiaTheme="minorEastAsia"/>
          <w:lang w:eastAsia="zh-CN"/>
        </w:rPr>
        <w:t>BWP is initial BWP.</w:t>
      </w:r>
    </w:p>
    <w:p w14:paraId="53698978"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szCs w:val="24"/>
        </w:rPr>
        <w:t xml:space="preserve">Proposal 7 (Nokia): </w:t>
      </w:r>
      <w:r>
        <w:t>Given the assumption from the agreement that L3-RSRP measurement delay shall not be impacted by NSC measurements, then L1 measurement on NSC cannot be supported within SMTC window. RAN4 works on NSC L1-RSRP measureme</w:t>
      </w:r>
      <w:r>
        <w:t>nt period requirement that a UE measures NSC L1-RSRP outside of SMTC window for Rel-17 requirement.</w:t>
      </w:r>
    </w:p>
    <w:p w14:paraId="12CB981D"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PMingLiU" w:hint="eastAsia"/>
          <w:lang w:eastAsia="zh-TW"/>
        </w:rPr>
        <w:lastRenderedPageBreak/>
        <w:t>P</w:t>
      </w:r>
      <w:r>
        <w:rPr>
          <w:rFonts w:eastAsia="PMingLiU"/>
          <w:lang w:eastAsia="zh-TW"/>
        </w:rPr>
        <w:t xml:space="preserve">roposal 8 (MTK) </w:t>
      </w:r>
      <w:r>
        <w:t xml:space="preserve">For inter-cell L1-RSRP measurement performed outside SMTC for FR1 and FR2, not to define the requirement for the case when the timing </w:t>
      </w:r>
      <w:r>
        <w:t>offset between serving cell and non-serving cell is larger than one CP.</w:t>
      </w:r>
    </w:p>
    <w:p w14:paraId="27974A02"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w:t>
      </w:r>
      <w:r>
        <w:rPr>
          <w:rFonts w:eastAsiaTheme="minorEastAsia"/>
          <w:lang w:eastAsia="zh-CN"/>
        </w:rPr>
        <w:t>roposal 9(vivo): RRM requirements for FR1 and FR2 in R17 are specified as</w:t>
      </w:r>
    </w:p>
    <w:p w14:paraId="71FEEE6A"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No RRM requirements are specified for the case SSBs for serving cell and any cell with a different PCI overla</w:t>
      </w:r>
      <w:r>
        <w:rPr>
          <w:rFonts w:eastAsiaTheme="minorEastAsia"/>
          <w:lang w:eastAsia="zh-CN"/>
        </w:rPr>
        <w:t>p outside SMTC, and measurement restriction is introduced for this case.</w:t>
      </w:r>
    </w:p>
    <w:p w14:paraId="5C0D417B"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No RRM requirements are specified for the case inside </w:t>
      </w:r>
      <w:proofErr w:type="gramStart"/>
      <w:r>
        <w:rPr>
          <w:rFonts w:eastAsiaTheme="minorEastAsia"/>
          <w:lang w:eastAsia="zh-CN"/>
        </w:rPr>
        <w:t>SMTC</w:t>
      </w:r>
      <w:proofErr w:type="gramEnd"/>
      <w:r>
        <w:rPr>
          <w:rFonts w:eastAsiaTheme="minorEastAsia"/>
          <w:lang w:eastAsia="zh-CN"/>
        </w:rPr>
        <w:t xml:space="preserve"> and UE is configured with </w:t>
      </w:r>
      <w:proofErr w:type="spellStart"/>
      <w:r>
        <w:rPr>
          <w:rFonts w:eastAsiaTheme="minorEastAsia"/>
          <w:i/>
          <w:iCs/>
          <w:lang w:eastAsia="zh-CN"/>
        </w:rPr>
        <w:t>timeRestrictionForChannelMeasurement</w:t>
      </w:r>
      <w:proofErr w:type="spellEnd"/>
      <w:r>
        <w:rPr>
          <w:rFonts w:eastAsiaTheme="minorEastAsia"/>
          <w:lang w:eastAsia="zh-CN"/>
        </w:rPr>
        <w:t xml:space="preserve"> for L1 measurements on both serving cell and cells with diffe</w:t>
      </w:r>
      <w:r>
        <w:rPr>
          <w:rFonts w:eastAsiaTheme="minorEastAsia"/>
          <w:lang w:eastAsia="zh-CN"/>
        </w:rPr>
        <w:t>rent PCIs in R17, and the corresponding SSBs for L1-RSRP measurements are overlapped.</w:t>
      </w:r>
    </w:p>
    <w:p w14:paraId="0395F7F6"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2B56378A"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Collect companies’ view for these proposals in 1st round.</w:t>
      </w:r>
    </w:p>
    <w:p w14:paraId="259D7231"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Moderator</w:t>
      </w:r>
      <w:r>
        <w:rPr>
          <w:rFonts w:eastAsiaTheme="minorEastAsia"/>
          <w:lang w:eastAsia="zh-CN"/>
        </w:rPr>
        <w:t xml:space="preserve"> </w:t>
      </w:r>
      <w:r>
        <w:rPr>
          <w:rFonts w:eastAsiaTheme="minorEastAsia" w:hint="eastAsia"/>
          <w:lang w:eastAsia="zh-CN"/>
        </w:rPr>
        <w:t>proposed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the r</w:t>
      </w:r>
      <w:r>
        <w:rPr>
          <w:rFonts w:eastAsiaTheme="minorEastAsia" w:hint="eastAsia"/>
          <w:lang w:eastAsia="zh-CN"/>
        </w:rPr>
        <w:t>equirement</w:t>
      </w:r>
      <w:r>
        <w:rPr>
          <w:rFonts w:eastAsiaTheme="minorEastAsia"/>
          <w:lang w:eastAsia="zh-CN"/>
        </w:rPr>
        <w:t xml:space="preserve"> is applicable to (defined for)</w:t>
      </w:r>
      <w:ins w:id="27" w:author="yiyan, samsung" w:date="2022-02-24T21:43:00Z">
        <w:r>
          <w:rPr>
            <w:rFonts w:eastAsiaTheme="minorEastAsia"/>
            <w:lang w:eastAsia="zh-CN"/>
          </w:rPr>
          <w:t xml:space="preserve"> (vivo)</w:t>
        </w:r>
      </w:ins>
    </w:p>
    <w:p w14:paraId="2432791A"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known NSC (known co</w:t>
      </w:r>
      <w:r>
        <w:rPr>
          <w:rFonts w:eastAsiaTheme="minorEastAsia"/>
          <w:lang w:eastAsia="zh-CN"/>
        </w:rPr>
        <w:t xml:space="preserve">ndition is up to </w:t>
      </w:r>
      <w:r>
        <w:rPr>
          <w:rFonts w:eastAsiaTheme="minorEastAsia"/>
          <w:b/>
          <w:u w:val="single"/>
          <w:lang w:eastAsia="zh-CN"/>
        </w:rPr>
        <w:t>Issue 1-1-2</w:t>
      </w:r>
      <w:r>
        <w:rPr>
          <w:rFonts w:eastAsiaTheme="minorEastAsia"/>
          <w:lang w:eastAsia="zh-CN"/>
        </w:rPr>
        <w:t xml:space="preserve"> based on the last meeting WF); and</w:t>
      </w:r>
      <w:ins w:id="28" w:author="yiyan, samsung" w:date="2022-02-24T22:13:00Z">
        <w:r>
          <w:rPr>
            <w:rFonts w:eastAsiaTheme="minorEastAsia"/>
            <w:lang w:eastAsia="zh-CN"/>
          </w:rPr>
          <w:t xml:space="preserve"> (Apple)</w:t>
        </w:r>
      </w:ins>
    </w:p>
    <w:p w14:paraId="3F5C8FDF"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unknown NSC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certain</w:t>
      </w:r>
      <w:r>
        <w:rPr>
          <w:rFonts w:eastAsiaTheme="minorEastAsia"/>
          <w:lang w:eastAsia="zh-CN"/>
        </w:rPr>
        <w:t xml:space="preserve"> </w:t>
      </w:r>
      <w:r>
        <w:rPr>
          <w:rFonts w:eastAsiaTheme="minorEastAsia" w:hint="eastAsia"/>
          <w:lang w:eastAsia="zh-CN"/>
        </w:rPr>
        <w:t>condition</w:t>
      </w:r>
      <w:r>
        <w:rPr>
          <w:rFonts w:eastAsiaTheme="minorEastAsia"/>
          <w:lang w:eastAsia="zh-CN"/>
        </w:rPr>
        <w:t xml:space="preserve"> (</w:t>
      </w:r>
      <w:proofErr w:type="gramStart"/>
      <w:r>
        <w:rPr>
          <w:rFonts w:eastAsiaTheme="minorEastAsia"/>
          <w:lang w:eastAsia="zh-CN"/>
        </w:rPr>
        <w:t>e.g.</w:t>
      </w:r>
      <w:proofErr w:type="gramEnd"/>
      <w:r>
        <w:rPr>
          <w:rFonts w:eastAsiaTheme="minorEastAsia"/>
          <w:lang w:eastAsia="zh-CN"/>
        </w:rPr>
        <w:t xml:space="preserve"> when SSBs from NSC for L1-RSRP measurements are measured within SMTC).</w:t>
      </w:r>
    </w:p>
    <w:p w14:paraId="5D08250B" w14:textId="77777777" w:rsidR="00D70752" w:rsidRDefault="00D70752">
      <w:pPr>
        <w:rPr>
          <w:rFonts w:eastAsiaTheme="minorEastAsia"/>
          <w:b/>
          <w:u w:val="single"/>
          <w:lang w:eastAsia="zh-CN"/>
        </w:rPr>
      </w:pPr>
    </w:p>
    <w:p w14:paraId="1C81F855" w14:textId="77777777" w:rsidR="00D70752" w:rsidRDefault="00AC5C9E">
      <w:pPr>
        <w:pStyle w:val="Heading3"/>
      </w:pPr>
      <w:proofErr w:type="spellStart"/>
      <w:r>
        <w:t>Sub-topic</w:t>
      </w:r>
      <w:proofErr w:type="spellEnd"/>
      <w:r>
        <w:t xml:space="preserve"> 1-</w:t>
      </w:r>
      <w:proofErr w:type="gramStart"/>
      <w:r>
        <w:t xml:space="preserve">2:  </w:t>
      </w:r>
      <w:proofErr w:type="spellStart"/>
      <w:r>
        <w:rPr>
          <w:rFonts w:hint="eastAsia"/>
        </w:rPr>
        <w:t>B</w:t>
      </w:r>
      <w:r>
        <w:t>ehaviour</w:t>
      </w:r>
      <w:r>
        <w:rPr>
          <w:rFonts w:hint="eastAsia"/>
        </w:rPr>
        <w:t>s</w:t>
      </w:r>
      <w:proofErr w:type="spellEnd"/>
      <w:proofErr w:type="gramEnd"/>
      <w:r>
        <w:t xml:space="preserve"> </w:t>
      </w:r>
      <w:r>
        <w:rPr>
          <w:rFonts w:hint="eastAsia"/>
        </w:rPr>
        <w:t>for</w:t>
      </w:r>
      <w:r>
        <w:t xml:space="preserve"> L1-RSRP </w:t>
      </w:r>
      <w:proofErr w:type="spellStart"/>
      <w:r>
        <w:t>measurement</w:t>
      </w:r>
      <w:proofErr w:type="spellEnd"/>
      <w:r>
        <w:t xml:space="preserve"> on NSC</w:t>
      </w:r>
    </w:p>
    <w:p w14:paraId="4120867B" w14:textId="77777777" w:rsidR="00D70752" w:rsidRDefault="00AC5C9E">
      <w:pPr>
        <w:rPr>
          <w:rFonts w:eastAsiaTheme="minorEastAsia"/>
          <w:b/>
          <w:u w:val="single"/>
          <w:lang w:eastAsia="zh-CN"/>
        </w:rPr>
      </w:pPr>
      <w:r>
        <w:rPr>
          <w:rFonts w:eastAsiaTheme="minorEastAsia"/>
          <w:b/>
          <w:u w:val="single"/>
          <w:lang w:eastAsia="zh-CN"/>
        </w:rPr>
        <w:t>Issue 1-2-1 How to define L1-RSRP measurement on NSC</w:t>
      </w:r>
    </w:p>
    <w:p w14:paraId="17D3FFF7"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3B0F740F"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 1 (CMCC): </w:t>
      </w:r>
      <w:r>
        <w:rPr>
          <w:bCs/>
          <w:iCs/>
        </w:rPr>
        <w:t xml:space="preserve">For the case within SMTC, UE is able </w:t>
      </w:r>
      <w:r>
        <w:rPr>
          <w:bCs/>
          <w:iCs/>
        </w:rPr>
        <w:t>to simultaneously measure L1 for serving cell and L1 for non-serving cell and no need to limit the timing offset within CP.</w:t>
      </w:r>
    </w:p>
    <w:p w14:paraId="5AE4284F"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Proposal 2 (Samsung, Nokia, Ericsson)</w:t>
      </w:r>
      <w:r>
        <w:rPr>
          <w:rFonts w:eastAsiaTheme="minorEastAsia" w:hint="eastAsia"/>
          <w:lang w:eastAsia="zh-CN"/>
        </w:rPr>
        <w:t>:</w:t>
      </w:r>
      <w:r>
        <w:rPr>
          <w:rFonts w:eastAsiaTheme="minorEastAsia"/>
          <w:lang w:eastAsia="zh-CN"/>
        </w:rPr>
        <w:t xml:space="preserve"> For FR1, UE is able to simultaneous measure L1 for serving cell and non-serving cell within S</w:t>
      </w:r>
      <w:r>
        <w:rPr>
          <w:rFonts w:eastAsiaTheme="minorEastAsia"/>
          <w:lang w:eastAsia="zh-CN"/>
        </w:rPr>
        <w:t>MTC assuming L1-RSRP is intermediate results of L3-RSRP measurement, i.e., without L3 filter, UE could obtain the L1 results.</w:t>
      </w:r>
    </w:p>
    <w:p w14:paraId="7DEB35C3"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Proposal 3 (Nokia): </w:t>
      </w:r>
      <w:r>
        <w:rPr>
          <w:rFonts w:eastAsia="Times New Roman" w:cs="Times"/>
        </w:rPr>
        <w:t>For FR1 UEs, assuming single FFT implementation, if the received timing offset between the SC and NSC cells is</w:t>
      </w:r>
      <w:r>
        <w:rPr>
          <w:rFonts w:eastAsia="Times New Roman" w:cs="Times"/>
        </w:rPr>
        <w:t xml:space="preserve"> within the CP, the UE is able to perform simultaneous L1-RSRP measurements on serving and non-serving cell. If larger than CP, a UE is only required to perform L1-RSRP measurements sequentially on SC and NSC. RAN4 defines measurement period for this case </w:t>
      </w:r>
      <w:r>
        <w:rPr>
          <w:rFonts w:eastAsia="Times New Roman" w:cs="Times"/>
        </w:rPr>
        <w:t>with separate measurement conditions.</w:t>
      </w:r>
    </w:p>
    <w:p w14:paraId="437A7C97"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imes New Roman" w:cs="Times"/>
        </w:rPr>
        <w:t xml:space="preserve">Proposal 4 (Huawei): </w:t>
      </w:r>
      <w:r>
        <w:rPr>
          <w:rFonts w:eastAsiaTheme="minorEastAsia"/>
          <w:lang w:eastAsia="zh-CN"/>
        </w:rPr>
        <w:t>When the SSB associated with different PCI is within SMTC, UE is required to perform one of but not both L1 measurement and L3 measurement. For L1-RSRP measurements on cell with different PCI, whet</w:t>
      </w:r>
      <w:r>
        <w:rPr>
          <w:rFonts w:eastAsiaTheme="minorEastAsia"/>
          <w:lang w:eastAsia="zh-CN"/>
        </w:rPr>
        <w:t>her and how to perform L1 measurement inside SMTC follows the existing definition of sharing factor P used for L1-RSRP measurements on serving cell.</w:t>
      </w:r>
    </w:p>
    <w:p w14:paraId="4D0A8558"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imes New Roman" w:cs="Times"/>
        </w:rPr>
      </w:pPr>
      <w:r>
        <w:rPr>
          <w:rFonts w:eastAsia="Times New Roman" w:cs="Times" w:hint="eastAsia"/>
        </w:rPr>
        <w:t xml:space="preserve">Proposal </w:t>
      </w:r>
      <w:r>
        <w:rPr>
          <w:rFonts w:eastAsia="Times New Roman" w:cs="Times"/>
        </w:rPr>
        <w:t xml:space="preserve">5 </w:t>
      </w:r>
      <w:r>
        <w:rPr>
          <w:rFonts w:eastAsia="Times New Roman" w:cs="Times" w:hint="eastAsia"/>
        </w:rPr>
        <w:t>(ZTE</w:t>
      </w:r>
      <w:proofErr w:type="gramStart"/>
      <w:r>
        <w:rPr>
          <w:rFonts w:eastAsia="Times New Roman" w:cs="Times" w:hint="eastAsia"/>
        </w:rPr>
        <w:t>):</w:t>
      </w:r>
      <w:r>
        <w:rPr>
          <w:rFonts w:asciiTheme="minorEastAsia" w:eastAsiaTheme="minorEastAsia" w:hAnsiTheme="minorEastAsia" w:cs="Times" w:hint="eastAsia"/>
          <w:lang w:eastAsia="zh-CN"/>
        </w:rPr>
        <w:t>A</w:t>
      </w:r>
      <w:r>
        <w:rPr>
          <w:rFonts w:eastAsia="Times New Roman" w:cs="Times" w:hint="eastAsia"/>
        </w:rPr>
        <w:t>n</w:t>
      </w:r>
      <w:proofErr w:type="gramEnd"/>
      <w:r>
        <w:rPr>
          <w:rFonts w:eastAsia="Times New Roman" w:cs="Times" w:hint="eastAsia"/>
        </w:rPr>
        <w:t xml:space="preserve"> additional scaling factor referring to the overlapping between L1 SSB of SC and NCS sho</w:t>
      </w:r>
      <w:r>
        <w:rPr>
          <w:rFonts w:eastAsia="Times New Roman" w:cs="Times" w:hint="eastAsia"/>
        </w:rPr>
        <w:t>uld be considered.</w:t>
      </w:r>
    </w:p>
    <w:p w14:paraId="27AA6EAA"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50644699"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Collect companies’ view for these proposals in 1st round </w:t>
      </w:r>
    </w:p>
    <w:p w14:paraId="31F5496E"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Moderator proposed the basic logic of defining the requirement that </w:t>
      </w:r>
    </w:p>
    <w:p w14:paraId="2A0EBF61" w14:textId="77777777" w:rsidR="00D70752" w:rsidRP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Change w:id="29" w:author="yiyan, samsung" w:date="2022-02-24T22:24:00Z">
            <w:rPr>
              <w:lang w:eastAsia="zh-CN"/>
            </w:rPr>
          </w:rPrChange>
        </w:rPr>
      </w:pPr>
      <w:r>
        <w:rPr>
          <w:rFonts w:eastAsiaTheme="minorEastAsia"/>
          <w:lang w:eastAsia="zh-CN"/>
        </w:rPr>
        <w:t>For outside SMTC, UE scheduling availability for serving cell may be introduced.</w:t>
      </w:r>
    </w:p>
    <w:p w14:paraId="12D0AB7B"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For FR1 inside SMTC, measurement on SC and NSC can be performed </w:t>
      </w:r>
      <w:del w:id="30" w:author="yiyan, samsung" w:date="2022-02-24T22:14:00Z">
        <w:r>
          <w:rPr>
            <w:rFonts w:eastAsiaTheme="minorEastAsia"/>
            <w:lang w:eastAsia="zh-CN"/>
          </w:rPr>
          <w:delText>by the same beam</w:delText>
        </w:r>
      </w:del>
      <w:ins w:id="31" w:author="yiyan, samsung" w:date="2022-02-24T22:14:00Z">
        <w:r>
          <w:rPr>
            <w:rFonts w:eastAsiaTheme="minorEastAsia"/>
            <w:lang w:eastAsia="zh-CN"/>
          </w:rPr>
          <w:t xml:space="preserve"> simultaneously</w:t>
        </w:r>
      </w:ins>
      <w:r>
        <w:rPr>
          <w:rFonts w:eastAsiaTheme="minorEastAsia"/>
          <w:lang w:eastAsia="zh-CN"/>
        </w:rPr>
        <w:t>; and L1 and L3 measurement on NSC can be performed simultaneously.</w:t>
      </w:r>
    </w:p>
    <w:p w14:paraId="6A4F4CD9"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For FR2 inside SMTC, measurement on SC and NSC CANNOT be performed by the same beam</w:t>
      </w:r>
      <w:ins w:id="32" w:author="yiyan, samsung" w:date="2022-02-24T22:24:00Z">
        <w:r>
          <w:rPr>
            <w:rFonts w:eastAsiaTheme="minorEastAsia"/>
            <w:lang w:eastAsia="zh-CN"/>
          </w:rPr>
          <w:t xml:space="preserve"> (Huawei)</w:t>
        </w:r>
      </w:ins>
      <w:r>
        <w:rPr>
          <w:rFonts w:eastAsiaTheme="minorEastAsia"/>
          <w:lang w:eastAsia="zh-CN"/>
        </w:rPr>
        <w:t xml:space="preserve">; and whether L1 and L3 measurement on NSC can be performed simultaneously depends on the FR2 Rx beam assumption in </w:t>
      </w:r>
      <w:r>
        <w:rPr>
          <w:rFonts w:eastAsiaTheme="minorEastAsia"/>
          <w:b/>
          <w:u w:val="single"/>
          <w:lang w:eastAsia="zh-CN"/>
        </w:rPr>
        <w:t>Issue 1-1-3</w:t>
      </w:r>
      <w:r>
        <w:rPr>
          <w:rFonts w:eastAsiaTheme="minorEastAsia"/>
          <w:lang w:eastAsia="zh-CN"/>
        </w:rPr>
        <w:t xml:space="preserve"> and </w:t>
      </w:r>
      <w:r>
        <w:rPr>
          <w:rFonts w:eastAsiaTheme="minorEastAsia"/>
          <w:b/>
          <w:u w:val="single"/>
          <w:lang w:eastAsia="zh-CN"/>
        </w:rPr>
        <w:t>Issue 1-1-4</w:t>
      </w:r>
      <w:r>
        <w:rPr>
          <w:rFonts w:eastAsiaTheme="minorEastAsia"/>
          <w:lang w:eastAsia="zh-CN"/>
        </w:rPr>
        <w:t>.</w:t>
      </w:r>
    </w:p>
    <w:p w14:paraId="7F43FF63" w14:textId="77777777" w:rsidR="00D70752" w:rsidRDefault="00D70752">
      <w:pPr>
        <w:rPr>
          <w:rFonts w:eastAsiaTheme="minorEastAsia"/>
          <w:b/>
          <w:u w:val="single"/>
          <w:lang w:eastAsia="zh-CN"/>
        </w:rPr>
      </w:pPr>
    </w:p>
    <w:p w14:paraId="6EA98202" w14:textId="77777777" w:rsidR="00D70752" w:rsidRDefault="00AC5C9E">
      <w:pPr>
        <w:rPr>
          <w:rFonts w:eastAsiaTheme="minorEastAsia"/>
          <w:b/>
          <w:u w:val="single"/>
          <w:lang w:eastAsia="zh-CN"/>
        </w:rPr>
      </w:pPr>
      <w:r>
        <w:rPr>
          <w:rFonts w:eastAsiaTheme="minorEastAsia"/>
          <w:b/>
          <w:u w:val="single"/>
          <w:lang w:eastAsia="zh-CN"/>
        </w:rPr>
        <w:t>Issue 1-2-2 UE behaviour when SSBs associated with different PCIs overlap</w:t>
      </w:r>
    </w:p>
    <w:p w14:paraId="77ED691B"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69E61DAD"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1 (Apple</w:t>
      </w:r>
      <w:r>
        <w:rPr>
          <w:rFonts w:eastAsiaTheme="minorEastAsia"/>
          <w:lang w:eastAsia="zh-CN"/>
        </w:rPr>
        <w:t xml:space="preserve">): </w:t>
      </w:r>
    </w:p>
    <w:p w14:paraId="3C0D7334"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FR</w:t>
      </w:r>
      <w:r>
        <w:rPr>
          <w:rFonts w:eastAsiaTheme="minorEastAsia"/>
          <w:lang w:eastAsia="zh-CN"/>
        </w:rPr>
        <w:t>1</w:t>
      </w:r>
      <w:r>
        <w:rPr>
          <w:rFonts w:eastAsiaTheme="minorEastAsia" w:hint="eastAsia"/>
          <w:lang w:eastAsia="zh-CN"/>
        </w:rPr>
        <w:t>,</w:t>
      </w:r>
      <w:r>
        <w:rPr>
          <w:rFonts w:eastAsiaTheme="minorEastAsia"/>
          <w:lang w:eastAsia="zh-CN"/>
        </w:rPr>
        <w:t xml:space="preserve"> the UE is capable of measuring SSBs from serving cell and cell with different PCI without restriction. </w:t>
      </w:r>
    </w:p>
    <w:p w14:paraId="6B09674E"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FR</w:t>
      </w:r>
      <w:r>
        <w:rPr>
          <w:rFonts w:eastAsiaTheme="minorEastAsia"/>
          <w:lang w:eastAsia="zh-CN"/>
        </w:rPr>
        <w:t>2</w:t>
      </w:r>
      <w:r>
        <w:rPr>
          <w:rFonts w:eastAsiaTheme="minorEastAsia" w:hint="eastAsia"/>
          <w:lang w:eastAsia="zh-CN"/>
        </w:rPr>
        <w:t>,</w:t>
      </w:r>
      <w:r>
        <w:rPr>
          <w:rFonts w:eastAsiaTheme="minorEastAsia"/>
          <w:lang w:eastAsia="zh-CN"/>
        </w:rPr>
        <w:t xml:space="preserve"> RAN4 defines sharing factor between SSB resources from serving cell and cell with different PCI, between which are equally shared.</w:t>
      </w:r>
    </w:p>
    <w:p w14:paraId="62CD1E3C"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2 (</w:t>
      </w:r>
      <w:r>
        <w:rPr>
          <w:rFonts w:eastAsiaTheme="minorEastAsia" w:hint="eastAsia"/>
          <w:lang w:eastAsia="zh-CN"/>
        </w:rPr>
        <w:t>Intel</w:t>
      </w:r>
      <w:r>
        <w:rPr>
          <w:rFonts w:eastAsiaTheme="minorEastAsia"/>
          <w:lang w:eastAsia="zh-CN"/>
        </w:rPr>
        <w:t>): Prioritize the requirement for the scenario that SSB configuration are fully overlapped for serving cell and cell with different PCI.</w:t>
      </w:r>
    </w:p>
    <w:p w14:paraId="720DCA39"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szCs w:val="24"/>
        </w:rPr>
        <w:t xml:space="preserve">Proposal 3 (Samsung): </w:t>
      </w:r>
    </w:p>
    <w:p w14:paraId="1613D22A"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For FR2 outside SMTC case, if NSC SSBs are </w:t>
      </w:r>
      <w:proofErr w:type="gramStart"/>
      <w:r>
        <w:rPr>
          <w:rFonts w:eastAsiaTheme="minorEastAsia"/>
          <w:lang w:eastAsia="zh-CN"/>
        </w:rPr>
        <w:t>partially-overlapped</w:t>
      </w:r>
      <w:proofErr w:type="gramEnd"/>
      <w:r>
        <w:rPr>
          <w:rFonts w:eastAsiaTheme="minorEastAsia"/>
          <w:lang w:eastAsia="zh-CN"/>
        </w:rPr>
        <w:t xml:space="preserve"> with SC, only </w:t>
      </w:r>
      <w:r>
        <w:rPr>
          <w:rFonts w:eastAsiaTheme="minorEastAsia"/>
          <w:lang w:eastAsia="zh-CN"/>
        </w:rPr>
        <w:t>those not overlapped SSBs from NSC can be used for NSC L1-RSRP measurement.</w:t>
      </w:r>
    </w:p>
    <w:p w14:paraId="117246A4"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For FR2 inside SMTC case, if NSC SSBs are </w:t>
      </w:r>
      <w:proofErr w:type="gramStart"/>
      <w:r>
        <w:rPr>
          <w:rFonts w:eastAsiaTheme="minorEastAsia"/>
          <w:lang w:eastAsia="zh-CN"/>
        </w:rPr>
        <w:t>fully-overlapped</w:t>
      </w:r>
      <w:proofErr w:type="gramEnd"/>
      <w:r>
        <w:rPr>
          <w:rFonts w:eastAsiaTheme="minorEastAsia"/>
          <w:lang w:eastAsia="zh-CN"/>
        </w:rPr>
        <w:t xml:space="preserve"> with SC, UE perform L1-RSRP measurement and L3 measurement separately by using different Rx beams; introduce scaling fact</w:t>
      </w:r>
      <w:r>
        <w:rPr>
          <w:rFonts w:eastAsiaTheme="minorEastAsia"/>
          <w:lang w:eastAsia="zh-CN"/>
        </w:rPr>
        <w:t>or for RRM requirement of L1-RSRP measurement on NSC.</w:t>
      </w:r>
    </w:p>
    <w:p w14:paraId="680CA996"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48D2DF8B"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Collect companies’ view for these proposals in 1st round. The conclusion will be based on </w:t>
      </w:r>
      <w:r>
        <w:rPr>
          <w:rFonts w:eastAsiaTheme="minorEastAsia"/>
          <w:b/>
          <w:u w:val="single"/>
          <w:lang w:eastAsia="zh-CN"/>
        </w:rPr>
        <w:t xml:space="preserve">Issue 1-1-4 </w:t>
      </w:r>
      <w:r>
        <w:rPr>
          <w:rFonts w:eastAsiaTheme="minorEastAsia"/>
          <w:lang w:eastAsia="zh-CN"/>
        </w:rPr>
        <w:t xml:space="preserve">and </w:t>
      </w:r>
      <w:r>
        <w:rPr>
          <w:rFonts w:eastAsiaTheme="minorEastAsia"/>
          <w:b/>
          <w:u w:val="single"/>
          <w:lang w:eastAsia="zh-CN"/>
        </w:rPr>
        <w:t>Issue 1-2-1</w:t>
      </w:r>
      <w:r>
        <w:rPr>
          <w:rFonts w:eastAsiaTheme="minorEastAsia"/>
          <w:lang w:eastAsia="zh-CN"/>
        </w:rPr>
        <w:t>.</w:t>
      </w:r>
    </w:p>
    <w:p w14:paraId="5CD6C198" w14:textId="77777777" w:rsidR="00D70752" w:rsidRDefault="00D70752">
      <w:pPr>
        <w:spacing w:after="120"/>
        <w:rPr>
          <w:rFonts w:eastAsiaTheme="minorEastAsia"/>
          <w:lang w:eastAsia="zh-CN"/>
        </w:rPr>
      </w:pPr>
    </w:p>
    <w:p w14:paraId="35CDC5DA" w14:textId="77777777" w:rsidR="00D70752" w:rsidRDefault="00AC5C9E">
      <w:pPr>
        <w:rPr>
          <w:rFonts w:eastAsiaTheme="minorEastAsia"/>
          <w:b/>
          <w:u w:val="single"/>
          <w:lang w:eastAsia="zh-CN"/>
        </w:rPr>
      </w:pPr>
      <w:r>
        <w:rPr>
          <w:rFonts w:eastAsiaTheme="minorEastAsia"/>
          <w:b/>
          <w:u w:val="single"/>
          <w:lang w:eastAsia="zh-CN"/>
        </w:rPr>
        <w:t>Issue 1-2-3 Measurement restrictions on inter-cell L1-RSRP measurem</w:t>
      </w:r>
      <w:r>
        <w:rPr>
          <w:rFonts w:eastAsiaTheme="minorEastAsia"/>
          <w:b/>
          <w:u w:val="single"/>
          <w:lang w:eastAsia="zh-CN"/>
        </w:rPr>
        <w:t xml:space="preserve">ent </w:t>
      </w:r>
    </w:p>
    <w:p w14:paraId="322C09AC"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5E7BDE47"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1 (Apple): Define Measurement restriction on SSB based L1-RSRP measurements for cell with different PCI, if the SSB from cell with different PCI is on the same OFDM symbol as CSI-RS from serving cell for other L1 measurements.</w:t>
      </w:r>
    </w:p>
    <w:p w14:paraId="510B3EFB"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Proposal 2(vivo): For FR1, introduce new measurement restrictions for the cases when</w:t>
      </w:r>
    </w:p>
    <w:p w14:paraId="377C0052"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L1-RSRP measurement occasions for cell with different PCI are overlapped with serving cell RLM/BFD/CBD measurement occasions outside SMTC, or</w:t>
      </w:r>
    </w:p>
    <w:p w14:paraId="2B251B2A"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L1-RSRP measurement occasions</w:t>
      </w:r>
      <w:r>
        <w:rPr>
          <w:rFonts w:eastAsiaTheme="minorEastAsia"/>
          <w:lang w:eastAsia="zh-CN"/>
        </w:rPr>
        <w:t xml:space="preserve"> for cell with different PCI are overlapped with serving cell RLM/BFD/CBD measurement occasions inside SMTC, and </w:t>
      </w:r>
      <w:proofErr w:type="spellStart"/>
      <w:r>
        <w:rPr>
          <w:rFonts w:eastAsiaTheme="minorEastAsia"/>
          <w:i/>
          <w:lang w:eastAsia="zh-CN"/>
        </w:rPr>
        <w:t>timeRestrictionForChannelMeasurement</w:t>
      </w:r>
      <w:proofErr w:type="spellEnd"/>
      <w:r>
        <w:rPr>
          <w:rFonts w:eastAsiaTheme="minorEastAsia"/>
          <w:lang w:eastAsia="zh-CN"/>
        </w:rPr>
        <w:t xml:space="preserve"> for L1 measurements is configured for the cell with different PCI.</w:t>
      </w:r>
    </w:p>
    <w:p w14:paraId="498FD7C6"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 3 (vivo): For FR2, </w:t>
      </w:r>
      <w:r>
        <w:rPr>
          <w:rFonts w:eastAsia="SimSun"/>
          <w:lang w:eastAsia="zh-CN"/>
        </w:rPr>
        <w:t>legacy measurement restrictions for L1 measurements are only re-used for</w:t>
      </w:r>
    </w:p>
    <w:p w14:paraId="2E55A5A4"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L1-RSRP measurement occasions for cell with different PCI are overlapped with serving cell RLM/BFD/CBD measurement occasions outside SMTC, or</w:t>
      </w:r>
    </w:p>
    <w:p w14:paraId="26C04ED5"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L1-RSRP measurem</w:t>
      </w:r>
      <w:r>
        <w:rPr>
          <w:rFonts w:eastAsiaTheme="minorEastAsia"/>
          <w:lang w:eastAsia="zh-CN"/>
        </w:rPr>
        <w:t xml:space="preserve">ent occasions for cell with different PCI are overlapped with serving cell RLM/BFD/CBD measurement occasions inside SMTC, and </w:t>
      </w:r>
      <w:proofErr w:type="spellStart"/>
      <w:r>
        <w:rPr>
          <w:rFonts w:eastAsiaTheme="minorEastAsia"/>
          <w:i/>
          <w:lang w:eastAsia="zh-CN"/>
        </w:rPr>
        <w:t>timeRestrictionForChannelMeasurement</w:t>
      </w:r>
      <w:proofErr w:type="spellEnd"/>
      <w:r>
        <w:rPr>
          <w:rFonts w:eastAsiaTheme="minorEastAsia"/>
          <w:lang w:eastAsia="zh-CN"/>
        </w:rPr>
        <w:t xml:space="preserve"> for L1 measurements is configured for the cell with different PCI.</w:t>
      </w:r>
    </w:p>
    <w:p w14:paraId="3A9D1B72"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szCs w:val="24"/>
        </w:rPr>
        <w:t>Proposal 4 (MTK): Extend t</w:t>
      </w:r>
      <w:r>
        <w:rPr>
          <w:szCs w:val="24"/>
        </w:rPr>
        <w:t>he measurement restriction requirement to include the case when two SSBs from serving cell and non-serving cell are collided in the same OFDM symbol</w:t>
      </w:r>
    </w:p>
    <w:p w14:paraId="3832A4A1"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szCs w:val="24"/>
        </w:rPr>
        <w:t xml:space="preserve">Proposal 5 (Huawei): </w:t>
      </w:r>
      <w:r>
        <w:rPr>
          <w:rFonts w:eastAsiaTheme="minorEastAsia"/>
          <w:lang w:eastAsia="zh-CN"/>
        </w:rPr>
        <w:t>When SSB of cell with different PCI is partial or fully overlapped with CSI-RS of serv</w:t>
      </w:r>
      <w:r>
        <w:rPr>
          <w:rFonts w:eastAsiaTheme="minorEastAsia"/>
          <w:lang w:eastAsia="zh-CN"/>
        </w:rPr>
        <w:t>ing cell, the existing measurement restriction requirements can be reused and there is no need to define additional sharing factor for CSI-RS based L1 measurements.</w:t>
      </w:r>
    </w:p>
    <w:p w14:paraId="09E28185"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val="en-US" w:eastAsia="zh-CN"/>
        </w:rPr>
        <w:t xml:space="preserve">Proposal 6 (ZTE): For FR1, if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perform L1 measurements for SC and NSC simultaneou</w:t>
      </w:r>
      <w:r>
        <w:rPr>
          <w:rFonts w:eastAsiaTheme="minorEastAsia" w:hint="eastAsia"/>
          <w:lang w:val="en-US" w:eastAsia="zh-CN"/>
        </w:rPr>
        <w:t xml:space="preserve">sly, </w:t>
      </w:r>
      <w:r>
        <w:rPr>
          <w:rFonts w:eastAsiaTheme="minorEastAsia"/>
          <w:lang w:val="en-US" w:eastAsia="zh-CN"/>
        </w:rPr>
        <w:t>it</w:t>
      </w:r>
      <w:r>
        <w:rPr>
          <w:rFonts w:eastAsiaTheme="minorEastAsia" w:hint="eastAsia"/>
          <w:lang w:val="en-US" w:eastAsia="zh-CN"/>
        </w:rPr>
        <w:t xml:space="preserve"> would lead to longer measurement period which is contradictory with the motivation of introduction of </w:t>
      </w:r>
      <w:r>
        <w:rPr>
          <w:rFonts w:eastAsiaTheme="minorEastAsia" w:hint="eastAsia"/>
          <w:lang w:val="en-US" w:eastAsia="zh-CN"/>
        </w:rPr>
        <w:lastRenderedPageBreak/>
        <w:t xml:space="preserve">L1-RSRP measurement for NSC. For FR2,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simultaneously perform L1 measurement for SC and NSC absolutely.</w:t>
      </w:r>
    </w:p>
    <w:p w14:paraId="518F744D"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076D9587"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Collect compa</w:t>
      </w:r>
      <w:r>
        <w:rPr>
          <w:rFonts w:eastAsiaTheme="minorEastAsia"/>
          <w:lang w:eastAsia="zh-CN"/>
        </w:rPr>
        <w:t xml:space="preserve">nies’ view for these proposals in 1st round. </w:t>
      </w:r>
    </w:p>
    <w:p w14:paraId="120E1092"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Companies could directly give their text proposal by revising the corresponding draft CR.</w:t>
      </w:r>
    </w:p>
    <w:p w14:paraId="409E712E" w14:textId="77777777" w:rsidR="00D70752" w:rsidRDefault="00D70752">
      <w:pPr>
        <w:spacing w:after="120"/>
        <w:ind w:left="1080"/>
        <w:rPr>
          <w:rFonts w:eastAsiaTheme="minorEastAsia"/>
          <w:lang w:eastAsia="zh-CN"/>
        </w:rPr>
      </w:pPr>
    </w:p>
    <w:p w14:paraId="1968B7C6" w14:textId="77777777" w:rsidR="00D70752" w:rsidRDefault="00AC5C9E">
      <w:pPr>
        <w:rPr>
          <w:rFonts w:eastAsiaTheme="minorEastAsia"/>
          <w:b/>
          <w:u w:val="single"/>
          <w:lang w:eastAsia="zh-CN"/>
        </w:rPr>
      </w:pPr>
      <w:r>
        <w:rPr>
          <w:rFonts w:eastAsiaTheme="minorEastAsia"/>
          <w:b/>
          <w:u w:val="single"/>
          <w:lang w:eastAsia="zh-CN"/>
        </w:rPr>
        <w:t>Issue 1-2-4 Scheduling availability for UE performing L1-RSRP measurement</w:t>
      </w:r>
    </w:p>
    <w:p w14:paraId="615ED409"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0DF94473"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w:t>
      </w:r>
      <w:r>
        <w:rPr>
          <w:rFonts w:eastAsiaTheme="minorEastAsia"/>
          <w:lang w:eastAsia="zh-CN"/>
        </w:rPr>
        <w:t>roposal 1 (Apple): Define scheduli</w:t>
      </w:r>
      <w:r>
        <w:rPr>
          <w:rFonts w:eastAsiaTheme="minorEastAsia"/>
          <w:lang w:eastAsia="zh-CN"/>
        </w:rPr>
        <w:t xml:space="preserve">ng availability for UE performing L1-RSRP measurement on cell with different PCI. </w:t>
      </w:r>
    </w:p>
    <w:p w14:paraId="2EC3A7D3"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Proposal</w:t>
      </w:r>
      <w:r>
        <w:rPr>
          <w:rFonts w:eastAsiaTheme="minorEastAsia"/>
          <w:lang w:eastAsia="zh-CN"/>
        </w:rPr>
        <w:t xml:space="preserve"> 2 (vivo)</w:t>
      </w:r>
      <w:r>
        <w:rPr>
          <w:rFonts w:eastAsiaTheme="minorEastAsia" w:hint="eastAsia"/>
          <w:lang w:eastAsia="zh-CN"/>
        </w:rPr>
        <w:t>:</w:t>
      </w:r>
      <w:r>
        <w:rPr>
          <w:rFonts w:eastAsiaTheme="minorEastAsia"/>
          <w:lang w:eastAsia="zh-CN"/>
        </w:rPr>
        <w:t xml:space="preserve"> For FR1, introduce new scheduling restrictions for the cases when L1-RSRP measurements for cell with different PCI are performed outside SMTC.</w:t>
      </w:r>
    </w:p>
    <w:p w14:paraId="230A1E66"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Proposal</w:t>
      </w:r>
      <w:r>
        <w:rPr>
          <w:rFonts w:eastAsiaTheme="minorEastAsia"/>
          <w:lang w:eastAsia="zh-CN"/>
        </w:rPr>
        <w:t xml:space="preserve"> 3 </w:t>
      </w:r>
      <w:r>
        <w:rPr>
          <w:rFonts w:eastAsiaTheme="minorEastAsia"/>
          <w:lang w:eastAsia="zh-CN"/>
        </w:rPr>
        <w:t>(vivo): For FR2, legacy scheduling restrictions for L1 measurements are re-used for the cases when L1-RSRP measurements for cell with different PCI are performed outside SMTC.</w:t>
      </w:r>
    </w:p>
    <w:p w14:paraId="563CF33D" w14:textId="77777777" w:rsidR="00D70752" w:rsidRDefault="00AC5C9E">
      <w:pPr>
        <w:pStyle w:val="ListParagraph"/>
        <w:numPr>
          <w:ilvl w:val="1"/>
          <w:numId w:val="12"/>
        </w:numPr>
        <w:overflowPunct/>
        <w:autoSpaceDE/>
        <w:autoSpaceDN/>
        <w:adjustRightInd/>
        <w:spacing w:after="120"/>
        <w:ind w:left="1134" w:firstLineChars="0" w:hanging="357"/>
        <w:textAlignment w:val="auto"/>
        <w:rPr>
          <w:rFonts w:eastAsiaTheme="minorEastAsia"/>
          <w:lang w:eastAsia="zh-CN"/>
        </w:rPr>
      </w:pPr>
      <w:r>
        <w:rPr>
          <w:rFonts w:eastAsiaTheme="minorEastAsia"/>
          <w:lang w:eastAsia="zh-CN"/>
        </w:rPr>
        <w:t xml:space="preserve">Proposal 4 (MTK): </w:t>
      </w:r>
      <w:r>
        <w:rPr>
          <w:szCs w:val="24"/>
        </w:rPr>
        <w:t xml:space="preserve">For the scheduling availability, two cases should be </w:t>
      </w:r>
      <w:r>
        <w:rPr>
          <w:szCs w:val="24"/>
        </w:rPr>
        <w:t>considered:</w:t>
      </w:r>
    </w:p>
    <w:p w14:paraId="7B4C503C"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the data from serving cell and the SSB from non-serving cell for L1-RSRP measurement are transmitted in the same OFDM symbol </w:t>
      </w:r>
    </w:p>
    <w:p w14:paraId="39AF0F46"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the data from non-serving cell and the SSB from serving cell for L1-RSRP measurement are transmitted in the same OFDM </w:t>
      </w:r>
      <w:r>
        <w:rPr>
          <w:rFonts w:eastAsiaTheme="minorEastAsia"/>
          <w:lang w:eastAsia="zh-CN"/>
        </w:rPr>
        <w:t>symbol</w:t>
      </w:r>
    </w:p>
    <w:p w14:paraId="0BE9C57A" w14:textId="77777777" w:rsidR="00D70752" w:rsidRDefault="00AC5C9E">
      <w:pPr>
        <w:pStyle w:val="ListParagraph"/>
        <w:numPr>
          <w:ilvl w:val="0"/>
          <w:numId w:val="12"/>
        </w:numPr>
        <w:overflowPunct/>
        <w:autoSpaceDE/>
        <w:autoSpaceDN/>
        <w:adjustRightInd/>
        <w:spacing w:after="120"/>
        <w:ind w:left="1134" w:firstLineChars="0"/>
        <w:textAlignment w:val="auto"/>
        <w:rPr>
          <w:rFonts w:eastAsiaTheme="minorEastAsia"/>
          <w:lang w:eastAsia="zh-CN"/>
        </w:rPr>
      </w:pPr>
      <w:r>
        <w:rPr>
          <w:rFonts w:eastAsia="PMingLiU" w:hint="eastAsia"/>
          <w:lang w:eastAsia="zh-TW"/>
        </w:rPr>
        <w:t>P</w:t>
      </w:r>
      <w:r>
        <w:rPr>
          <w:rFonts w:eastAsia="PMingLiU"/>
          <w:lang w:eastAsia="zh-TW"/>
        </w:rPr>
        <w:t xml:space="preserve">roposal 5 (MTK): </w:t>
      </w:r>
      <w:r>
        <w:rPr>
          <w:szCs w:val="24"/>
        </w:rPr>
        <w:t>For the scheduling availability, when the L1-RSRP measurement is performed within SMTC, 1 data symbol before and after SSB symbols are needed if RAN4 agreed that the timing offset between serving cell and non-serving cell is larger</w:t>
      </w:r>
      <w:r>
        <w:rPr>
          <w:szCs w:val="24"/>
        </w:rPr>
        <w:t xml:space="preserve"> than one CP</w:t>
      </w:r>
    </w:p>
    <w:p w14:paraId="22499304"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7B99D50B"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Collect companies’ view for these proposals in 1st round. </w:t>
      </w:r>
    </w:p>
    <w:p w14:paraId="578F09F8"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The proposals are basically aligned. Companies could directly give their text proposal by revising the corresponding draft CR.</w:t>
      </w:r>
    </w:p>
    <w:p w14:paraId="257E5C6B" w14:textId="77777777" w:rsidR="00D70752" w:rsidRDefault="00D70752">
      <w:pPr>
        <w:pStyle w:val="ListParagraph"/>
        <w:overflowPunct/>
        <w:autoSpaceDE/>
        <w:autoSpaceDN/>
        <w:adjustRightInd/>
        <w:spacing w:after="120"/>
        <w:ind w:left="1151" w:firstLineChars="0" w:firstLine="0"/>
        <w:textAlignment w:val="auto"/>
      </w:pPr>
    </w:p>
    <w:p w14:paraId="7BAC28DE" w14:textId="77777777" w:rsidR="00D70752" w:rsidRDefault="00AC5C9E">
      <w:pPr>
        <w:rPr>
          <w:rFonts w:eastAsiaTheme="minorEastAsia"/>
          <w:b/>
          <w:u w:val="single"/>
          <w:lang w:eastAsia="zh-CN"/>
        </w:rPr>
      </w:pPr>
      <w:r>
        <w:rPr>
          <w:rFonts w:eastAsiaTheme="minorEastAsia"/>
          <w:b/>
          <w:u w:val="single"/>
          <w:lang w:eastAsia="zh-CN"/>
        </w:rPr>
        <w:t>Issue 1-2-5 Whether to jointly consider t</w:t>
      </w:r>
      <w:r>
        <w:rPr>
          <w:rFonts w:eastAsiaTheme="minorEastAsia"/>
          <w:b/>
          <w:u w:val="single"/>
          <w:lang w:eastAsia="zh-CN"/>
        </w:rPr>
        <w:t>he requirement of IBM and inter cell beam management</w:t>
      </w:r>
    </w:p>
    <w:p w14:paraId="16A8CF1A"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 xml:space="preserve">Proposal (MTK): RAN4 to discuss whether the scheduling restriction requirement of inter-cell beam management should be </w:t>
      </w:r>
      <w:proofErr w:type="gramStart"/>
      <w:r>
        <w:rPr>
          <w:rFonts w:eastAsiaTheme="minorEastAsia"/>
          <w:lang w:eastAsia="zh-CN"/>
        </w:rPr>
        <w:t>extend</w:t>
      </w:r>
      <w:proofErr w:type="gramEnd"/>
      <w:r>
        <w:rPr>
          <w:rFonts w:eastAsiaTheme="minorEastAsia"/>
          <w:lang w:eastAsia="zh-CN"/>
        </w:rPr>
        <w:t xml:space="preserve"> to FR2 inter-band CA with independent beam management.</w:t>
      </w:r>
    </w:p>
    <w:p w14:paraId="651DD50F"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Option 1: Support.</w:t>
      </w:r>
    </w:p>
    <w:p w14:paraId="44839EA1"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szCs w:val="24"/>
        </w:rPr>
        <w:t>Opt</w:t>
      </w:r>
      <w:r>
        <w:rPr>
          <w:szCs w:val="24"/>
        </w:rPr>
        <w:t>ion 2: Do not support.</w:t>
      </w:r>
    </w:p>
    <w:p w14:paraId="08695BD6"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4CF4CFF2"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Collect companies’ view for these proposals in 1st round.</w:t>
      </w:r>
    </w:p>
    <w:p w14:paraId="66DA6163"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From</w:t>
      </w:r>
      <w:r>
        <w:rPr>
          <w:rFonts w:eastAsiaTheme="minorEastAsia"/>
          <w:lang w:eastAsia="zh-CN"/>
        </w:rPr>
        <w:t xml:space="preserve"> </w:t>
      </w:r>
      <w:r>
        <w:rPr>
          <w:rFonts w:eastAsiaTheme="minorEastAsia" w:hint="eastAsia"/>
          <w:lang w:eastAsia="zh-CN"/>
        </w:rPr>
        <w:t>Moderator</w:t>
      </w:r>
      <w:r>
        <w:rPr>
          <w:rFonts w:eastAsiaTheme="minorEastAsia"/>
          <w:lang w:eastAsia="zh-CN"/>
        </w:rPr>
        <w:t xml:space="preserve">’s </w:t>
      </w:r>
      <w:r>
        <w:rPr>
          <w:rFonts w:eastAsiaTheme="minorEastAsia" w:hint="eastAsia"/>
          <w:lang w:eastAsia="zh-CN"/>
        </w:rPr>
        <w:t>view</w:t>
      </w:r>
      <w:r>
        <w:rPr>
          <w:rFonts w:eastAsiaTheme="minorEastAsia"/>
          <w:lang w:eastAsia="zh-CN"/>
        </w:rPr>
        <w:t>, No IBM issue exists in intra-frequency measurement.</w:t>
      </w:r>
    </w:p>
    <w:p w14:paraId="62D6F113" w14:textId="77777777" w:rsidR="00D70752" w:rsidRDefault="00D70752">
      <w:pPr>
        <w:spacing w:after="120"/>
        <w:rPr>
          <w:rFonts w:eastAsiaTheme="minorEastAsia"/>
          <w:lang w:eastAsia="zh-CN"/>
        </w:rPr>
      </w:pPr>
    </w:p>
    <w:p w14:paraId="6AEB4522" w14:textId="77777777" w:rsidR="00D70752" w:rsidRDefault="00AC5C9E">
      <w:pPr>
        <w:pStyle w:val="Heading3"/>
      </w:pPr>
      <w:proofErr w:type="spellStart"/>
      <w:r>
        <w:t>Sub-topic</w:t>
      </w:r>
      <w:proofErr w:type="spellEnd"/>
      <w:r>
        <w:t xml:space="preserve"> 1-</w:t>
      </w:r>
      <w:proofErr w:type="gramStart"/>
      <w:r>
        <w:t xml:space="preserve">3:  </w:t>
      </w:r>
      <w:proofErr w:type="spellStart"/>
      <w:r>
        <w:t>Delay</w:t>
      </w:r>
      <w:proofErr w:type="spellEnd"/>
      <w:proofErr w:type="gramEnd"/>
      <w:r>
        <w:t xml:space="preserve"> </w:t>
      </w:r>
      <w:proofErr w:type="spellStart"/>
      <w:r>
        <w:t>requirement</w:t>
      </w:r>
      <w:proofErr w:type="spellEnd"/>
      <w:r>
        <w:t xml:space="preserve"> for L1-RSRP </w:t>
      </w:r>
      <w:proofErr w:type="spellStart"/>
      <w:r>
        <w:t>measurement</w:t>
      </w:r>
      <w:proofErr w:type="spellEnd"/>
      <w:r>
        <w:t xml:space="preserve"> on NSC </w:t>
      </w:r>
    </w:p>
    <w:p w14:paraId="5EC82462" w14:textId="77777777" w:rsidR="00D70752" w:rsidRDefault="00AC5C9E">
      <w:pPr>
        <w:rPr>
          <w:rFonts w:eastAsiaTheme="minorEastAsia"/>
          <w:b/>
          <w:u w:val="single"/>
          <w:lang w:eastAsia="zh-CN"/>
        </w:rPr>
      </w:pPr>
      <w:r>
        <w:rPr>
          <w:rFonts w:eastAsiaTheme="minorEastAsia"/>
          <w:b/>
          <w:u w:val="single"/>
          <w:lang w:eastAsia="zh-CN"/>
        </w:rPr>
        <w:t xml:space="preserve">Issue 1-3-1 L1-RSRP measurement delay requirements on cell with different PCI </w:t>
      </w:r>
    </w:p>
    <w:p w14:paraId="3F28A755"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15A838A8"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1(CMCC): For FR1</w:t>
      </w:r>
    </w:p>
    <w:p w14:paraId="71923129"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lastRenderedPageBreak/>
        <w:t>Within SMTC, existing L1-RSRP measurement delay requirements can be reused,</w:t>
      </w:r>
      <w:r>
        <w:rPr>
          <w:rFonts w:eastAsiaTheme="minorEastAsia"/>
          <w:lang w:eastAsia="zh-CN"/>
        </w:rPr>
        <w:t xml:space="preserve"> assuming UE is able to simultaneously measure L1 for SC and </w:t>
      </w:r>
      <w:proofErr w:type="gramStart"/>
      <w:r>
        <w:rPr>
          <w:rFonts w:eastAsiaTheme="minorEastAsia"/>
          <w:lang w:eastAsia="zh-CN"/>
        </w:rPr>
        <w:t>NSC;</w:t>
      </w:r>
      <w:proofErr w:type="gramEnd"/>
      <w:r>
        <w:rPr>
          <w:rFonts w:eastAsiaTheme="minorEastAsia"/>
          <w:lang w:eastAsia="zh-CN"/>
        </w:rPr>
        <w:t xml:space="preserve"> </w:t>
      </w:r>
    </w:p>
    <w:p w14:paraId="1074F193"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Outside SMTC, existing L1-RSRP measurement delay requirements can be reused, provided timing offset within </w:t>
      </w:r>
      <w:proofErr w:type="gramStart"/>
      <w:r>
        <w:rPr>
          <w:rFonts w:eastAsiaTheme="minorEastAsia"/>
          <w:lang w:eastAsia="zh-CN"/>
        </w:rPr>
        <w:t>CP;</w:t>
      </w:r>
      <w:proofErr w:type="gramEnd"/>
      <w:r>
        <w:rPr>
          <w:rFonts w:eastAsiaTheme="minorEastAsia"/>
          <w:lang w:eastAsia="zh-CN"/>
        </w:rPr>
        <w:t xml:space="preserve"> </w:t>
      </w:r>
    </w:p>
    <w:p w14:paraId="71645BA8"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proofErr w:type="spellStart"/>
      <w:r>
        <w:rPr>
          <w:rFonts w:eastAsiaTheme="minorEastAsia"/>
          <w:lang w:eastAsia="zh-CN"/>
        </w:rPr>
        <w:t>N</w:t>
      </w:r>
      <w:r>
        <w:rPr>
          <w:rFonts w:eastAsiaTheme="minorEastAsia"/>
          <w:vertAlign w:val="subscript"/>
          <w:lang w:eastAsia="zh-CN"/>
        </w:rPr>
        <w:t>max</w:t>
      </w:r>
      <w:proofErr w:type="spellEnd"/>
      <w:r>
        <w:rPr>
          <w:rFonts w:eastAsiaTheme="minorEastAsia"/>
          <w:lang w:eastAsia="zh-CN"/>
        </w:rPr>
        <w:t xml:space="preserve"> has no impact on the delay requirements. </w:t>
      </w:r>
    </w:p>
    <w:p w14:paraId="321D3245"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Proposal 2 (MTK): For FR1 and </w:t>
      </w:r>
      <w:r>
        <w:rPr>
          <w:rFonts w:eastAsiaTheme="minorEastAsia"/>
          <w:lang w:eastAsia="zh-CN"/>
        </w:rPr>
        <w:t>FR2</w:t>
      </w:r>
    </w:p>
    <w:p w14:paraId="251E4CD2"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In the L1-RSRP measurement for non-serving cell, to include the time of cell search, SSB index acquisition and L1-RSRP measurement (</w:t>
      </w:r>
      <w:proofErr w:type="gramStart"/>
      <w:r>
        <w:rPr>
          <w:rFonts w:eastAsiaTheme="minorEastAsia"/>
          <w:lang w:eastAsia="zh-CN"/>
        </w:rPr>
        <w:t>i.e.</w:t>
      </w:r>
      <w:proofErr w:type="gramEnd"/>
      <w:r>
        <w:rPr>
          <w:rFonts w:eastAsiaTheme="minorEastAsia"/>
          <w:lang w:eastAsia="zh-CN"/>
        </w:rPr>
        <w:t xml:space="preserve"> </w:t>
      </w:r>
      <w:r>
        <w:rPr>
          <w:rFonts w:eastAsia="PMingLiU"/>
          <w:lang w:val="sv-SE"/>
        </w:rPr>
        <w:t>T</w:t>
      </w:r>
      <w:r>
        <w:rPr>
          <w:rFonts w:eastAsia="PMingLiU"/>
          <w:vertAlign w:val="subscript"/>
          <w:lang w:val="sv-SE"/>
        </w:rPr>
        <w:t>PSS/</w:t>
      </w:r>
      <w:proofErr w:type="spellStart"/>
      <w:r>
        <w:rPr>
          <w:rFonts w:eastAsia="PMingLiU"/>
          <w:vertAlign w:val="subscript"/>
          <w:lang w:val="sv-SE"/>
        </w:rPr>
        <w:t>SSS_sync_intra</w:t>
      </w:r>
      <w:proofErr w:type="spellEnd"/>
      <w:r>
        <w:rPr>
          <w:rFonts w:eastAsia="PMingLiU"/>
          <w:lang w:val="sv-SE"/>
        </w:rPr>
        <w:t xml:space="preserve">, </w:t>
      </w:r>
      <w:proofErr w:type="spellStart"/>
      <w:r>
        <w:rPr>
          <w:rFonts w:eastAsia="PMingLiU"/>
          <w:lang w:val="sv-SE"/>
        </w:rPr>
        <w:t>T</w:t>
      </w:r>
      <w:r>
        <w:rPr>
          <w:rFonts w:eastAsia="PMingLiU"/>
          <w:vertAlign w:val="subscript"/>
          <w:lang w:val="sv-SE"/>
        </w:rPr>
        <w:t>SSB_time_index_intra</w:t>
      </w:r>
      <w:proofErr w:type="spellEnd"/>
      <w:r>
        <w:rPr>
          <w:rFonts w:eastAsiaTheme="minorEastAsia"/>
          <w:lang w:eastAsia="zh-CN"/>
        </w:rPr>
        <w:t xml:space="preserve"> and </w:t>
      </w:r>
      <w:r>
        <w:rPr>
          <w:rFonts w:eastAsia="PMingLiU"/>
          <w:lang w:val="sv-SE"/>
        </w:rPr>
        <w:t>T</w:t>
      </w:r>
      <w:r>
        <w:rPr>
          <w:rFonts w:eastAsia="PMingLiU"/>
          <w:vertAlign w:val="subscript"/>
          <w:lang w:val="sv-SE"/>
        </w:rPr>
        <w:t>L1-RSRP_Measurement_Period_SSB</w:t>
      </w:r>
      <w:r>
        <w:rPr>
          <w:rFonts w:eastAsiaTheme="minorEastAsia"/>
          <w:lang w:eastAsia="zh-CN"/>
        </w:rPr>
        <w:t>) and NOT to include the L3 measureme</w:t>
      </w:r>
      <w:r>
        <w:rPr>
          <w:rFonts w:eastAsiaTheme="minorEastAsia"/>
          <w:lang w:eastAsia="zh-CN"/>
        </w:rPr>
        <w:t>nt (</w:t>
      </w:r>
      <w:r>
        <w:rPr>
          <w:szCs w:val="24"/>
        </w:rPr>
        <w:t>T</w:t>
      </w:r>
      <w:proofErr w:type="spellStart"/>
      <w:r>
        <w:rPr>
          <w:rFonts w:eastAsia="PMingLiU"/>
          <w:vertAlign w:val="subscript"/>
          <w:lang w:val="sv-SE"/>
        </w:rPr>
        <w:t>SSB_m</w:t>
      </w:r>
      <w:r>
        <w:rPr>
          <w:szCs w:val="24"/>
          <w:vertAlign w:val="subscript"/>
        </w:rPr>
        <w:t>easurement_period_intra</w:t>
      </w:r>
      <w:proofErr w:type="spellEnd"/>
      <w:r>
        <w:rPr>
          <w:rFonts w:eastAsiaTheme="minorEastAsia"/>
          <w:lang w:eastAsia="zh-CN"/>
        </w:rPr>
        <w:t>).</w:t>
      </w:r>
    </w:p>
    <w:p w14:paraId="1675E045"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szCs w:val="24"/>
        </w:rPr>
        <w:t xml:space="preserve">For the L1-RSRP measurement of non-serving cell, if the non-serving cell is known and the L1-RSRP report for the SSB to be measured is transmitted within [X] </w:t>
      </w:r>
      <w:proofErr w:type="spellStart"/>
      <w:r>
        <w:rPr>
          <w:szCs w:val="24"/>
        </w:rPr>
        <w:t>ms</w:t>
      </w:r>
      <w:proofErr w:type="spellEnd"/>
      <w:r>
        <w:rPr>
          <w:szCs w:val="24"/>
        </w:rPr>
        <w:t xml:space="preserve"> before the measurement is performed, </w:t>
      </w:r>
      <w:r>
        <w:rPr>
          <w:rFonts w:eastAsia="PMingLiU"/>
          <w:szCs w:val="24"/>
        </w:rPr>
        <w:t xml:space="preserve">the </w:t>
      </w:r>
      <w:r>
        <w:rPr>
          <w:rFonts w:eastAsia="PMingLiU"/>
          <w:szCs w:val="24"/>
          <w:lang w:val="sv-SE"/>
        </w:rPr>
        <w:t>T</w:t>
      </w:r>
      <w:r>
        <w:rPr>
          <w:rFonts w:eastAsia="PMingLiU"/>
          <w:szCs w:val="24"/>
          <w:vertAlign w:val="subscript"/>
          <w:lang w:val="sv-SE"/>
        </w:rPr>
        <w:t>PSS/</w:t>
      </w:r>
      <w:proofErr w:type="spellStart"/>
      <w:r>
        <w:rPr>
          <w:rFonts w:eastAsia="PMingLiU"/>
          <w:szCs w:val="24"/>
          <w:vertAlign w:val="subscript"/>
          <w:lang w:val="sv-SE"/>
        </w:rPr>
        <w:t>SSS_sync_intr</w:t>
      </w:r>
      <w:r>
        <w:rPr>
          <w:rFonts w:eastAsia="PMingLiU"/>
          <w:szCs w:val="24"/>
          <w:vertAlign w:val="subscript"/>
          <w:lang w:val="sv-SE"/>
        </w:rPr>
        <w:t>a</w:t>
      </w:r>
      <w:proofErr w:type="spellEnd"/>
      <w:r>
        <w:rPr>
          <w:rFonts w:eastAsia="PMingLiU"/>
          <w:szCs w:val="24"/>
          <w:lang w:val="sv-SE"/>
        </w:rPr>
        <w:t xml:space="preserve"> and </w:t>
      </w:r>
      <w:proofErr w:type="spellStart"/>
      <w:r>
        <w:rPr>
          <w:rFonts w:eastAsia="PMingLiU"/>
          <w:szCs w:val="24"/>
          <w:lang w:val="sv-SE"/>
        </w:rPr>
        <w:t>T</w:t>
      </w:r>
      <w:r>
        <w:rPr>
          <w:rFonts w:eastAsia="PMingLiU"/>
          <w:szCs w:val="24"/>
          <w:vertAlign w:val="subscript"/>
          <w:lang w:val="sv-SE"/>
        </w:rPr>
        <w:t>SSB_time_index_intra</w:t>
      </w:r>
      <w:proofErr w:type="spellEnd"/>
      <w:r>
        <w:rPr>
          <w:rFonts w:eastAsia="PMingLiU"/>
          <w:szCs w:val="24"/>
          <w:lang w:val="sv-SE"/>
        </w:rPr>
        <w:t xml:space="preserve"> </w:t>
      </w:r>
      <w:proofErr w:type="spellStart"/>
      <w:r>
        <w:rPr>
          <w:rFonts w:eastAsia="PMingLiU"/>
          <w:szCs w:val="24"/>
          <w:lang w:val="sv-SE"/>
        </w:rPr>
        <w:t>can</w:t>
      </w:r>
      <w:proofErr w:type="spellEnd"/>
      <w:r>
        <w:rPr>
          <w:rFonts w:eastAsia="PMingLiU"/>
          <w:szCs w:val="24"/>
          <w:lang w:val="sv-SE"/>
        </w:rPr>
        <w:t xml:space="preserve"> be </w:t>
      </w:r>
      <w:proofErr w:type="spellStart"/>
      <w:r>
        <w:rPr>
          <w:rFonts w:eastAsia="PMingLiU"/>
          <w:szCs w:val="24"/>
          <w:lang w:val="sv-SE"/>
        </w:rPr>
        <w:t>skipped</w:t>
      </w:r>
      <w:proofErr w:type="spellEnd"/>
    </w:p>
    <w:p w14:paraId="43297196"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szCs w:val="24"/>
        </w:rPr>
        <w:t xml:space="preserve">For the L1-RSRP measurement of non-serving cell, if the non-serving cell is known and the L1-RSRP report for the SSB to be measured is not transmitted within [X] </w:t>
      </w:r>
      <w:proofErr w:type="spellStart"/>
      <w:r>
        <w:rPr>
          <w:szCs w:val="24"/>
        </w:rPr>
        <w:t>ms</w:t>
      </w:r>
      <w:proofErr w:type="spellEnd"/>
      <w:r>
        <w:rPr>
          <w:szCs w:val="24"/>
        </w:rPr>
        <w:t xml:space="preserve"> before the measurement is performed, </w:t>
      </w:r>
      <w:r>
        <w:rPr>
          <w:rFonts w:eastAsia="PMingLiU"/>
          <w:szCs w:val="24"/>
        </w:rPr>
        <w:t xml:space="preserve">the </w:t>
      </w:r>
      <w:r>
        <w:rPr>
          <w:rFonts w:eastAsia="PMingLiU"/>
          <w:szCs w:val="24"/>
          <w:lang w:val="sv-SE"/>
        </w:rPr>
        <w:t>T</w:t>
      </w:r>
      <w:r>
        <w:rPr>
          <w:rFonts w:eastAsia="PMingLiU"/>
          <w:szCs w:val="24"/>
          <w:vertAlign w:val="subscript"/>
          <w:lang w:val="sv-SE"/>
        </w:rPr>
        <w:t>PSS/</w:t>
      </w:r>
      <w:proofErr w:type="spellStart"/>
      <w:r>
        <w:rPr>
          <w:rFonts w:eastAsia="PMingLiU"/>
          <w:szCs w:val="24"/>
          <w:vertAlign w:val="subscript"/>
          <w:lang w:val="sv-SE"/>
        </w:rPr>
        <w:t>SS</w:t>
      </w:r>
      <w:r>
        <w:rPr>
          <w:rFonts w:eastAsia="PMingLiU"/>
          <w:szCs w:val="24"/>
          <w:vertAlign w:val="subscript"/>
          <w:lang w:val="sv-SE"/>
        </w:rPr>
        <w:t>S_sync_intra</w:t>
      </w:r>
      <w:proofErr w:type="spellEnd"/>
      <w:r>
        <w:rPr>
          <w:rFonts w:eastAsia="PMingLiU"/>
          <w:szCs w:val="24"/>
          <w:lang w:val="sv-SE"/>
        </w:rPr>
        <w:t xml:space="preserve"> and </w:t>
      </w:r>
      <w:proofErr w:type="spellStart"/>
      <w:r>
        <w:rPr>
          <w:rFonts w:eastAsia="PMingLiU"/>
          <w:szCs w:val="24"/>
          <w:lang w:val="sv-SE"/>
        </w:rPr>
        <w:t>T</w:t>
      </w:r>
      <w:r>
        <w:rPr>
          <w:rFonts w:eastAsia="PMingLiU"/>
          <w:szCs w:val="24"/>
          <w:vertAlign w:val="subscript"/>
          <w:lang w:val="sv-SE"/>
        </w:rPr>
        <w:t>SSB_time_index_intra</w:t>
      </w:r>
      <w:proofErr w:type="spellEnd"/>
      <w:r>
        <w:rPr>
          <w:rFonts w:eastAsia="PMingLiU"/>
          <w:szCs w:val="24"/>
          <w:vertAlign w:val="subscript"/>
          <w:lang w:val="sv-SE"/>
        </w:rPr>
        <w:t xml:space="preserve"> </w:t>
      </w:r>
      <w:proofErr w:type="spellStart"/>
      <w:r>
        <w:rPr>
          <w:rFonts w:eastAsia="PMingLiU"/>
          <w:szCs w:val="24"/>
          <w:lang w:val="sv-SE"/>
        </w:rPr>
        <w:t>can</w:t>
      </w:r>
      <w:proofErr w:type="spellEnd"/>
      <w:r>
        <w:rPr>
          <w:rFonts w:eastAsia="PMingLiU"/>
          <w:szCs w:val="24"/>
          <w:lang w:val="sv-SE"/>
        </w:rPr>
        <w:t xml:space="preserve"> be </w:t>
      </w:r>
      <w:proofErr w:type="spellStart"/>
      <w:r>
        <w:rPr>
          <w:rFonts w:eastAsia="PMingLiU"/>
          <w:szCs w:val="24"/>
          <w:lang w:val="sv-SE"/>
        </w:rPr>
        <w:t>skipped</w:t>
      </w:r>
      <w:proofErr w:type="spellEnd"/>
      <w:r>
        <w:rPr>
          <w:rFonts w:eastAsia="PMingLiU"/>
          <w:szCs w:val="24"/>
          <w:lang w:val="sv-SE"/>
        </w:rPr>
        <w:t>.</w:t>
      </w:r>
    </w:p>
    <w:p w14:paraId="27F75C03"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szCs w:val="24"/>
        </w:rPr>
        <w:t xml:space="preserve">For the L1-RSRP measurement of non-serving cell, if the non-serving cell is unknown and the L1-RSRP report for the SSB to be measured is not transmitted within [X] </w:t>
      </w:r>
      <w:proofErr w:type="spellStart"/>
      <w:r>
        <w:rPr>
          <w:szCs w:val="24"/>
        </w:rPr>
        <w:t>ms</w:t>
      </w:r>
      <w:proofErr w:type="spellEnd"/>
      <w:r>
        <w:rPr>
          <w:szCs w:val="24"/>
        </w:rPr>
        <w:t xml:space="preserve"> before the measurement is performe</w:t>
      </w:r>
      <w:r>
        <w:rPr>
          <w:szCs w:val="24"/>
        </w:rPr>
        <w:t xml:space="preserve">d, </w:t>
      </w:r>
      <w:r>
        <w:rPr>
          <w:rFonts w:eastAsia="PMingLiU"/>
          <w:szCs w:val="24"/>
        </w:rPr>
        <w:t xml:space="preserve">the </w:t>
      </w:r>
      <w:r>
        <w:rPr>
          <w:rFonts w:eastAsia="PMingLiU"/>
          <w:szCs w:val="24"/>
          <w:lang w:val="sv-SE"/>
        </w:rPr>
        <w:t>T</w:t>
      </w:r>
      <w:r>
        <w:rPr>
          <w:rFonts w:eastAsia="PMingLiU"/>
          <w:szCs w:val="24"/>
          <w:vertAlign w:val="subscript"/>
          <w:lang w:val="sv-SE"/>
        </w:rPr>
        <w:t>PSS/</w:t>
      </w:r>
      <w:proofErr w:type="spellStart"/>
      <w:r>
        <w:rPr>
          <w:rFonts w:eastAsia="PMingLiU"/>
          <w:szCs w:val="24"/>
          <w:vertAlign w:val="subscript"/>
          <w:lang w:val="sv-SE"/>
        </w:rPr>
        <w:t>SSS_sync_intra</w:t>
      </w:r>
      <w:proofErr w:type="spellEnd"/>
      <w:r>
        <w:rPr>
          <w:rFonts w:eastAsia="PMingLiU"/>
          <w:szCs w:val="24"/>
          <w:lang w:val="sv-SE"/>
        </w:rPr>
        <w:t xml:space="preserve"> and </w:t>
      </w:r>
      <w:proofErr w:type="spellStart"/>
      <w:r>
        <w:rPr>
          <w:rFonts w:eastAsia="PMingLiU"/>
          <w:szCs w:val="24"/>
          <w:lang w:val="sv-SE"/>
        </w:rPr>
        <w:t>T</w:t>
      </w:r>
      <w:r>
        <w:rPr>
          <w:rFonts w:eastAsia="PMingLiU"/>
          <w:vertAlign w:val="subscript"/>
          <w:lang w:val="sv-SE"/>
        </w:rPr>
        <w:t>SSB_ti</w:t>
      </w:r>
      <w:r>
        <w:rPr>
          <w:rFonts w:eastAsia="PMingLiU"/>
          <w:szCs w:val="24"/>
          <w:vertAlign w:val="subscript"/>
          <w:lang w:val="sv-SE"/>
        </w:rPr>
        <w:t>me_index_intra</w:t>
      </w:r>
      <w:proofErr w:type="spellEnd"/>
      <w:r>
        <w:rPr>
          <w:rFonts w:eastAsia="PMingLiU"/>
          <w:szCs w:val="24"/>
          <w:lang w:val="sv-SE"/>
        </w:rPr>
        <w:t xml:space="preserve"> </w:t>
      </w:r>
      <w:proofErr w:type="spellStart"/>
      <w:r>
        <w:rPr>
          <w:rFonts w:eastAsia="PMingLiU"/>
          <w:szCs w:val="24"/>
          <w:lang w:val="sv-SE"/>
        </w:rPr>
        <w:t>are</w:t>
      </w:r>
      <w:proofErr w:type="spellEnd"/>
      <w:r>
        <w:rPr>
          <w:rFonts w:eastAsia="PMingLiU"/>
          <w:szCs w:val="24"/>
          <w:lang w:val="sv-SE"/>
        </w:rPr>
        <w:t xml:space="preserve"> </w:t>
      </w:r>
      <w:proofErr w:type="spellStart"/>
      <w:r>
        <w:rPr>
          <w:rFonts w:eastAsia="PMingLiU"/>
          <w:szCs w:val="24"/>
          <w:lang w:val="sv-SE"/>
        </w:rPr>
        <w:t>needed</w:t>
      </w:r>
      <w:proofErr w:type="spellEnd"/>
      <w:r>
        <w:rPr>
          <w:rFonts w:eastAsia="PMingLiU"/>
          <w:szCs w:val="24"/>
          <w:lang w:val="sv-SE"/>
        </w:rPr>
        <w:t xml:space="preserve">, </w:t>
      </w:r>
      <w:proofErr w:type="spellStart"/>
      <w:r>
        <w:rPr>
          <w:rFonts w:eastAsia="PMingLiU"/>
          <w:szCs w:val="24"/>
          <w:lang w:val="sv-SE"/>
        </w:rPr>
        <w:t>where</w:t>
      </w:r>
      <w:proofErr w:type="spellEnd"/>
      <w:r>
        <w:rPr>
          <w:rFonts w:eastAsia="PMingLiU"/>
          <w:szCs w:val="24"/>
          <w:lang w:val="sv-SE"/>
        </w:rPr>
        <w:t xml:space="preserve"> the [X] </w:t>
      </w:r>
      <w:proofErr w:type="spellStart"/>
      <w:r>
        <w:rPr>
          <w:rFonts w:eastAsia="PMingLiU"/>
          <w:szCs w:val="24"/>
          <w:lang w:val="sv-SE"/>
        </w:rPr>
        <w:t>can</w:t>
      </w:r>
      <w:proofErr w:type="spellEnd"/>
      <w:r>
        <w:rPr>
          <w:rFonts w:eastAsia="PMingLiU"/>
          <w:szCs w:val="24"/>
          <w:lang w:val="sv-SE"/>
        </w:rPr>
        <w:t xml:space="preserve"> be the same as the </w:t>
      </w:r>
      <w:proofErr w:type="spellStart"/>
      <w:r>
        <w:rPr>
          <w:rFonts w:eastAsia="PMingLiU"/>
          <w:szCs w:val="24"/>
          <w:lang w:val="sv-SE"/>
        </w:rPr>
        <w:t>known</w:t>
      </w:r>
      <w:proofErr w:type="spellEnd"/>
      <w:r>
        <w:rPr>
          <w:rFonts w:eastAsia="PMingLiU"/>
          <w:szCs w:val="24"/>
          <w:lang w:val="sv-SE"/>
        </w:rPr>
        <w:t xml:space="preserve"> </w:t>
      </w:r>
      <w:proofErr w:type="spellStart"/>
      <w:r>
        <w:rPr>
          <w:rFonts w:eastAsia="PMingLiU"/>
          <w:szCs w:val="24"/>
          <w:lang w:val="sv-SE"/>
        </w:rPr>
        <w:t>confition</w:t>
      </w:r>
      <w:proofErr w:type="spellEnd"/>
      <w:r>
        <w:rPr>
          <w:rFonts w:eastAsia="PMingLiU"/>
          <w:szCs w:val="24"/>
          <w:lang w:val="sv-SE"/>
        </w:rPr>
        <w:t xml:space="preserve"> </w:t>
      </w:r>
      <w:proofErr w:type="spellStart"/>
      <w:r>
        <w:rPr>
          <w:rFonts w:eastAsia="PMingLiU"/>
          <w:szCs w:val="24"/>
          <w:lang w:val="sv-SE"/>
        </w:rPr>
        <w:t>of</w:t>
      </w:r>
      <w:proofErr w:type="spellEnd"/>
      <w:r>
        <w:rPr>
          <w:rFonts w:eastAsia="PMingLiU"/>
          <w:szCs w:val="24"/>
          <w:lang w:val="sv-SE"/>
        </w:rPr>
        <w:t xml:space="preserve"> the non-</w:t>
      </w:r>
      <w:proofErr w:type="spellStart"/>
      <w:r>
        <w:rPr>
          <w:rFonts w:eastAsia="PMingLiU"/>
          <w:szCs w:val="24"/>
          <w:lang w:val="sv-SE"/>
        </w:rPr>
        <w:t>serving</w:t>
      </w:r>
      <w:proofErr w:type="spellEnd"/>
      <w:r>
        <w:rPr>
          <w:rFonts w:eastAsia="PMingLiU"/>
          <w:szCs w:val="24"/>
          <w:lang w:val="sv-SE"/>
        </w:rPr>
        <w:t xml:space="preserve"> cell.</w:t>
      </w:r>
    </w:p>
    <w:p w14:paraId="5791B4BB"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3 (</w:t>
      </w:r>
      <w:r>
        <w:rPr>
          <w:rFonts w:eastAsiaTheme="minorEastAsia" w:hint="eastAsia"/>
          <w:lang w:eastAsia="zh-CN"/>
        </w:rPr>
        <w:t>Intel</w:t>
      </w:r>
      <w:r>
        <w:rPr>
          <w:rFonts w:eastAsiaTheme="minorEastAsia"/>
          <w:lang w:eastAsia="zh-CN"/>
        </w:rPr>
        <w:t>):</w:t>
      </w:r>
    </w:p>
    <w:p w14:paraId="0BCF5B61"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bCs/>
        </w:rPr>
        <w:t xml:space="preserve">If SSB configuration for serving cell and cell with different PCI are fully overlapped, a sharing factor X is needed on top of </w:t>
      </w:r>
      <w:r>
        <w:rPr>
          <w:bCs/>
          <w:i/>
          <w:iCs/>
        </w:rPr>
        <w:t>P</w:t>
      </w:r>
      <w:r>
        <w:rPr>
          <w:bCs/>
        </w:rPr>
        <w:t xml:space="preserve"> factor for inter-cell L1-RSRP measurement, where X=3. </w:t>
      </w:r>
      <w:r>
        <w:rPr>
          <w:rFonts w:eastAsiaTheme="minorEastAsia"/>
          <w:lang w:eastAsia="zh-CN"/>
        </w:rPr>
        <w:t xml:space="preserve">RX beam sweeping factor can be further reduced for inter-cell L1-RSRP </w:t>
      </w:r>
      <w:proofErr w:type="gramStart"/>
      <w:r>
        <w:rPr>
          <w:rFonts w:eastAsiaTheme="minorEastAsia"/>
          <w:lang w:eastAsia="zh-CN"/>
        </w:rPr>
        <w:t>mea</w:t>
      </w:r>
      <w:r>
        <w:rPr>
          <w:rFonts w:eastAsiaTheme="minorEastAsia"/>
          <w:lang w:eastAsia="zh-CN"/>
        </w:rPr>
        <w:t>surement ,</w:t>
      </w:r>
      <w:proofErr w:type="gramEnd"/>
      <w:r>
        <w:rPr>
          <w:rFonts w:eastAsiaTheme="minorEastAsia"/>
          <w:lang w:eastAsia="zh-CN"/>
        </w:rPr>
        <w:t xml:space="preserve"> e.g. N=4 or 5 to minimize the impact to serving cell L1 measurement.</w:t>
      </w:r>
    </w:p>
    <w:p w14:paraId="2CF14BDE"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If SSB configuration for inter-cell beam measurement is fully overlapped with SMTC and the cell is known, the measurement period will be similar to T </w:t>
      </w:r>
      <w:proofErr w:type="spellStart"/>
      <w:r>
        <w:rPr>
          <w:rFonts w:eastAsiaTheme="minorEastAsia"/>
          <w:lang w:eastAsia="zh-CN"/>
        </w:rPr>
        <w:t>SSB_measurement_period_</w:t>
      </w:r>
      <w:proofErr w:type="gramStart"/>
      <w:r>
        <w:rPr>
          <w:rFonts w:eastAsiaTheme="minorEastAsia"/>
          <w:lang w:eastAsia="zh-CN"/>
        </w:rPr>
        <w:t>int</w:t>
      </w:r>
      <w:r>
        <w:rPr>
          <w:rFonts w:eastAsiaTheme="minorEastAsia"/>
          <w:lang w:eastAsia="zh-CN"/>
        </w:rPr>
        <w:t>ra</w:t>
      </w:r>
      <w:proofErr w:type="spellEnd"/>
      <w:r>
        <w:rPr>
          <w:rFonts w:eastAsiaTheme="minorEastAsia"/>
          <w:lang w:eastAsia="zh-CN"/>
        </w:rPr>
        <w:t xml:space="preserve">  defined</w:t>
      </w:r>
      <w:proofErr w:type="gramEnd"/>
      <w:r>
        <w:rPr>
          <w:rFonts w:eastAsiaTheme="minorEastAsia"/>
          <w:lang w:eastAsia="zh-CN"/>
        </w:rPr>
        <w:t xml:space="preserve"> in 9.2.5.2, where one or three sample will take place of 5 samples for FR1 and 8 or 24 samples will be used for FR2.</w:t>
      </w:r>
    </w:p>
    <w:p w14:paraId="3FF83CE5"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4 (Samsung): T</w:t>
      </w:r>
      <w:r>
        <w:rPr>
          <w:rFonts w:eastAsiaTheme="minorEastAsia" w:hint="eastAsia"/>
          <w:lang w:eastAsia="zh-CN"/>
        </w:rPr>
        <w:t>he</w:t>
      </w:r>
      <w:r>
        <w:rPr>
          <w:rFonts w:eastAsiaTheme="minorEastAsia"/>
          <w:lang w:eastAsia="zh-CN"/>
        </w:rPr>
        <w:t xml:space="preserve"> </w:t>
      </w:r>
      <w:r>
        <w:rPr>
          <w:rFonts w:eastAsiaTheme="minorEastAsia" w:hint="eastAsia"/>
          <w:lang w:eastAsia="zh-CN"/>
        </w:rPr>
        <w:t>measurement</w:t>
      </w:r>
      <w:r>
        <w:rPr>
          <w:rFonts w:eastAsiaTheme="minorEastAsia"/>
          <w:lang w:eastAsia="zh-CN"/>
        </w:rPr>
        <w:t xml:space="preserve"> requirement </w:t>
      </w:r>
      <w:r>
        <w:rPr>
          <w:rFonts w:eastAsiaTheme="minorEastAsia" w:hint="eastAsia"/>
          <w:lang w:eastAsia="zh-CN"/>
        </w:rPr>
        <w:t>of</w:t>
      </w:r>
      <w:r>
        <w:rPr>
          <w:rFonts w:eastAsiaTheme="minorEastAsia"/>
          <w:lang w:eastAsia="zh-CN"/>
        </w:rPr>
        <w:t xml:space="preserve"> L1-RSRP for serving cell can be used as a baseline requirement for cell wi</w:t>
      </w:r>
      <w:r>
        <w:rPr>
          <w:rFonts w:eastAsiaTheme="minorEastAsia"/>
          <w:lang w:eastAsia="zh-CN"/>
        </w:rPr>
        <w:t>th different PCI provided the NSC is known. On this basis</w:t>
      </w:r>
      <w:r>
        <w:rPr>
          <w:rFonts w:eastAsiaTheme="minorEastAsia" w:hint="eastAsia"/>
          <w:lang w:eastAsia="zh-CN"/>
        </w:rPr>
        <w:t>,</w:t>
      </w:r>
      <w:r>
        <w:rPr>
          <w:rFonts w:eastAsiaTheme="minorEastAsia"/>
          <w:lang w:eastAsia="zh-CN"/>
        </w:rPr>
        <w:t xml:space="preserve"> for measurement inside SMTC, scaling factor is introduced for the requirement; for the measurement outside SMTC, scheduling availability and measurement restriction could be defined.</w:t>
      </w:r>
    </w:p>
    <w:p w14:paraId="3144EE57"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5 (No</w:t>
      </w:r>
      <w:r>
        <w:rPr>
          <w:rFonts w:eastAsiaTheme="minorEastAsia"/>
          <w:lang w:eastAsia="zh-CN"/>
        </w:rPr>
        <w:t xml:space="preserve">kia): </w:t>
      </w:r>
      <w:r>
        <w:t xml:space="preserve">For FR1 UE, </w:t>
      </w:r>
      <w:r>
        <w:rPr>
          <w:rFonts w:eastAsia="Times New Roman" w:cs="Times"/>
        </w:rPr>
        <w:t xml:space="preserve">apply measurement period </w:t>
      </w:r>
      <w:r>
        <w:t>T</w:t>
      </w:r>
      <w:r>
        <w:rPr>
          <w:vertAlign w:val="subscript"/>
        </w:rPr>
        <w:t>L1-RSRP_Measurement_Period_SSB</w:t>
      </w:r>
      <w:r>
        <w:t xml:space="preserve"> </w:t>
      </w:r>
      <w:r>
        <w:rPr>
          <w:rFonts w:eastAsia="Times New Roman" w:cs="Times"/>
        </w:rPr>
        <w:t xml:space="preserve">for FR1 in TS38.133 </w:t>
      </w:r>
      <w:r>
        <w:t xml:space="preserve">Table 9.5.4.1-1. For FR2 UE, </w:t>
      </w:r>
      <w:r>
        <w:rPr>
          <w:rFonts w:eastAsia="Times New Roman" w:cs="Times"/>
        </w:rPr>
        <w:t xml:space="preserve">we propose to reuse measurement period </w:t>
      </w:r>
      <w:r>
        <w:t>T</w:t>
      </w:r>
      <w:r>
        <w:rPr>
          <w:vertAlign w:val="subscript"/>
        </w:rPr>
        <w:t>L1-RSRP_Measurement_Period_SSB</w:t>
      </w:r>
      <w:r>
        <w:t xml:space="preserve"> </w:t>
      </w:r>
      <w:r>
        <w:rPr>
          <w:rFonts w:eastAsia="Times New Roman" w:cs="Times"/>
        </w:rPr>
        <w:t xml:space="preserve">in TS38.133 </w:t>
      </w:r>
      <w:r>
        <w:t>Table 9.5.4.1-2 as baseline.</w:t>
      </w:r>
    </w:p>
    <w:p w14:paraId="3C784E95"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 6 </w:t>
      </w:r>
      <w:r>
        <w:rPr>
          <w:rFonts w:eastAsiaTheme="minorEastAsia"/>
          <w:lang w:eastAsia="zh-CN"/>
        </w:rPr>
        <w:t>(Huawei): When SSB of cell with different PCI is non-overlapped with SSB of serving cell, the existing SSB based L1-RSRP measurement requirements for serving cell can be reused for cell with different PCI.</w:t>
      </w:r>
    </w:p>
    <w:p w14:paraId="6E6B6ED6"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7 (Ericsson): RAN4 to support L1-RSRP mea</w:t>
      </w:r>
      <w:r>
        <w:rPr>
          <w:rFonts w:eastAsiaTheme="minorEastAsia"/>
          <w:lang w:eastAsia="zh-CN"/>
        </w:rPr>
        <w:t>surement on N</w:t>
      </w:r>
      <w:r>
        <w:rPr>
          <w:rFonts w:eastAsiaTheme="minorEastAsia"/>
          <w:vertAlign w:val="subscript"/>
          <w:lang w:eastAsia="zh-CN"/>
        </w:rPr>
        <w:t>MAX</w:t>
      </w:r>
      <w:r>
        <w:rPr>
          <w:rFonts w:eastAsiaTheme="minorEastAsia"/>
          <w:lang w:eastAsia="zh-CN"/>
        </w:rPr>
        <w:t xml:space="preserve">+1 TRPs.  </w:t>
      </w:r>
    </w:p>
    <w:p w14:paraId="2A87F73D" w14:textId="77777777" w:rsidR="00D70752" w:rsidRDefault="00AC5C9E">
      <w:pPr>
        <w:pStyle w:val="ListParagraph"/>
        <w:numPr>
          <w:ilvl w:val="2"/>
          <w:numId w:val="12"/>
        </w:numPr>
        <w:overflowPunct/>
        <w:autoSpaceDE/>
        <w:autoSpaceDN/>
        <w:adjustRightInd/>
        <w:spacing w:after="120"/>
        <w:ind w:left="1491" w:firstLineChars="0" w:hanging="357"/>
        <w:textAlignment w:val="auto"/>
        <w:rPr>
          <w:sz w:val="18"/>
          <w:szCs w:val="18"/>
        </w:rPr>
      </w:pPr>
      <w:r>
        <w:t>If SSB configured on NSC for L1-RSRP is subset of SSB configured for L3-RSRP, no additional delay is needed for L1-RSRP measurement and L1-RSRP computed in L3-RSRP can be used for L1-RSRP of NSC.</w:t>
      </w:r>
    </w:p>
    <w:p w14:paraId="3D249D6D" w14:textId="77777777" w:rsidR="00D70752" w:rsidRDefault="00AC5C9E">
      <w:pPr>
        <w:pStyle w:val="ListParagraph"/>
        <w:numPr>
          <w:ilvl w:val="2"/>
          <w:numId w:val="12"/>
        </w:numPr>
        <w:overflowPunct/>
        <w:autoSpaceDE/>
        <w:autoSpaceDN/>
        <w:adjustRightInd/>
        <w:spacing w:after="120"/>
        <w:ind w:left="1491" w:firstLineChars="0" w:hanging="357"/>
        <w:textAlignment w:val="auto"/>
        <w:rPr>
          <w:bCs/>
        </w:rPr>
      </w:pPr>
      <w:r>
        <w:rPr>
          <w:bCs/>
        </w:rPr>
        <w:t>For FR1 and inside SMTC, if SSB c</w:t>
      </w:r>
      <w:r>
        <w:rPr>
          <w:bCs/>
        </w:rPr>
        <w:t>onfigured for L1-RSRP is not subset of SSB configured for L3-RSRP, L1-RSRP measurement delay is T</w:t>
      </w:r>
      <w:r>
        <w:rPr>
          <w:bCs/>
          <w:vertAlign w:val="subscript"/>
        </w:rPr>
        <w:t>PSS/</w:t>
      </w:r>
      <w:proofErr w:type="spellStart"/>
      <w:r>
        <w:rPr>
          <w:bCs/>
          <w:vertAlign w:val="subscript"/>
        </w:rPr>
        <w:t>SSS_sync_intra</w:t>
      </w:r>
      <w:proofErr w:type="spellEnd"/>
      <w:r>
        <w:rPr>
          <w:bCs/>
        </w:rPr>
        <w:t xml:space="preserve"> + </w:t>
      </w:r>
      <w:proofErr w:type="spellStart"/>
      <w:r>
        <w:rPr>
          <w:bCs/>
        </w:rPr>
        <w:t>T</w:t>
      </w:r>
      <w:r>
        <w:rPr>
          <w:bCs/>
          <w:vertAlign w:val="subscript"/>
        </w:rPr>
        <w:t>SSB_time_index_</w:t>
      </w:r>
      <w:proofErr w:type="gramStart"/>
      <w:r>
        <w:rPr>
          <w:bCs/>
          <w:vertAlign w:val="subscript"/>
        </w:rPr>
        <w:t>intra</w:t>
      </w:r>
      <w:proofErr w:type="spellEnd"/>
      <w:r>
        <w:rPr>
          <w:bCs/>
        </w:rPr>
        <w:t xml:space="preserve"> </w:t>
      </w:r>
      <w:r>
        <w:rPr>
          <w:bCs/>
          <w:vertAlign w:val="subscript"/>
        </w:rPr>
        <w:t xml:space="preserve"> </w:t>
      </w:r>
      <w:r>
        <w:rPr>
          <w:bCs/>
        </w:rPr>
        <w:t>+</w:t>
      </w:r>
      <w:proofErr w:type="gramEnd"/>
      <w:r>
        <w:rPr>
          <w:bCs/>
        </w:rPr>
        <w:t xml:space="preserve"> T</w:t>
      </w:r>
      <w:r>
        <w:rPr>
          <w:bCs/>
          <w:vertAlign w:val="subscript"/>
        </w:rPr>
        <w:t>L1-RSRP_Measurement_Period_SSB_NSC</w:t>
      </w:r>
      <w:r>
        <w:rPr>
          <w:bCs/>
        </w:rPr>
        <w:t xml:space="preserve">  </w:t>
      </w:r>
      <w:proofErr w:type="spellStart"/>
      <w:r>
        <w:rPr>
          <w:bCs/>
        </w:rPr>
        <w:t>ms</w:t>
      </w:r>
      <w:proofErr w:type="spellEnd"/>
      <w:r>
        <w:rPr>
          <w:bCs/>
        </w:rPr>
        <w:t>.</w:t>
      </w:r>
    </w:p>
    <w:p w14:paraId="40B83644" w14:textId="77777777" w:rsidR="00D70752" w:rsidRDefault="00AC5C9E">
      <w:pPr>
        <w:pStyle w:val="ListParagraph"/>
        <w:numPr>
          <w:ilvl w:val="2"/>
          <w:numId w:val="12"/>
        </w:numPr>
        <w:overflowPunct/>
        <w:autoSpaceDE/>
        <w:autoSpaceDN/>
        <w:adjustRightInd/>
        <w:spacing w:after="120"/>
        <w:ind w:left="1491" w:firstLineChars="0" w:hanging="357"/>
        <w:textAlignment w:val="auto"/>
        <w:rPr>
          <w:bCs/>
        </w:rPr>
      </w:pPr>
      <w:r>
        <w:rPr>
          <w:bCs/>
        </w:rPr>
        <w:t xml:space="preserve">For FR1 and outside SMTC, if the cell is not known, L1-RSRP measurement </w:t>
      </w:r>
      <w:r>
        <w:rPr>
          <w:bCs/>
        </w:rPr>
        <w:t>delay for outside SMTC is T</w:t>
      </w:r>
      <w:r>
        <w:rPr>
          <w:bCs/>
          <w:vertAlign w:val="subscript"/>
        </w:rPr>
        <w:t>PSS/</w:t>
      </w:r>
      <w:proofErr w:type="spellStart"/>
      <w:r>
        <w:rPr>
          <w:bCs/>
          <w:vertAlign w:val="subscript"/>
        </w:rPr>
        <w:t>SSS_sync_intra</w:t>
      </w:r>
      <w:proofErr w:type="spellEnd"/>
      <w:r>
        <w:rPr>
          <w:bCs/>
        </w:rPr>
        <w:t xml:space="preserve"> + </w:t>
      </w:r>
      <w:proofErr w:type="spellStart"/>
      <w:r>
        <w:rPr>
          <w:bCs/>
        </w:rPr>
        <w:t>T</w:t>
      </w:r>
      <w:r>
        <w:rPr>
          <w:bCs/>
          <w:vertAlign w:val="subscript"/>
        </w:rPr>
        <w:t>SSB_time_index_intra</w:t>
      </w:r>
      <w:proofErr w:type="spellEnd"/>
      <w:r>
        <w:rPr>
          <w:bCs/>
          <w:vertAlign w:val="subscript"/>
        </w:rPr>
        <w:t xml:space="preserve"> </w:t>
      </w:r>
      <w:r>
        <w:rPr>
          <w:bCs/>
        </w:rPr>
        <w:t>+ T</w:t>
      </w:r>
      <w:r>
        <w:rPr>
          <w:bCs/>
          <w:vertAlign w:val="subscript"/>
        </w:rPr>
        <w:t>L1-RSRP_Measurement_Period_SSB_</w:t>
      </w:r>
      <w:proofErr w:type="gramStart"/>
      <w:r>
        <w:rPr>
          <w:bCs/>
          <w:vertAlign w:val="subscript"/>
        </w:rPr>
        <w:t>NSC</w:t>
      </w:r>
      <w:r>
        <w:rPr>
          <w:bCs/>
        </w:rPr>
        <w:t xml:space="preserve">  </w:t>
      </w:r>
      <w:proofErr w:type="spellStart"/>
      <w:r>
        <w:rPr>
          <w:bCs/>
        </w:rPr>
        <w:t>ms</w:t>
      </w:r>
      <w:proofErr w:type="spellEnd"/>
      <w:proofErr w:type="gramEnd"/>
      <w:r>
        <w:rPr>
          <w:bCs/>
        </w:rPr>
        <w:t>.</w:t>
      </w:r>
    </w:p>
    <w:p w14:paraId="7606961B" w14:textId="77777777" w:rsidR="00D70752" w:rsidRDefault="00AC5C9E">
      <w:pPr>
        <w:pStyle w:val="ListParagraph"/>
        <w:numPr>
          <w:ilvl w:val="1"/>
          <w:numId w:val="12"/>
        </w:numPr>
        <w:overflowPunct/>
        <w:autoSpaceDE/>
        <w:autoSpaceDN/>
        <w:adjustRightInd/>
        <w:spacing w:after="120"/>
        <w:ind w:left="1170" w:firstLineChars="0"/>
        <w:textAlignment w:val="auto"/>
        <w:rPr>
          <w:bCs/>
        </w:rPr>
      </w:pPr>
      <w:r>
        <w:rPr>
          <w:bCs/>
        </w:rPr>
        <w:lastRenderedPageBreak/>
        <w:t xml:space="preserve">Proposal 8 (Apple): Define SSB based inter-cell L1-RSRP measurement period for known cell with different PCI similar to existing serving </w:t>
      </w:r>
      <w:r>
        <w:rPr>
          <w:bCs/>
        </w:rPr>
        <w:t>cell requirements.</w:t>
      </w:r>
    </w:p>
    <w:p w14:paraId="75B98DFB"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6A88BFE8"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Collect companies’ view for these proposals in 1st round.</w:t>
      </w:r>
    </w:p>
    <w:p w14:paraId="1B370C83"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Considering too many proposals for this issue, Moderator suggest companies to first decide that for requirement of L1-RSRP measurement on NSC </w:t>
      </w:r>
    </w:p>
    <w:p w14:paraId="29E7C047" w14:textId="77777777" w:rsidR="00D70752" w:rsidRDefault="00AC5C9E">
      <w:pPr>
        <w:pStyle w:val="ListParagraph"/>
        <w:numPr>
          <w:ilvl w:val="2"/>
          <w:numId w:val="12"/>
        </w:numPr>
        <w:overflowPunct/>
        <w:autoSpaceDE/>
        <w:autoSpaceDN/>
        <w:adjustRightInd/>
        <w:spacing w:after="120"/>
        <w:ind w:left="1491" w:firstLineChars="0" w:hanging="357"/>
        <w:textAlignment w:val="auto"/>
        <w:rPr>
          <w:bCs/>
          <w:lang w:eastAsia="zh-CN"/>
        </w:rPr>
      </w:pPr>
      <w:r>
        <w:rPr>
          <w:bCs/>
          <w:lang w:val="en-US" w:eastAsia="zh-CN"/>
        </w:rPr>
        <w:t>Option 1: take the in</w:t>
      </w:r>
      <w:r>
        <w:rPr>
          <w:bCs/>
          <w:lang w:val="en-US" w:eastAsia="zh-CN"/>
        </w:rPr>
        <w:t>tra-frequency requirement defined in clause 9.2.5 as the baseline.</w:t>
      </w:r>
    </w:p>
    <w:p w14:paraId="3AC83098" w14:textId="77777777" w:rsidR="00D70752" w:rsidRDefault="00AC5C9E">
      <w:pPr>
        <w:pStyle w:val="ListParagraph"/>
        <w:numPr>
          <w:ilvl w:val="2"/>
          <w:numId w:val="12"/>
        </w:numPr>
        <w:overflowPunct/>
        <w:autoSpaceDE/>
        <w:autoSpaceDN/>
        <w:adjustRightInd/>
        <w:spacing w:after="120"/>
        <w:ind w:left="1491" w:firstLineChars="0" w:hanging="357"/>
        <w:textAlignment w:val="auto"/>
        <w:rPr>
          <w:bCs/>
          <w:lang w:eastAsia="zh-CN"/>
        </w:rPr>
      </w:pPr>
      <w:r>
        <w:rPr>
          <w:bCs/>
          <w:lang w:val="en-US" w:eastAsia="zh-CN"/>
        </w:rPr>
        <w:t>Option 2: take the L1-RSRP requirement defined in clause 9.5.4 as the baseline.</w:t>
      </w:r>
    </w:p>
    <w:p w14:paraId="2CFD1807" w14:textId="77777777" w:rsidR="00D70752" w:rsidRDefault="00D70752">
      <w:pPr>
        <w:rPr>
          <w:rFonts w:eastAsiaTheme="minorEastAsia"/>
          <w:b/>
          <w:u w:val="single"/>
          <w:lang w:eastAsia="zh-CN"/>
        </w:rPr>
      </w:pPr>
    </w:p>
    <w:p w14:paraId="048F9219" w14:textId="77777777" w:rsidR="00D70752" w:rsidRDefault="00AC5C9E">
      <w:pPr>
        <w:rPr>
          <w:rFonts w:eastAsiaTheme="minorEastAsia"/>
          <w:b/>
          <w:u w:val="single"/>
          <w:lang w:eastAsia="zh-CN"/>
        </w:rPr>
      </w:pPr>
      <w:r>
        <w:rPr>
          <w:rFonts w:eastAsiaTheme="minorEastAsia"/>
          <w:b/>
          <w:u w:val="single"/>
          <w:lang w:eastAsia="zh-CN"/>
        </w:rPr>
        <w:t>Issue 1-3-2 Define delay requirement for L1-RSRP measurement on unknown NSC</w:t>
      </w:r>
    </w:p>
    <w:p w14:paraId="12E47C7C"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62886BC0"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1 (Apple): Fo</w:t>
      </w:r>
      <w:r>
        <w:rPr>
          <w:rFonts w:eastAsiaTheme="minorEastAsia"/>
          <w:lang w:eastAsia="zh-CN"/>
        </w:rPr>
        <w:t>r unknown cell, the L1-RSRP measurement period is extended by the time needed for intra-frequency cell identification and measurement.</w:t>
      </w:r>
    </w:p>
    <w:p w14:paraId="269A8243"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Proposal 2 (vivo): RRM requirements are specified for the case SSBs for inter-cell L1-RSRP measurements are only performe</w:t>
      </w:r>
      <w:r>
        <w:rPr>
          <w:rFonts w:eastAsiaTheme="minorEastAsia"/>
          <w:lang w:eastAsia="zh-CN"/>
        </w:rPr>
        <w:t xml:space="preserve">d inside SMTC under unknown conditions for </w:t>
      </w:r>
      <w:r>
        <w:rPr>
          <w:bCs/>
          <w:lang w:val="en-US" w:eastAsia="zh-CN"/>
        </w:rPr>
        <w:t>single-FFT capable UE</w:t>
      </w:r>
      <w:r>
        <w:rPr>
          <w:rFonts w:eastAsiaTheme="minorEastAsia"/>
          <w:lang w:eastAsia="zh-CN"/>
        </w:rPr>
        <w:t xml:space="preserve">. </w:t>
      </w:r>
      <w:ins w:id="33" w:author="yiyan, samsung" w:date="2022-02-24T21:56:00Z">
        <w:r>
          <w:rPr>
            <w:rFonts w:eastAsiaTheme="minorEastAsia"/>
            <w:lang w:eastAsia="zh-CN"/>
          </w:rPr>
          <w:t>(vivo)</w:t>
        </w:r>
      </w:ins>
    </w:p>
    <w:p w14:paraId="10841232"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Proposal 3 (MTK): No UE requirement applies for the case when the non-serving cell is unknown and the L1-RSRP report for the SSB to be measured is transmitted before the measurement i</w:t>
      </w:r>
      <w:r>
        <w:rPr>
          <w:rFonts w:eastAsiaTheme="minorEastAsia"/>
          <w:lang w:eastAsia="zh-CN"/>
        </w:rPr>
        <w:t>s performed.</w:t>
      </w:r>
    </w:p>
    <w:p w14:paraId="35BAB113"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Proposal</w:t>
      </w:r>
      <w:r>
        <w:rPr>
          <w:rFonts w:eastAsiaTheme="minorEastAsia"/>
          <w:lang w:eastAsia="zh-CN"/>
        </w:rPr>
        <w:t xml:space="preserve"> 4 (Intel): </w:t>
      </w:r>
    </w:p>
    <w:p w14:paraId="5628067C"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bCs/>
        </w:rPr>
        <w:t>If the cell is unknown, extra cell search time and SSB index</w:t>
      </w:r>
      <w:r>
        <w:rPr>
          <w:bCs/>
          <w:lang w:eastAsia="ja-JP"/>
        </w:rPr>
        <w:t xml:space="preserve"> deriving time may be needed, the total delay time is </w:t>
      </w:r>
      <w:proofErr w:type="spellStart"/>
      <w:r>
        <w:rPr>
          <w:bCs/>
        </w:rPr>
        <w:t>T</w:t>
      </w:r>
      <w:r>
        <w:rPr>
          <w:bCs/>
          <w:vertAlign w:val="subscript"/>
        </w:rPr>
        <w:t>cell</w:t>
      </w:r>
      <w:proofErr w:type="spellEnd"/>
      <w:r>
        <w:rPr>
          <w:bCs/>
          <w:vertAlign w:val="subscript"/>
        </w:rPr>
        <w:t xml:space="preserve"> search</w:t>
      </w:r>
      <w:r>
        <w:rPr>
          <w:bCs/>
        </w:rPr>
        <w:t xml:space="preserve"> + </w:t>
      </w:r>
      <w:proofErr w:type="spellStart"/>
      <w:r>
        <w:rPr>
          <w:bCs/>
        </w:rPr>
        <w:t>T</w:t>
      </w:r>
      <w:r>
        <w:rPr>
          <w:bCs/>
          <w:vertAlign w:val="subscript"/>
        </w:rPr>
        <w:t>measurement</w:t>
      </w:r>
      <w:proofErr w:type="spellEnd"/>
      <w:r>
        <w:rPr>
          <w:bCs/>
          <w:vertAlign w:val="subscript"/>
        </w:rPr>
        <w:t xml:space="preserve"> </w:t>
      </w:r>
      <w:r>
        <w:rPr>
          <w:bCs/>
        </w:rPr>
        <w:t>+ T</w:t>
      </w:r>
      <w:r>
        <w:rPr>
          <w:bCs/>
          <w:vertAlign w:val="subscript"/>
        </w:rPr>
        <w:t>SSB index.</w:t>
      </w:r>
    </w:p>
    <w:p w14:paraId="588DA20E"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bCs/>
        </w:rPr>
        <w:t xml:space="preserve">For unknown case, </w:t>
      </w:r>
      <w:r>
        <w:rPr>
          <w:bCs/>
          <w:lang w:eastAsia="ja-JP"/>
        </w:rPr>
        <w:t xml:space="preserve">if SSB configuration for serving cell and </w:t>
      </w:r>
      <w:r>
        <w:rPr>
          <w:bCs/>
          <w:lang w:eastAsia="ja-JP"/>
        </w:rPr>
        <w:t>cell with different PCI are the same and timing offset is assumed to be less than CP, cell search time and SSB index deriving time can be skipped.</w:t>
      </w:r>
    </w:p>
    <w:p w14:paraId="4C8ED936"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1F2FDC90"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Collect companies’ view for these proposals in 1st round. </w:t>
      </w:r>
    </w:p>
    <w:p w14:paraId="0A2D4207"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Please discuss the additional part </w:t>
      </w:r>
      <w:r>
        <w:rPr>
          <w:rFonts w:eastAsiaTheme="minorEastAsia"/>
          <w:lang w:eastAsia="zh-CN"/>
        </w:rPr>
        <w:t>in the requirement of unknown compared to known NSC in this issue.</w:t>
      </w:r>
    </w:p>
    <w:p w14:paraId="054AC57D"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Known condition could be discussed first in </w:t>
      </w:r>
      <w:r>
        <w:rPr>
          <w:rFonts w:eastAsiaTheme="minorEastAsia"/>
          <w:b/>
          <w:u w:val="single"/>
          <w:lang w:eastAsia="zh-CN"/>
        </w:rPr>
        <w:t>Issue 1-1-2</w:t>
      </w:r>
      <w:r>
        <w:rPr>
          <w:rFonts w:eastAsiaTheme="minorEastAsia"/>
          <w:lang w:eastAsia="zh-CN"/>
        </w:rPr>
        <w:t xml:space="preserve">. It is moderator suggestion that defining requirement for NSC for only certain scenario (as </w:t>
      </w:r>
      <w:r>
        <w:rPr>
          <w:rFonts w:eastAsiaTheme="minorEastAsia"/>
          <w:b/>
          <w:u w:val="single"/>
          <w:lang w:eastAsia="zh-CN"/>
        </w:rPr>
        <w:t>Issue 1-1-5</w:t>
      </w:r>
      <w:r>
        <w:rPr>
          <w:rFonts w:eastAsiaTheme="minorEastAsia"/>
          <w:lang w:eastAsia="zh-CN"/>
        </w:rPr>
        <w:t xml:space="preserve">) </w:t>
      </w:r>
    </w:p>
    <w:p w14:paraId="2086EFB4" w14:textId="77777777" w:rsidR="00D70752" w:rsidRDefault="00D70752">
      <w:pPr>
        <w:spacing w:after="120"/>
        <w:rPr>
          <w:rFonts w:eastAsiaTheme="minorEastAsia"/>
          <w:lang w:eastAsia="zh-CN"/>
        </w:rPr>
      </w:pPr>
    </w:p>
    <w:p w14:paraId="73A69511" w14:textId="77777777" w:rsidR="00D70752" w:rsidRDefault="00AC5C9E">
      <w:pPr>
        <w:rPr>
          <w:rFonts w:eastAsiaTheme="minorEastAsia"/>
          <w:b/>
          <w:u w:val="single"/>
          <w:lang w:eastAsia="zh-CN"/>
        </w:rPr>
      </w:pPr>
      <w:r>
        <w:rPr>
          <w:rFonts w:eastAsiaTheme="minorEastAsia"/>
          <w:b/>
          <w:u w:val="single"/>
          <w:lang w:eastAsia="zh-CN"/>
        </w:rPr>
        <w:t>Issue 1-3-3 Whether to def</w:t>
      </w:r>
      <w:r>
        <w:rPr>
          <w:rFonts w:eastAsiaTheme="minorEastAsia"/>
          <w:b/>
          <w:u w:val="single"/>
          <w:lang w:eastAsia="zh-CN"/>
        </w:rPr>
        <w:t>ine requirements for CSI-RS based L1-RSRP measurement on NSC in R17</w:t>
      </w:r>
    </w:p>
    <w:p w14:paraId="58B1B4B8"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 (vivo): RAN4 works for SSB-based inter-cell L1-RSRP measurement requirements in R17 firstly, and further study whether requirements for CSI-RS based inter-cell L1-RSRP measuremen</w:t>
      </w:r>
      <w:r>
        <w:rPr>
          <w:rFonts w:eastAsiaTheme="minorEastAsia"/>
          <w:lang w:eastAsia="zh-CN"/>
        </w:rPr>
        <w:t>t is specified in R17 or not.</w:t>
      </w:r>
    </w:p>
    <w:p w14:paraId="346EE750"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Option 1: Support.</w:t>
      </w:r>
    </w:p>
    <w:p w14:paraId="1DACB431"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szCs w:val="24"/>
        </w:rPr>
        <w:t>Option 2: Do not support.</w:t>
      </w:r>
    </w:p>
    <w:p w14:paraId="05898443"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07A3A442"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Collect companies’ view for these proposals in 1st round. </w:t>
      </w:r>
    </w:p>
    <w:p w14:paraId="2BE12802"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The issue is invalid unless RAN1 agree on </w:t>
      </w:r>
      <w:r>
        <w:rPr>
          <w:lang w:eastAsia="zh-CN"/>
        </w:rPr>
        <w:t xml:space="preserve">CSI-RS based L1-RSRP measurement on NSC. Currently only SSB </w:t>
      </w:r>
      <w:proofErr w:type="gramStart"/>
      <w:r>
        <w:rPr>
          <w:lang w:eastAsia="zh-CN"/>
        </w:rPr>
        <w:t>based</w:t>
      </w:r>
      <w:proofErr w:type="gramEnd"/>
      <w:r>
        <w:rPr>
          <w:lang w:eastAsia="zh-CN"/>
        </w:rPr>
        <w:t xml:space="preserve"> and NO CSI-RS based measurement is supported by RAN1 design. In </w:t>
      </w:r>
      <w:proofErr w:type="spellStart"/>
      <w:r>
        <w:rPr>
          <w:lang w:eastAsia="zh-CN"/>
        </w:rPr>
        <w:t>dCR</w:t>
      </w:r>
      <w:proofErr w:type="spellEnd"/>
      <w:r>
        <w:rPr>
          <w:lang w:eastAsia="zh-CN"/>
        </w:rPr>
        <w:t xml:space="preserve"> R4-2204696 it specifies that L1-RSRP on NSC can be measured by SSB only.</w:t>
      </w:r>
    </w:p>
    <w:p w14:paraId="77C898C2" w14:textId="77777777" w:rsidR="00D70752" w:rsidRDefault="00D70752">
      <w:pPr>
        <w:spacing w:after="120"/>
        <w:rPr>
          <w:rFonts w:eastAsiaTheme="minorEastAsia"/>
          <w:lang w:eastAsia="zh-CN"/>
        </w:rPr>
      </w:pPr>
    </w:p>
    <w:p w14:paraId="659947FB" w14:textId="77777777" w:rsidR="00D70752" w:rsidRDefault="00AC5C9E">
      <w:pPr>
        <w:pStyle w:val="Heading3"/>
      </w:pPr>
      <w:proofErr w:type="spellStart"/>
      <w:r>
        <w:lastRenderedPageBreak/>
        <w:t>Sub-topic</w:t>
      </w:r>
      <w:proofErr w:type="spellEnd"/>
      <w:r>
        <w:t xml:space="preserve"> 1-</w:t>
      </w:r>
      <w:proofErr w:type="gramStart"/>
      <w:r>
        <w:t xml:space="preserve">4:  </w:t>
      </w:r>
      <w:proofErr w:type="spellStart"/>
      <w:r>
        <w:t>Reply</w:t>
      </w:r>
      <w:proofErr w:type="spellEnd"/>
      <w:proofErr w:type="gramEnd"/>
      <w:r>
        <w:t xml:space="preserve"> RAN1 LS on multi SSBs </w:t>
      </w:r>
      <w:proofErr w:type="spellStart"/>
      <w:r>
        <w:t>overlapped</w:t>
      </w:r>
      <w:proofErr w:type="spellEnd"/>
    </w:p>
    <w:p w14:paraId="446B4B9D" w14:textId="77777777" w:rsidR="00D70752" w:rsidRDefault="00AC5C9E">
      <w:pPr>
        <w:rPr>
          <w:rFonts w:eastAsiaTheme="minorEastAsia"/>
          <w:b/>
          <w:u w:val="single"/>
          <w:lang w:eastAsia="zh-CN"/>
        </w:rPr>
      </w:pPr>
      <w:r>
        <w:rPr>
          <w:rFonts w:eastAsiaTheme="minorEastAsia"/>
          <w:b/>
          <w:u w:val="single"/>
          <w:lang w:eastAsia="zh-CN"/>
        </w:rPr>
        <w:t>Issue 1-4-1 How to reply RAN1 LS on L1-RSRP measureme</w:t>
      </w:r>
      <w:r>
        <w:rPr>
          <w:rFonts w:eastAsiaTheme="minorEastAsia"/>
          <w:b/>
          <w:u w:val="single"/>
          <w:lang w:eastAsia="zh-CN"/>
        </w:rPr>
        <w:t>nt when SSBs overlapped</w:t>
      </w:r>
    </w:p>
    <w:p w14:paraId="6340A14C"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 xml:space="preserve">Proposals (Moderator): </w:t>
      </w:r>
      <w:proofErr w:type="gramStart"/>
      <w:r>
        <w:rPr>
          <w:rFonts w:eastAsiaTheme="minorEastAsia"/>
          <w:lang w:eastAsia="zh-CN"/>
        </w:rPr>
        <w:t>Companies</w:t>
      </w:r>
      <w:proofErr w:type="gramEnd"/>
      <w:r>
        <w:rPr>
          <w:rFonts w:eastAsiaTheme="minorEastAsia"/>
          <w:lang w:eastAsia="zh-CN"/>
        </w:rPr>
        <w:t xml:space="preserve"> please share their views on the reply LS, </w:t>
      </w:r>
      <w:proofErr w:type="spellStart"/>
      <w:r>
        <w:rPr>
          <w:rFonts w:eastAsiaTheme="minorEastAsia"/>
          <w:lang w:eastAsia="zh-CN"/>
        </w:rPr>
        <w:t>w.r.t.</w:t>
      </w:r>
      <w:proofErr w:type="spellEnd"/>
      <w:r>
        <w:rPr>
          <w:rFonts w:eastAsiaTheme="minorEastAsia"/>
          <w:lang w:eastAsia="zh-CN"/>
        </w:rPr>
        <w:t xml:space="preserve"> skeleton of the reply LS and corresponding content of each items.</w:t>
      </w:r>
    </w:p>
    <w:p w14:paraId="4178C397"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50F44FAC"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Collect companies’ view in the1st round. </w:t>
      </w:r>
    </w:p>
    <w:p w14:paraId="47A14ED4"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Text proposal of LS can </w:t>
      </w:r>
      <w:r>
        <w:rPr>
          <w:rFonts w:eastAsiaTheme="minorEastAsia"/>
          <w:lang w:eastAsia="zh-CN"/>
        </w:rPr>
        <w:t>be discussed in 2</w:t>
      </w:r>
      <w:r>
        <w:rPr>
          <w:rFonts w:eastAsiaTheme="minorEastAsia"/>
          <w:vertAlign w:val="superscript"/>
          <w:lang w:eastAsia="zh-CN"/>
        </w:rPr>
        <w:t>nd</w:t>
      </w:r>
      <w:r>
        <w:rPr>
          <w:rFonts w:eastAsiaTheme="minorEastAsia"/>
          <w:lang w:eastAsia="zh-CN"/>
        </w:rPr>
        <w:t xml:space="preserve"> round based on the 1</w:t>
      </w:r>
      <w:r>
        <w:rPr>
          <w:rFonts w:eastAsiaTheme="minorEastAsia"/>
          <w:vertAlign w:val="superscript"/>
          <w:lang w:eastAsia="zh-CN"/>
        </w:rPr>
        <w:t>st</w:t>
      </w:r>
      <w:r>
        <w:rPr>
          <w:rFonts w:eastAsiaTheme="minorEastAsia"/>
          <w:lang w:eastAsia="zh-CN"/>
        </w:rPr>
        <w:t xml:space="preserve"> round views.</w:t>
      </w:r>
    </w:p>
    <w:p w14:paraId="1259F096" w14:textId="77777777" w:rsidR="00D70752" w:rsidRDefault="00D70752">
      <w:pPr>
        <w:spacing w:after="120"/>
        <w:rPr>
          <w:rFonts w:eastAsiaTheme="minorEastAsia"/>
          <w:lang w:eastAsia="zh-CN"/>
        </w:rPr>
      </w:pPr>
    </w:p>
    <w:p w14:paraId="1F6F6E9B" w14:textId="77777777" w:rsidR="00D70752" w:rsidRDefault="00AC5C9E">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10F2E80F" w14:textId="77777777" w:rsidR="00D70752" w:rsidRDefault="00AC5C9E">
      <w:pPr>
        <w:pStyle w:val="Heading3"/>
      </w:pPr>
      <w:proofErr w:type="spellStart"/>
      <w:r>
        <w:t>Open</w:t>
      </w:r>
      <w:proofErr w:type="spellEnd"/>
      <w:r>
        <w:t xml:space="preserve"> </w:t>
      </w:r>
      <w:proofErr w:type="spellStart"/>
      <w:r>
        <w:t>issues</w:t>
      </w:r>
      <w:proofErr w:type="spellEnd"/>
      <w:r>
        <w:t xml:space="preserve"> </w:t>
      </w:r>
    </w:p>
    <w:tbl>
      <w:tblPr>
        <w:tblStyle w:val="TableGrid"/>
        <w:tblW w:w="0" w:type="auto"/>
        <w:tblLook w:val="04A0" w:firstRow="1" w:lastRow="0" w:firstColumn="1" w:lastColumn="0" w:noHBand="0" w:noVBand="1"/>
      </w:tblPr>
      <w:tblGrid>
        <w:gridCol w:w="1236"/>
        <w:gridCol w:w="8393"/>
      </w:tblGrid>
      <w:tr w:rsidR="00D70752" w14:paraId="53899215" w14:textId="77777777">
        <w:tc>
          <w:tcPr>
            <w:tcW w:w="1236" w:type="dxa"/>
          </w:tcPr>
          <w:p w14:paraId="51BD4052" w14:textId="77777777" w:rsidR="00D70752" w:rsidRDefault="00AC5C9E">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4595E75" w14:textId="77777777" w:rsidR="00D70752" w:rsidRDefault="00AC5C9E">
            <w:pPr>
              <w:spacing w:after="120"/>
              <w:rPr>
                <w:rFonts w:eastAsiaTheme="minorEastAsia"/>
                <w:b/>
                <w:bCs/>
                <w:color w:val="0070C0"/>
                <w:lang w:val="en-US" w:eastAsia="zh-CN"/>
              </w:rPr>
            </w:pPr>
            <w:r>
              <w:rPr>
                <w:rFonts w:eastAsiaTheme="minorEastAsia"/>
                <w:b/>
                <w:bCs/>
                <w:color w:val="0070C0"/>
                <w:lang w:val="en-US" w:eastAsia="zh-CN"/>
              </w:rPr>
              <w:t>Comments</w:t>
            </w:r>
          </w:p>
        </w:tc>
      </w:tr>
      <w:tr w:rsidR="00D70752" w14:paraId="17AA5FAE" w14:textId="77777777">
        <w:tc>
          <w:tcPr>
            <w:tcW w:w="1236" w:type="dxa"/>
          </w:tcPr>
          <w:p w14:paraId="5FB618D4" w14:textId="77777777" w:rsidR="00D70752" w:rsidRDefault="00AC5C9E">
            <w:pPr>
              <w:spacing w:after="120"/>
              <w:rPr>
                <w:rFonts w:eastAsiaTheme="minorEastAsia"/>
                <w:b/>
                <w:color w:val="0070C0"/>
                <w:lang w:val="en-US" w:eastAsia="zh-CN"/>
              </w:rPr>
            </w:pPr>
            <w:r>
              <w:rPr>
                <w:rFonts w:eastAsiaTheme="minorEastAsia" w:hint="eastAsia"/>
                <w:b/>
                <w:color w:val="0070C0"/>
                <w:lang w:val="en-US" w:eastAsia="zh-CN"/>
              </w:rPr>
              <w:t>M</w:t>
            </w:r>
            <w:r>
              <w:rPr>
                <w:rFonts w:eastAsiaTheme="minorEastAsia"/>
                <w:b/>
                <w:color w:val="0070C0"/>
                <w:lang w:val="en-US" w:eastAsia="zh-CN"/>
              </w:rPr>
              <w:t>oderator</w:t>
            </w:r>
          </w:p>
        </w:tc>
        <w:tc>
          <w:tcPr>
            <w:tcW w:w="8393" w:type="dxa"/>
          </w:tcPr>
          <w:p w14:paraId="67E357C0" w14:textId="77777777" w:rsidR="00D70752" w:rsidRDefault="00AC5C9E">
            <w:pPr>
              <w:spacing w:after="120"/>
              <w:rPr>
                <w:rFonts w:eastAsiaTheme="minorEastAsia"/>
                <w:bCs/>
                <w:lang w:eastAsia="zh-CN"/>
              </w:rPr>
            </w:pPr>
            <w:r>
              <w:rPr>
                <w:rFonts w:eastAsiaTheme="minorEastAsia"/>
                <w:bCs/>
                <w:lang w:eastAsia="zh-CN"/>
              </w:rPr>
              <w:t>Considering too many proposals for this Topic#1, Moderator’s suggestion is given in the “</w:t>
            </w:r>
            <w:r>
              <w:rPr>
                <w:rFonts w:eastAsiaTheme="minorEastAsia"/>
                <w:lang w:eastAsia="zh-CN"/>
              </w:rPr>
              <w:t>Recommended WF</w:t>
            </w:r>
            <w:r>
              <w:rPr>
                <w:rFonts w:eastAsiaTheme="minorEastAsia"/>
                <w:bCs/>
                <w:lang w:eastAsia="zh-CN"/>
              </w:rPr>
              <w:t xml:space="preserve">” for </w:t>
            </w:r>
            <w:r>
              <w:rPr>
                <w:rFonts w:eastAsiaTheme="minorEastAsia"/>
                <w:bCs/>
                <w:lang w:eastAsia="zh-CN"/>
              </w:rPr>
              <w:t>each issue and please check the “</w:t>
            </w:r>
            <w:r>
              <w:rPr>
                <w:rFonts w:eastAsiaTheme="minorEastAsia"/>
                <w:lang w:eastAsia="zh-CN"/>
              </w:rPr>
              <w:t>Recommended WF</w:t>
            </w:r>
            <w:r>
              <w:rPr>
                <w:rFonts w:eastAsiaTheme="minorEastAsia"/>
                <w:bCs/>
                <w:lang w:eastAsia="zh-CN"/>
              </w:rPr>
              <w:t>” before making your comments. Thanks.</w:t>
            </w:r>
          </w:p>
        </w:tc>
      </w:tr>
      <w:tr w:rsidR="00D70752" w14:paraId="436F788D" w14:textId="77777777">
        <w:tc>
          <w:tcPr>
            <w:tcW w:w="1236" w:type="dxa"/>
          </w:tcPr>
          <w:p w14:paraId="7E256482" w14:textId="77777777" w:rsidR="00D70752" w:rsidRDefault="00AC5C9E">
            <w:pPr>
              <w:spacing w:after="120"/>
              <w:rPr>
                <w:rFonts w:eastAsiaTheme="minorEastAsia"/>
                <w:color w:val="0070C0"/>
                <w:lang w:val="en-US" w:eastAsia="zh-CN"/>
              </w:rPr>
            </w:pPr>
            <w:ins w:id="34" w:author="vivo-Yanliang SUN" w:date="2022-02-22T10:5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B8DC84F" w14:textId="77777777" w:rsidR="00D70752" w:rsidRDefault="00AC5C9E">
            <w:pPr>
              <w:rPr>
                <w:ins w:id="35" w:author="vivo-Yanliang SUN" w:date="2022-02-22T10:58:00Z"/>
                <w:rFonts w:eastAsiaTheme="minorEastAsia"/>
                <w:b/>
                <w:u w:val="single"/>
                <w:lang w:eastAsia="zh-CN"/>
              </w:rPr>
            </w:pPr>
            <w:ins w:id="36" w:author="vivo-Yanliang SUN" w:date="2022-02-22T10:58:00Z">
              <w:r>
                <w:rPr>
                  <w:rFonts w:eastAsiaTheme="minorEastAsia"/>
                  <w:b/>
                  <w:u w:val="single"/>
                  <w:lang w:eastAsia="zh-CN"/>
                </w:rPr>
                <w:t>Issue 1-1-1 L1-RSRP measurement on NSC configured for UE</w:t>
              </w:r>
            </w:ins>
          </w:p>
          <w:p w14:paraId="094A6CEC" w14:textId="77777777" w:rsidR="00D70752" w:rsidRDefault="00AC5C9E">
            <w:pPr>
              <w:spacing w:after="120"/>
              <w:rPr>
                <w:ins w:id="37" w:author="vivo-Yanliang SUN" w:date="2022-02-22T10:59:00Z"/>
                <w:rFonts w:eastAsiaTheme="minorEastAsia"/>
                <w:lang w:eastAsia="zh-CN"/>
              </w:rPr>
            </w:pPr>
            <w:ins w:id="38" w:author="vivo-Yanliang SUN" w:date="2022-02-22T10:58:00Z">
              <w:r>
                <w:rPr>
                  <w:rFonts w:eastAsiaTheme="minorEastAsia"/>
                  <w:lang w:eastAsia="zh-CN"/>
                </w:rPr>
                <w:t>Support opti</w:t>
              </w:r>
            </w:ins>
            <w:ins w:id="39" w:author="vivo-Yanliang SUN" w:date="2022-02-22T10:59:00Z">
              <w:r>
                <w:rPr>
                  <w:rFonts w:eastAsiaTheme="minorEastAsia"/>
                  <w:lang w:eastAsia="zh-CN"/>
                </w:rPr>
                <w:t>on 1. Our understanding is the same as option 1.</w:t>
              </w:r>
            </w:ins>
          </w:p>
          <w:p w14:paraId="074154B5" w14:textId="77777777" w:rsidR="00D70752" w:rsidRDefault="00AC5C9E">
            <w:pPr>
              <w:rPr>
                <w:ins w:id="40" w:author="vivo-Yanliang SUN" w:date="2022-02-22T14:47:00Z"/>
                <w:rFonts w:eastAsiaTheme="minorEastAsia"/>
                <w:b/>
                <w:u w:val="single"/>
                <w:lang w:eastAsia="zh-CN"/>
              </w:rPr>
            </w:pPr>
            <w:ins w:id="41" w:author="vivo-Yanliang SUN" w:date="2022-02-22T14:47:00Z">
              <w:r>
                <w:rPr>
                  <w:rFonts w:eastAsiaTheme="minorEastAsia"/>
                  <w:b/>
                  <w:u w:val="single"/>
                  <w:lang w:eastAsia="zh-CN"/>
                </w:rPr>
                <w:t>Issue 1-1-2 Known NSC condition for L1-RSRP me</w:t>
              </w:r>
              <w:r>
                <w:rPr>
                  <w:rFonts w:eastAsiaTheme="minorEastAsia"/>
                  <w:b/>
                  <w:u w:val="single"/>
                  <w:lang w:eastAsia="zh-CN"/>
                </w:rPr>
                <w:t>asurement</w:t>
              </w:r>
            </w:ins>
          </w:p>
          <w:p w14:paraId="705B555B" w14:textId="77777777" w:rsidR="00D70752" w:rsidRDefault="00AC5C9E">
            <w:pPr>
              <w:spacing w:after="120"/>
              <w:rPr>
                <w:ins w:id="42" w:author="vivo-Yanliang SUN" w:date="2022-02-22T14:47:00Z"/>
                <w:rFonts w:eastAsiaTheme="minorEastAsia"/>
                <w:lang w:eastAsia="zh-CN"/>
              </w:rPr>
            </w:pPr>
            <w:ins w:id="43" w:author="vivo-Yanliang SUN" w:date="2022-02-22T14:47:00Z">
              <w:r>
                <w:rPr>
                  <w:rFonts w:eastAsiaTheme="minorEastAsia"/>
                  <w:lang w:eastAsia="zh-CN"/>
                </w:rPr>
                <w:t>We support revised version of Option 1:</w:t>
              </w:r>
            </w:ins>
          </w:p>
          <w:p w14:paraId="7AE66756" w14:textId="77777777" w:rsidR="00D70752" w:rsidRDefault="00AC5C9E">
            <w:pPr>
              <w:spacing w:after="120"/>
              <w:rPr>
                <w:ins w:id="44" w:author="vivo-Yanliang SUN" w:date="2022-02-22T14:48:00Z"/>
                <w:rFonts w:eastAsia="Yu Mincho"/>
                <w:bCs/>
                <w:lang w:val="en-US" w:eastAsia="zh-CN"/>
              </w:rPr>
            </w:pPr>
            <w:ins w:id="45" w:author="vivo-Yanliang SUN" w:date="2022-02-22T14:48:00Z">
              <w:r>
                <w:rPr>
                  <w:rFonts w:eastAsiaTheme="minorEastAsia"/>
                  <w:highlight w:val="yellow"/>
                  <w:lang w:eastAsia="zh-CN"/>
                  <w:rPrChange w:id="46" w:author="vivo-Yanliang SUN" w:date="2022-02-22T14:48:00Z">
                    <w:rPr>
                      <w:rFonts w:eastAsiaTheme="minorEastAsia"/>
                      <w:lang w:eastAsia="zh-CN"/>
                    </w:rPr>
                  </w:rPrChange>
                </w:rPr>
                <w:t xml:space="preserve">Update bullet 2, </w:t>
              </w:r>
              <w:proofErr w:type="gramStart"/>
              <w:r>
                <w:rPr>
                  <w:rFonts w:eastAsiaTheme="minorEastAsia"/>
                  <w:highlight w:val="yellow"/>
                  <w:lang w:eastAsia="zh-CN"/>
                  <w:rPrChange w:id="47" w:author="vivo-Yanliang SUN" w:date="2022-02-22T14:48:00Z">
                    <w:rPr>
                      <w:rFonts w:eastAsiaTheme="minorEastAsia"/>
                      <w:lang w:eastAsia="zh-CN"/>
                    </w:rPr>
                  </w:rPrChange>
                </w:rPr>
                <w:t>i.e.</w:t>
              </w:r>
              <w:proofErr w:type="gramEnd"/>
              <w:r>
                <w:rPr>
                  <w:rFonts w:eastAsiaTheme="minorEastAsia"/>
                  <w:highlight w:val="yellow"/>
                  <w:lang w:eastAsia="zh-CN"/>
                  <w:rPrChange w:id="48" w:author="vivo-Yanliang SUN" w:date="2022-02-22T14:48:00Z">
                    <w:rPr>
                      <w:rFonts w:eastAsiaTheme="minorEastAsia"/>
                      <w:lang w:eastAsia="zh-CN"/>
                    </w:rPr>
                  </w:rPrChange>
                </w:rPr>
                <w:t xml:space="preserve"> ‘Cell detectable condition (FFS: existing intra-frequency measurement can be reused)’, as</w:t>
              </w:r>
            </w:ins>
          </w:p>
          <w:p w14:paraId="74174201" w14:textId="77777777" w:rsidR="00D70752" w:rsidRDefault="00AC5C9E">
            <w:pPr>
              <w:spacing w:after="120"/>
              <w:rPr>
                <w:ins w:id="49" w:author="vivo-Yanliang SUN" w:date="2022-02-22T14:57:00Z"/>
                <w:rFonts w:eastAsia="Yu Mincho"/>
                <w:bCs/>
                <w:lang w:eastAsia="zh-CN"/>
              </w:rPr>
            </w:pPr>
            <w:ins w:id="50" w:author="vivo-Yanliang SUN" w:date="2022-02-22T14:48:00Z">
              <w:r>
                <w:rPr>
                  <w:rFonts w:eastAsia="Yu Mincho"/>
                  <w:bCs/>
                  <w:lang w:val="en-US" w:eastAsia="zh-CN"/>
                </w:rPr>
                <w:t xml:space="preserve">NSC is known if NSC meets </w:t>
              </w:r>
              <w:r>
                <w:rPr>
                  <w:rFonts w:eastAsia="Yu Mincho"/>
                  <w:bCs/>
                  <w:lang w:eastAsia="zh-CN"/>
                </w:rPr>
                <w:t xml:space="preserve">the existing </w:t>
              </w:r>
            </w:ins>
            <w:ins w:id="51" w:author="vivo-Yanliang SUN" w:date="2022-02-22T14:49:00Z">
              <w:r>
                <w:rPr>
                  <w:rFonts w:eastAsia="Yu Mincho"/>
                  <w:bCs/>
                  <w:lang w:val="en-US" w:eastAsia="zh-CN"/>
                </w:rPr>
                <w:t xml:space="preserve">the </w:t>
              </w:r>
              <w:r>
                <w:rPr>
                  <w:rFonts w:eastAsia="Yu Mincho"/>
                  <w:bCs/>
                  <w:highlight w:val="yellow"/>
                  <w:lang w:val="en-US" w:eastAsia="zh-CN"/>
                  <w:rPrChange w:id="52" w:author="vivo-Yanliang SUN" w:date="2022-02-22T14:49:00Z">
                    <w:rPr>
                      <w:bCs/>
                      <w:lang w:val="en-US" w:eastAsia="zh-CN"/>
                    </w:rPr>
                  </w:rPrChange>
                </w:rPr>
                <w:t>detectable condition</w:t>
              </w:r>
              <w:r>
                <w:rPr>
                  <w:rFonts w:eastAsia="Yu Mincho"/>
                  <w:bCs/>
                  <w:lang w:val="en-US" w:eastAsia="zh-CN"/>
                </w:rPr>
                <w:t xml:space="preserve"> </w:t>
              </w:r>
            </w:ins>
            <w:ins w:id="53" w:author="vivo-Yanliang SUN" w:date="2022-02-22T14:48:00Z">
              <w:r>
                <w:rPr>
                  <w:rFonts w:eastAsia="Yu Mincho"/>
                  <w:bCs/>
                  <w:strike/>
                  <w:lang w:eastAsia="zh-CN"/>
                  <w:rPrChange w:id="54" w:author="vivo-Yanliang SUN" w:date="2022-02-22T14:49:00Z">
                    <w:rPr>
                      <w:bCs/>
                      <w:lang w:eastAsia="zh-CN"/>
                    </w:rPr>
                  </w:rPrChange>
                </w:rPr>
                <w:t xml:space="preserve">intra-frequency </w:t>
              </w:r>
              <w:r>
                <w:rPr>
                  <w:rFonts w:eastAsia="Yu Mincho"/>
                  <w:bCs/>
                  <w:strike/>
                  <w:lang w:eastAsia="zh-CN"/>
                  <w:rPrChange w:id="55" w:author="vivo-Yanliang SUN" w:date="2022-02-22T14:49:00Z">
                    <w:rPr>
                      <w:bCs/>
                      <w:lang w:eastAsia="zh-CN"/>
                    </w:rPr>
                  </w:rPrChange>
                </w:rPr>
                <w:t>requirement</w:t>
              </w:r>
              <w:r>
                <w:rPr>
                  <w:rFonts w:eastAsia="Yu Mincho"/>
                  <w:bCs/>
                  <w:lang w:eastAsia="zh-CN"/>
                </w:rPr>
                <w:t xml:space="preserve"> defined in clause </w:t>
              </w:r>
            </w:ins>
            <w:ins w:id="56" w:author="vivo-Yanliang SUN" w:date="2022-02-22T14:49:00Z">
              <w:r>
                <w:rPr>
                  <w:rFonts w:eastAsia="Yu Mincho"/>
                  <w:bCs/>
                  <w:highlight w:val="yellow"/>
                  <w:lang w:eastAsia="zh-CN"/>
                  <w:rPrChange w:id="57" w:author="vivo-Yanliang SUN" w:date="2022-02-22T14:50:00Z">
                    <w:rPr>
                      <w:bCs/>
                      <w:lang w:eastAsia="zh-CN"/>
                    </w:rPr>
                  </w:rPrChange>
                </w:rPr>
                <w:t>9.2.2</w:t>
              </w:r>
              <w:r>
                <w:rPr>
                  <w:rFonts w:eastAsia="Yu Mincho"/>
                  <w:bCs/>
                  <w:strike/>
                  <w:lang w:eastAsia="zh-CN"/>
                  <w:rPrChange w:id="58" w:author="vivo-Yanliang SUN" w:date="2022-02-22T14:49:00Z">
                    <w:rPr>
                      <w:bCs/>
                      <w:lang w:eastAsia="zh-CN"/>
                    </w:rPr>
                  </w:rPrChange>
                </w:rPr>
                <w:t xml:space="preserve"> </w:t>
              </w:r>
            </w:ins>
            <w:ins w:id="59" w:author="vivo-Yanliang SUN" w:date="2022-02-22T14:48:00Z">
              <w:r>
                <w:rPr>
                  <w:rFonts w:eastAsia="Yu Mincho"/>
                  <w:bCs/>
                  <w:strike/>
                  <w:lang w:eastAsia="zh-CN"/>
                  <w:rPrChange w:id="60" w:author="vivo-Yanliang SUN" w:date="2022-02-22T14:49:00Z">
                    <w:rPr>
                      <w:bCs/>
                      <w:lang w:eastAsia="zh-CN"/>
                    </w:rPr>
                  </w:rPrChange>
                </w:rPr>
                <w:t>9.2.5</w:t>
              </w:r>
              <w:r>
                <w:rPr>
                  <w:rFonts w:eastAsia="Yu Mincho"/>
                  <w:bCs/>
                  <w:lang w:eastAsia="zh-CN"/>
                </w:rPr>
                <w:t xml:space="preserve"> during the last [x]s.</w:t>
              </w:r>
            </w:ins>
          </w:p>
          <w:p w14:paraId="3B4C12A1" w14:textId="77777777" w:rsidR="00D70752" w:rsidRDefault="00AC5C9E">
            <w:pPr>
              <w:spacing w:after="120"/>
              <w:rPr>
                <w:ins w:id="61" w:author="vivo-Yanliang SUN" w:date="2022-02-22T14:57:00Z"/>
                <w:rFonts w:eastAsiaTheme="minorEastAsia"/>
                <w:lang w:eastAsia="zh-CN"/>
              </w:rPr>
            </w:pPr>
            <w:ins w:id="62" w:author="vivo-Yanliang SUN" w:date="2022-02-22T14:57:00Z">
              <w:r>
                <w:rPr>
                  <w:rFonts w:eastAsiaTheme="minorEastAsia" w:hint="eastAsia"/>
                  <w:lang w:eastAsia="zh-CN"/>
                </w:rPr>
                <w:t>T</w:t>
              </w:r>
              <w:r>
                <w:rPr>
                  <w:rFonts w:eastAsiaTheme="minorEastAsia"/>
                  <w:lang w:eastAsia="zh-CN"/>
                </w:rPr>
                <w:t>he reasons are:</w:t>
              </w:r>
            </w:ins>
          </w:p>
          <w:p w14:paraId="70738479" w14:textId="77777777" w:rsidR="00D70752" w:rsidRDefault="00AC5C9E">
            <w:pPr>
              <w:spacing w:after="120"/>
              <w:rPr>
                <w:ins w:id="63" w:author="vivo-Yanliang SUN" w:date="2022-02-22T14:59:00Z"/>
                <w:rFonts w:eastAsiaTheme="minorEastAsia"/>
                <w:lang w:eastAsia="zh-CN"/>
              </w:rPr>
            </w:pPr>
            <w:ins w:id="64" w:author="vivo-Yanliang SUN" w:date="2022-02-22T14:57:00Z">
              <w:r>
                <w:rPr>
                  <w:rFonts w:eastAsiaTheme="minorEastAsia" w:hint="eastAsia"/>
                  <w:lang w:eastAsia="zh-CN"/>
                </w:rPr>
                <w:t>1</w:t>
              </w:r>
              <w:r>
                <w:rPr>
                  <w:rFonts w:eastAsiaTheme="minorEastAsia"/>
                  <w:lang w:eastAsia="zh-CN"/>
                </w:rPr>
                <w:t>. We think bullet 1 and bullet 3 in last meeting agreements should be kept in principle. The restriction</w:t>
              </w:r>
            </w:ins>
            <w:ins w:id="65" w:author="vivo-Yanliang SUN" w:date="2022-02-22T14:59:00Z">
              <w:r>
                <w:rPr>
                  <w:rFonts w:eastAsiaTheme="minorEastAsia"/>
                  <w:lang w:eastAsia="zh-CN"/>
                </w:rPr>
                <w:t>s</w:t>
              </w:r>
            </w:ins>
            <w:ins w:id="66" w:author="vivo-Yanliang SUN" w:date="2022-02-22T14:57:00Z">
              <w:r>
                <w:rPr>
                  <w:rFonts w:eastAsiaTheme="minorEastAsia"/>
                  <w:lang w:eastAsia="zh-CN"/>
                </w:rPr>
                <w:t xml:space="preserve"> on RRC confi</w:t>
              </w:r>
            </w:ins>
            <w:ins w:id="67" w:author="vivo-Yanliang SUN" w:date="2022-02-22T14:58:00Z">
              <w:r>
                <w:rPr>
                  <w:rFonts w:eastAsiaTheme="minorEastAsia"/>
                  <w:lang w:eastAsia="zh-CN"/>
                </w:rPr>
                <w:t xml:space="preserve">guration </w:t>
              </w:r>
            </w:ins>
            <w:ins w:id="68" w:author="vivo-Yanliang SUN" w:date="2022-02-22T14:59:00Z">
              <w:r>
                <w:rPr>
                  <w:rFonts w:eastAsiaTheme="minorEastAsia"/>
                  <w:lang w:eastAsia="zh-CN"/>
                </w:rPr>
                <w:t>(</w:t>
              </w:r>
              <w:proofErr w:type="gramStart"/>
              <w:r>
                <w:rPr>
                  <w:rFonts w:eastAsiaTheme="minorEastAsia"/>
                  <w:lang w:eastAsia="zh-CN"/>
                </w:rPr>
                <w:t>i.e.</w:t>
              </w:r>
              <w:proofErr w:type="gramEnd"/>
              <w:r>
                <w:rPr>
                  <w:rFonts w:eastAsiaTheme="minorEastAsia"/>
                  <w:lang w:eastAsia="zh-CN"/>
                </w:rPr>
                <w:t xml:space="preserve"> bullet 1) </w:t>
              </w:r>
            </w:ins>
            <w:ins w:id="69" w:author="vivo-Yanliang SUN" w:date="2022-02-22T14:58:00Z">
              <w:r>
                <w:rPr>
                  <w:rFonts w:eastAsiaTheme="minorEastAsia"/>
                  <w:lang w:eastAsia="zh-CN"/>
                </w:rPr>
                <w:t xml:space="preserve">and </w:t>
              </w:r>
            </w:ins>
            <w:ins w:id="70" w:author="vivo-Yanliang SUN" w:date="2022-02-22T14:59:00Z">
              <w:r>
                <w:rPr>
                  <w:rFonts w:eastAsiaTheme="minorEastAsia"/>
                  <w:lang w:eastAsia="zh-CN"/>
                </w:rPr>
                <w:t xml:space="preserve">timing alignment (i.e. bullet 3) </w:t>
              </w:r>
            </w:ins>
            <w:ins w:id="71" w:author="vivo-Yanliang SUN" w:date="2022-02-22T15:00:00Z">
              <w:r>
                <w:rPr>
                  <w:rFonts w:eastAsiaTheme="minorEastAsia"/>
                  <w:lang w:eastAsia="zh-CN"/>
                </w:rPr>
                <w:t>are important applicability condition for the L1 measurement</w:t>
              </w:r>
            </w:ins>
            <w:ins w:id="72" w:author="vivo-Yanliang SUN" w:date="2022-02-22T14:59:00Z">
              <w:r>
                <w:rPr>
                  <w:rFonts w:eastAsiaTheme="minorEastAsia"/>
                  <w:lang w:eastAsia="zh-CN"/>
                </w:rPr>
                <w:t>.</w:t>
              </w:r>
            </w:ins>
          </w:p>
          <w:p w14:paraId="1AAE1BEE" w14:textId="77777777" w:rsidR="00D70752" w:rsidRDefault="00AC5C9E">
            <w:pPr>
              <w:spacing w:after="120"/>
              <w:rPr>
                <w:ins w:id="73" w:author="vivo-Yanliang SUN" w:date="2022-02-22T15:06:00Z"/>
                <w:rFonts w:eastAsiaTheme="minorEastAsia"/>
                <w:lang w:eastAsia="zh-CN"/>
              </w:rPr>
            </w:pPr>
            <w:ins w:id="74" w:author="vivo-Yanliang SUN" w:date="2022-02-22T15:00:00Z">
              <w:r>
                <w:rPr>
                  <w:rFonts w:eastAsiaTheme="minorEastAsia" w:hint="eastAsia"/>
                  <w:lang w:eastAsia="zh-CN"/>
                </w:rPr>
                <w:t>2</w:t>
              </w:r>
              <w:r>
                <w:rPr>
                  <w:rFonts w:eastAsiaTheme="minorEastAsia"/>
                  <w:lang w:eastAsia="zh-CN"/>
                </w:rPr>
                <w:t xml:space="preserve">. We think </w:t>
              </w:r>
            </w:ins>
            <w:ins w:id="75" w:author="vivo-Yanliang SUN" w:date="2022-02-22T15:04:00Z">
              <w:r>
                <w:rPr>
                  <w:rFonts w:eastAsiaTheme="minorEastAsia"/>
                  <w:lang w:eastAsia="zh-CN"/>
                </w:rPr>
                <w:t xml:space="preserve">the </w:t>
              </w:r>
            </w:ins>
            <w:ins w:id="76" w:author="vivo-Yanliang SUN" w:date="2022-02-22T15:05:00Z">
              <w:r>
                <w:rPr>
                  <w:rFonts w:eastAsiaTheme="minorEastAsia"/>
                  <w:lang w:eastAsia="zh-CN"/>
                </w:rPr>
                <w:t>wording ‘</w:t>
              </w:r>
            </w:ins>
            <w:ins w:id="77" w:author="vivo-Yanliang SUN" w:date="2022-02-22T15:04:00Z">
              <w:r>
                <w:rPr>
                  <w:rFonts w:eastAsiaTheme="minorEastAsia"/>
                  <w:lang w:eastAsia="zh-CN"/>
                </w:rPr>
                <w:t>intra-frequency requirement</w:t>
              </w:r>
            </w:ins>
            <w:ins w:id="78" w:author="vivo-Yanliang SUN" w:date="2022-02-22T15:05:00Z">
              <w:r>
                <w:rPr>
                  <w:rFonts w:eastAsiaTheme="minorEastAsia"/>
                  <w:lang w:eastAsia="zh-CN"/>
                </w:rPr>
                <w:t>’</w:t>
              </w:r>
            </w:ins>
            <w:ins w:id="79" w:author="vivo-Yanliang SUN" w:date="2022-02-22T15:04:00Z">
              <w:r>
                <w:rPr>
                  <w:rFonts w:eastAsiaTheme="minorEastAsia"/>
                  <w:lang w:eastAsia="zh-CN"/>
                </w:rPr>
                <w:t xml:space="preserve"> is not clear, we prefer to defi</w:t>
              </w:r>
            </w:ins>
            <w:ins w:id="80" w:author="vivo-Yanliang SUN" w:date="2022-02-22T15:05:00Z">
              <w:r>
                <w:rPr>
                  <w:rFonts w:eastAsiaTheme="minorEastAsia"/>
                  <w:lang w:eastAsia="zh-CN"/>
                </w:rPr>
                <w:t>ne known condition based on cell detectable condition in 9.2.2.</w:t>
              </w:r>
            </w:ins>
          </w:p>
          <w:p w14:paraId="24724A9C" w14:textId="77777777" w:rsidR="00D70752" w:rsidRDefault="00AC5C9E">
            <w:pPr>
              <w:rPr>
                <w:ins w:id="81" w:author="vivo-Yanliang SUN" w:date="2022-02-22T15:36:00Z"/>
                <w:rFonts w:eastAsiaTheme="minorEastAsia"/>
                <w:b/>
                <w:u w:val="single"/>
                <w:lang w:eastAsia="zh-CN"/>
              </w:rPr>
            </w:pPr>
            <w:ins w:id="82" w:author="vivo-Yanliang SUN" w:date="2022-02-22T15:36:00Z">
              <w:r>
                <w:rPr>
                  <w:rFonts w:eastAsiaTheme="minorEastAsia"/>
                  <w:b/>
                  <w:u w:val="single"/>
                  <w:lang w:eastAsia="zh-CN"/>
                </w:rPr>
                <w:t xml:space="preserve">Issue 1-1-3 </w:t>
              </w:r>
              <w:r>
                <w:rPr>
                  <w:rFonts w:eastAsiaTheme="minorEastAsia"/>
                  <w:b/>
                  <w:u w:val="single"/>
                  <w:lang w:eastAsia="zh-CN"/>
                </w:rPr>
                <w:t>Unknown NSC condition for L1-RSRP measurement</w:t>
              </w:r>
            </w:ins>
          </w:p>
          <w:p w14:paraId="4FA511A5" w14:textId="77777777" w:rsidR="00D70752" w:rsidRDefault="00AC5C9E">
            <w:pPr>
              <w:spacing w:after="120"/>
              <w:rPr>
                <w:ins w:id="83" w:author="vivo-Yanliang SUN" w:date="2022-02-22T15:36:00Z"/>
                <w:rFonts w:eastAsiaTheme="minorEastAsia"/>
                <w:lang w:eastAsia="zh-CN"/>
              </w:rPr>
            </w:pPr>
            <w:ins w:id="84" w:author="vivo-Yanliang SUN" w:date="2022-02-22T15:36:00Z">
              <w:r>
                <w:rPr>
                  <w:rFonts w:eastAsiaTheme="minorEastAsia"/>
                  <w:lang w:eastAsia="zh-CN"/>
                </w:rPr>
                <w:t>Support option 1</w:t>
              </w:r>
              <w:r>
                <w:rPr>
                  <w:rFonts w:eastAsiaTheme="minorEastAsia" w:hint="eastAsia"/>
                  <w:lang w:eastAsia="zh-CN"/>
                </w:rPr>
                <w:t>.</w:t>
              </w:r>
            </w:ins>
          </w:p>
          <w:p w14:paraId="0AA2D204" w14:textId="77777777" w:rsidR="00D70752" w:rsidRDefault="00AC5C9E">
            <w:pPr>
              <w:spacing w:after="120"/>
              <w:rPr>
                <w:ins w:id="85" w:author="vivo-Yanliang SUN" w:date="2022-02-22T15:54:00Z"/>
                <w:rFonts w:eastAsiaTheme="minorEastAsia"/>
                <w:lang w:eastAsia="zh-CN"/>
              </w:rPr>
            </w:pPr>
            <w:ins w:id="86" w:author="vivo-Yanliang SUN" w:date="2022-02-22T15:36:00Z">
              <w:r>
                <w:rPr>
                  <w:rFonts w:eastAsiaTheme="minorEastAsia" w:hint="eastAsia"/>
                  <w:lang w:eastAsia="zh-CN"/>
                </w:rPr>
                <w:t>F</w:t>
              </w:r>
              <w:r>
                <w:rPr>
                  <w:rFonts w:eastAsiaTheme="minorEastAsia"/>
                  <w:lang w:eastAsia="zh-CN"/>
                </w:rPr>
                <w:t>or option 2, we think the scope would be too open and</w:t>
              </w:r>
            </w:ins>
            <w:ins w:id="87" w:author="vivo-Yanliang SUN" w:date="2022-02-22T15:37:00Z">
              <w:r>
                <w:rPr>
                  <w:rFonts w:eastAsiaTheme="minorEastAsia"/>
                  <w:lang w:eastAsia="zh-CN"/>
                </w:rPr>
                <w:t xml:space="preserve"> some</w:t>
              </w:r>
            </w:ins>
            <w:ins w:id="88" w:author="vivo-Yanliang SUN" w:date="2022-02-22T15:53:00Z">
              <w:r>
                <w:rPr>
                  <w:rFonts w:eastAsiaTheme="minorEastAsia"/>
                  <w:lang w:eastAsia="zh-CN"/>
                </w:rPr>
                <w:t xml:space="preserve"> </w:t>
              </w:r>
              <w:proofErr w:type="gramStart"/>
              <w:r>
                <w:rPr>
                  <w:rFonts w:eastAsiaTheme="minorEastAsia"/>
                  <w:lang w:eastAsia="zh-CN"/>
                </w:rPr>
                <w:t>aspect</w:t>
              </w:r>
            </w:ins>
            <w:proofErr w:type="gramEnd"/>
            <w:ins w:id="89" w:author="vivo-Yanliang SUN" w:date="2022-02-22T15:37:00Z">
              <w:r>
                <w:rPr>
                  <w:rFonts w:eastAsiaTheme="minorEastAsia"/>
                  <w:lang w:eastAsia="zh-CN"/>
                </w:rPr>
                <w:t xml:space="preserve"> are beyond </w:t>
              </w:r>
            </w:ins>
            <w:ins w:id="90" w:author="vivo-Yanliang SUN" w:date="2022-02-22T15:53:00Z">
              <w:r>
                <w:rPr>
                  <w:rFonts w:eastAsiaTheme="minorEastAsia"/>
                  <w:lang w:eastAsia="zh-CN"/>
                </w:rPr>
                <w:t xml:space="preserve">the scope of current WI. Therefore, if RAN4 goes with option 2, it is highly possible that RAN4 will only </w:t>
              </w:r>
              <w:r>
                <w:rPr>
                  <w:rFonts w:eastAsiaTheme="minorEastAsia"/>
                  <w:lang w:eastAsia="zh-CN"/>
                </w:rPr>
                <w:t>specify requirements for the know</w:t>
              </w:r>
            </w:ins>
            <w:ins w:id="91" w:author="vivo-Yanliang SUN" w:date="2022-02-22T15:54:00Z">
              <w:r>
                <w:rPr>
                  <w:rFonts w:eastAsiaTheme="minorEastAsia"/>
                  <w:lang w:eastAsia="zh-CN"/>
                </w:rPr>
                <w:t>n condition in R17.</w:t>
              </w:r>
            </w:ins>
          </w:p>
          <w:p w14:paraId="235FAC96" w14:textId="77777777" w:rsidR="00D70752" w:rsidRDefault="00AC5C9E">
            <w:pPr>
              <w:spacing w:after="120"/>
              <w:rPr>
                <w:ins w:id="92" w:author="vivo-Yanliang SUN" w:date="2022-02-22T16:20:00Z"/>
                <w:rFonts w:eastAsiaTheme="minorEastAsia"/>
                <w:lang w:eastAsia="zh-CN"/>
              </w:rPr>
            </w:pPr>
            <w:ins w:id="93" w:author="vivo-Yanliang SUN" w:date="2022-02-22T15:54:00Z">
              <w:r>
                <w:rPr>
                  <w:rFonts w:eastAsiaTheme="minorEastAsia" w:hint="eastAsia"/>
                  <w:lang w:eastAsia="zh-CN"/>
                </w:rPr>
                <w:t>W</w:t>
              </w:r>
              <w:r>
                <w:rPr>
                  <w:rFonts w:eastAsiaTheme="minorEastAsia"/>
                  <w:lang w:eastAsia="zh-CN"/>
                </w:rPr>
                <w:t xml:space="preserve">e prefer to specify another </w:t>
              </w:r>
            </w:ins>
            <w:ins w:id="94" w:author="vivo-Yanliang SUN" w:date="2022-02-22T16:10:00Z">
              <w:r>
                <w:rPr>
                  <w:rFonts w:eastAsiaTheme="minorEastAsia"/>
                  <w:lang w:eastAsia="zh-CN"/>
                </w:rPr>
                <w:t xml:space="preserve">set of requirements, in which timing difference between cells is not restricted. </w:t>
              </w:r>
            </w:ins>
            <w:ins w:id="95" w:author="vivo-Yanliang SUN" w:date="2022-02-22T16:17:00Z">
              <w:r>
                <w:rPr>
                  <w:rFonts w:eastAsiaTheme="minorEastAsia"/>
                  <w:lang w:eastAsia="zh-CN"/>
                </w:rPr>
                <w:t>The case of timing difference larger than CP is also considered for measurement</w:t>
              </w:r>
            </w:ins>
            <w:ins w:id="96" w:author="vivo-Yanliang SUN" w:date="2022-02-22T16:18:00Z">
              <w:r>
                <w:rPr>
                  <w:rFonts w:eastAsiaTheme="minorEastAsia"/>
                  <w:lang w:eastAsia="zh-CN"/>
                </w:rPr>
                <w:t xml:space="preserve">, which would </w:t>
              </w:r>
              <w:r>
                <w:rPr>
                  <w:rFonts w:eastAsiaTheme="minorEastAsia"/>
                  <w:lang w:eastAsia="zh-CN"/>
                </w:rPr>
                <w:t xml:space="preserve">enable UE measurement on more than 1 serving </w:t>
              </w:r>
              <w:proofErr w:type="gramStart"/>
              <w:r>
                <w:rPr>
                  <w:rFonts w:eastAsiaTheme="minorEastAsia"/>
                  <w:lang w:eastAsia="zh-CN"/>
                </w:rPr>
                <w:t>cell, and</w:t>
              </w:r>
              <w:proofErr w:type="gramEnd"/>
              <w:r>
                <w:rPr>
                  <w:rFonts w:eastAsiaTheme="minorEastAsia"/>
                  <w:lang w:eastAsia="zh-CN"/>
                </w:rPr>
                <w:t xml:space="preserve"> </w:t>
              </w:r>
            </w:ins>
            <w:ins w:id="97" w:author="vivo-Yanliang SUN" w:date="2022-02-22T16:19:00Z">
              <w:r>
                <w:rPr>
                  <w:rFonts w:eastAsiaTheme="minorEastAsia"/>
                  <w:lang w:eastAsia="zh-CN"/>
                </w:rPr>
                <w:t>reduce restrictions in NW deployment</w:t>
              </w:r>
            </w:ins>
            <w:ins w:id="98" w:author="vivo-Yanliang SUN" w:date="2022-02-22T16:17:00Z">
              <w:r>
                <w:rPr>
                  <w:rFonts w:eastAsiaTheme="minorEastAsia"/>
                  <w:lang w:eastAsia="zh-CN"/>
                </w:rPr>
                <w:t xml:space="preserve">. </w:t>
              </w:r>
            </w:ins>
            <w:ins w:id="99" w:author="vivo-Yanliang SUN" w:date="2022-02-22T16:14:00Z">
              <w:r>
                <w:rPr>
                  <w:rFonts w:eastAsiaTheme="minorEastAsia"/>
                  <w:lang w:eastAsia="zh-CN"/>
                </w:rPr>
                <w:t>In this case, no matter the configuration of SSB for NSC is either fully overlapped with SMTC or partially overlapped with SMTC, UE is only required to measu</w:t>
              </w:r>
            </w:ins>
            <w:ins w:id="100" w:author="vivo-Yanliang SUN" w:date="2022-02-22T16:15:00Z">
              <w:r>
                <w:rPr>
                  <w:rFonts w:eastAsiaTheme="minorEastAsia"/>
                  <w:lang w:eastAsia="zh-CN"/>
                </w:rPr>
                <w:t>re L1-</w:t>
              </w:r>
              <w:r>
                <w:rPr>
                  <w:rFonts w:eastAsiaTheme="minorEastAsia"/>
                  <w:lang w:eastAsia="zh-CN"/>
                </w:rPr>
                <w:t>RSRP</w:t>
              </w:r>
            </w:ins>
            <w:ins w:id="101" w:author="vivo-Yanliang SUN" w:date="2022-02-22T16:17:00Z">
              <w:r>
                <w:rPr>
                  <w:rFonts w:eastAsiaTheme="minorEastAsia"/>
                  <w:lang w:eastAsia="zh-CN"/>
                </w:rPr>
                <w:t xml:space="preserve"> </w:t>
              </w:r>
            </w:ins>
            <w:ins w:id="102" w:author="vivo-Yanliang SUN" w:date="2022-02-22T16:19:00Z">
              <w:r>
                <w:rPr>
                  <w:rFonts w:eastAsiaTheme="minorEastAsia"/>
                  <w:lang w:eastAsia="zh-CN"/>
                </w:rPr>
                <w:t>inside</w:t>
              </w:r>
            </w:ins>
            <w:ins w:id="103" w:author="vivo-Yanliang SUN" w:date="2022-02-22T16:17:00Z">
              <w:r>
                <w:rPr>
                  <w:rFonts w:eastAsiaTheme="minorEastAsia"/>
                  <w:lang w:eastAsia="zh-CN"/>
                </w:rPr>
                <w:t xml:space="preserve"> SMTC.</w:t>
              </w:r>
            </w:ins>
          </w:p>
          <w:p w14:paraId="286CB4C2" w14:textId="77777777" w:rsidR="00D70752" w:rsidRDefault="00AC5C9E">
            <w:pPr>
              <w:rPr>
                <w:ins w:id="104" w:author="vivo-Yanliang SUN" w:date="2022-02-22T16:31:00Z"/>
                <w:rFonts w:eastAsiaTheme="minorEastAsia"/>
                <w:b/>
                <w:u w:val="single"/>
                <w:lang w:eastAsia="zh-CN"/>
              </w:rPr>
            </w:pPr>
            <w:ins w:id="105" w:author="vivo-Yanliang SUN" w:date="2022-02-22T16:31:00Z">
              <w:r>
                <w:rPr>
                  <w:rFonts w:eastAsiaTheme="minorEastAsia"/>
                  <w:b/>
                  <w:u w:val="single"/>
                  <w:lang w:eastAsia="zh-CN"/>
                </w:rPr>
                <w:t>Issue 1-1-4 Assumptions for defining inter-cell L1-RSRP measurement requirement</w:t>
              </w:r>
            </w:ins>
          </w:p>
          <w:p w14:paraId="6D5F4E24" w14:textId="77777777" w:rsidR="00D70752" w:rsidRPr="00D70752" w:rsidRDefault="00AC5C9E">
            <w:pPr>
              <w:spacing w:after="120"/>
              <w:rPr>
                <w:ins w:id="106" w:author="vivo-Yanliang SUN" w:date="2022-02-22T17:01:00Z"/>
                <w:rFonts w:eastAsia="Yu Mincho"/>
                <w:bCs/>
                <w:i/>
                <w:lang w:val="en-US" w:eastAsia="zh-CN"/>
                <w:rPrChange w:id="107" w:author="vivo-Yanliang SUN" w:date="2022-02-22T17:27:00Z">
                  <w:rPr>
                    <w:ins w:id="108" w:author="vivo-Yanliang SUN" w:date="2022-02-22T17:01:00Z"/>
                    <w:bCs/>
                    <w:lang w:val="en-US" w:eastAsia="zh-CN"/>
                  </w:rPr>
                </w:rPrChange>
              </w:rPr>
            </w:pPr>
            <w:ins w:id="109" w:author="vivo-Yanliang SUN" w:date="2022-02-22T17:01:00Z">
              <w:r>
                <w:rPr>
                  <w:rFonts w:eastAsia="Yu Mincho"/>
                  <w:bCs/>
                  <w:i/>
                  <w:lang w:val="en-US" w:eastAsia="zh-CN"/>
                  <w:rPrChange w:id="110" w:author="vivo-Yanliang SUN" w:date="2022-02-22T17:27:00Z">
                    <w:rPr>
                      <w:bCs/>
                      <w:lang w:val="en-US" w:eastAsia="zh-CN"/>
                    </w:rPr>
                  </w:rPrChange>
                </w:rPr>
                <w:lastRenderedPageBreak/>
                <w:t>I1: Measurement within SMTC, for FR1, whether measurement on SC and NSC can be performed simultaneously.</w:t>
              </w:r>
            </w:ins>
          </w:p>
          <w:p w14:paraId="7C45A8D8" w14:textId="77777777" w:rsidR="00D70752" w:rsidRDefault="00AC5C9E">
            <w:pPr>
              <w:spacing w:after="120"/>
              <w:rPr>
                <w:ins w:id="111" w:author="vivo-Yanliang SUN" w:date="2022-02-22T17:11:00Z"/>
                <w:rFonts w:eastAsiaTheme="minorEastAsia"/>
                <w:lang w:eastAsia="zh-CN"/>
              </w:rPr>
            </w:pPr>
            <w:ins w:id="112" w:author="vivo-Yanliang SUN" w:date="2022-02-22T17:01:00Z">
              <w:r>
                <w:rPr>
                  <w:rFonts w:eastAsiaTheme="minorEastAsia" w:hint="eastAsia"/>
                  <w:lang w:eastAsia="zh-CN"/>
                </w:rPr>
                <w:t>[</w:t>
              </w:r>
              <w:r>
                <w:rPr>
                  <w:rFonts w:eastAsiaTheme="minorEastAsia"/>
                  <w:lang w:eastAsia="zh-CN"/>
                </w:rPr>
                <w:t>vivo] Yes</w:t>
              </w:r>
            </w:ins>
            <w:ins w:id="113" w:author="vivo-Yanliang SUN" w:date="2022-02-22T17:02:00Z">
              <w:r>
                <w:rPr>
                  <w:rFonts w:eastAsiaTheme="minorEastAsia"/>
                  <w:lang w:eastAsia="zh-CN"/>
                </w:rPr>
                <w:t xml:space="preserve">, on the conditions that either power difference between SC and NSC is limited, or UE </w:t>
              </w:r>
            </w:ins>
            <w:ins w:id="114" w:author="vivo-Yanliang SUN" w:date="2022-02-22T17:03:00Z">
              <w:r>
                <w:rPr>
                  <w:rFonts w:eastAsiaTheme="minorEastAsia"/>
                  <w:lang w:eastAsia="zh-CN"/>
                </w:rPr>
                <w:t xml:space="preserve">does not </w:t>
              </w:r>
            </w:ins>
            <w:ins w:id="115" w:author="vivo-Yanliang SUN" w:date="2022-02-22T17:08:00Z">
              <w:r>
                <w:rPr>
                  <w:rFonts w:eastAsiaTheme="minorEastAsia"/>
                  <w:lang w:eastAsia="zh-CN"/>
                </w:rPr>
                <w:t>perform one-shot L1 measurement on</w:t>
              </w:r>
            </w:ins>
            <w:ins w:id="116" w:author="vivo-Yanliang SUN" w:date="2022-02-22T17:03:00Z">
              <w:r>
                <w:rPr>
                  <w:rFonts w:eastAsiaTheme="minorEastAsia"/>
                  <w:lang w:eastAsia="zh-CN"/>
                </w:rPr>
                <w:t xml:space="preserve"> SC</w:t>
              </w:r>
            </w:ins>
            <w:ins w:id="117" w:author="vivo-Yanliang SUN" w:date="2022-02-22T17:07:00Z">
              <w:r>
                <w:rPr>
                  <w:rFonts w:eastAsiaTheme="minorEastAsia"/>
                  <w:lang w:eastAsia="zh-CN"/>
                </w:rPr>
                <w:t xml:space="preserve"> and NSC </w:t>
              </w:r>
            </w:ins>
            <w:ins w:id="118" w:author="vivo-Yanliang SUN" w:date="2022-02-22T17:11:00Z">
              <w:r>
                <w:rPr>
                  <w:rFonts w:eastAsiaTheme="minorEastAsia"/>
                  <w:lang w:eastAsia="zh-CN"/>
                </w:rPr>
                <w:t xml:space="preserve">simultaneously, </w:t>
              </w:r>
              <w:proofErr w:type="gramStart"/>
              <w:r>
                <w:rPr>
                  <w:rFonts w:eastAsiaTheme="minorEastAsia"/>
                  <w:lang w:eastAsia="zh-CN"/>
                </w:rPr>
                <w:t>i.e.</w:t>
              </w:r>
              <w:proofErr w:type="gramEnd"/>
              <w:r>
                <w:rPr>
                  <w:rFonts w:eastAsiaTheme="minorEastAsia"/>
                  <w:lang w:eastAsia="zh-CN"/>
                </w:rPr>
                <w:t xml:space="preserve"> on the overlapped OFDM symbol</w:t>
              </w:r>
            </w:ins>
            <w:ins w:id="119" w:author="vivo-Yanliang SUN" w:date="2022-02-22T17:08:00Z">
              <w:r>
                <w:rPr>
                  <w:rFonts w:eastAsiaTheme="minorEastAsia"/>
                  <w:lang w:eastAsia="zh-CN"/>
                </w:rPr>
                <w:t>.</w:t>
              </w:r>
            </w:ins>
          </w:p>
          <w:p w14:paraId="176B6AB8" w14:textId="77777777" w:rsidR="00D70752" w:rsidRPr="00D70752" w:rsidRDefault="00AC5C9E">
            <w:pPr>
              <w:spacing w:after="120"/>
              <w:rPr>
                <w:ins w:id="120" w:author="vivo-Yanliang SUN" w:date="2022-02-22T17:12:00Z"/>
                <w:rFonts w:eastAsia="Yu Mincho"/>
                <w:i/>
                <w:lang w:eastAsia="zh-CN"/>
                <w:rPrChange w:id="121" w:author="vivo-Yanliang SUN" w:date="2022-02-22T17:27:00Z">
                  <w:rPr>
                    <w:ins w:id="122" w:author="vivo-Yanliang SUN" w:date="2022-02-22T17:12:00Z"/>
                    <w:rFonts w:eastAsiaTheme="minorEastAsia"/>
                    <w:lang w:eastAsia="zh-CN"/>
                  </w:rPr>
                </w:rPrChange>
              </w:rPr>
            </w:pPr>
            <w:ins w:id="123" w:author="vivo-Yanliang SUN" w:date="2022-02-22T17:12:00Z">
              <w:r>
                <w:rPr>
                  <w:rFonts w:eastAsiaTheme="minorEastAsia"/>
                  <w:i/>
                  <w:lang w:eastAsia="zh-CN"/>
                  <w:rPrChange w:id="124" w:author="vivo-Yanliang SUN" w:date="2022-02-22T17:27:00Z">
                    <w:rPr>
                      <w:rFonts w:eastAsiaTheme="minorEastAsia"/>
                      <w:lang w:eastAsia="zh-CN"/>
                    </w:rPr>
                  </w:rPrChange>
                </w:rPr>
                <w:t>I2: Measurement on NSC within SMTC, for FR2, whether the same R</w:t>
              </w:r>
              <w:r>
                <w:rPr>
                  <w:rFonts w:eastAsiaTheme="minorEastAsia"/>
                  <w:i/>
                  <w:lang w:eastAsia="zh-CN"/>
                  <w:rPrChange w:id="125" w:author="vivo-Yanliang SUN" w:date="2022-02-22T17:27:00Z">
                    <w:rPr>
                      <w:rFonts w:eastAsiaTheme="minorEastAsia"/>
                      <w:lang w:eastAsia="zh-CN"/>
                    </w:rPr>
                  </w:rPrChange>
                </w:rPr>
                <w:t>x beam for L1 and L3 can be assumed.</w:t>
              </w:r>
            </w:ins>
          </w:p>
          <w:p w14:paraId="0EE9DF40" w14:textId="77777777" w:rsidR="00D70752" w:rsidRDefault="00AC5C9E">
            <w:pPr>
              <w:spacing w:after="120"/>
              <w:rPr>
                <w:ins w:id="126" w:author="vivo-Yanliang SUN" w:date="2022-02-22T17:13:00Z"/>
                <w:rFonts w:eastAsiaTheme="minorEastAsia"/>
                <w:lang w:eastAsia="zh-CN"/>
              </w:rPr>
            </w:pPr>
            <w:ins w:id="127" w:author="vivo-Yanliang SUN" w:date="2022-02-22T17:12:00Z">
              <w:r>
                <w:rPr>
                  <w:rFonts w:eastAsiaTheme="minorEastAsia"/>
                  <w:lang w:eastAsia="zh-CN"/>
                </w:rPr>
                <w:t xml:space="preserve">[vivo] </w:t>
              </w:r>
              <w:r>
                <w:rPr>
                  <w:rFonts w:eastAsiaTheme="minorEastAsia"/>
                  <w:b/>
                  <w:lang w:eastAsia="zh-CN"/>
                  <w:rPrChange w:id="128" w:author="vivo-Yanliang SUN" w:date="2022-02-22T17:25:00Z">
                    <w:rPr>
                      <w:rFonts w:eastAsiaTheme="minorEastAsia"/>
                      <w:lang w:eastAsia="zh-CN"/>
                    </w:rPr>
                  </w:rPrChange>
                </w:rPr>
                <w:t xml:space="preserve">Yes, the same Rx beam can be used for L1 and L3, and </w:t>
              </w:r>
            </w:ins>
            <w:ins w:id="129" w:author="vivo-Yanliang SUN" w:date="2022-02-22T17:13:00Z">
              <w:r>
                <w:rPr>
                  <w:rFonts w:eastAsiaTheme="minorEastAsia"/>
                  <w:b/>
                  <w:lang w:eastAsia="zh-CN"/>
                  <w:rPrChange w:id="130" w:author="vivo-Yanliang SUN" w:date="2022-02-22T17:25:00Z">
                    <w:rPr>
                      <w:rFonts w:eastAsiaTheme="minorEastAsia"/>
                      <w:lang w:eastAsia="zh-CN"/>
                    </w:rPr>
                  </w:rPrChange>
                </w:rPr>
                <w:t>rough beam is re-used.</w:t>
              </w:r>
            </w:ins>
          </w:p>
          <w:p w14:paraId="3D265BE3" w14:textId="77777777" w:rsidR="00D70752" w:rsidRDefault="00AC5C9E">
            <w:pPr>
              <w:spacing w:after="120"/>
              <w:rPr>
                <w:ins w:id="131" w:author="vivo-Yanliang SUN" w:date="2022-02-22T17:12:00Z"/>
                <w:rFonts w:eastAsiaTheme="minorEastAsia"/>
                <w:lang w:eastAsia="zh-CN"/>
              </w:rPr>
            </w:pPr>
            <w:ins w:id="132" w:author="vivo-Yanliang SUN" w:date="2022-02-22T17:13:00Z">
              <w:r>
                <w:rPr>
                  <w:rFonts w:eastAsiaTheme="minorEastAsia" w:hint="eastAsia"/>
                  <w:lang w:eastAsia="zh-CN"/>
                </w:rPr>
                <w:t>N</w:t>
              </w:r>
              <w:r>
                <w:rPr>
                  <w:rFonts w:eastAsiaTheme="minorEastAsia"/>
                  <w:lang w:eastAsia="zh-CN"/>
                </w:rPr>
                <w:t xml:space="preserve">ote that it is not forced to perform </w:t>
              </w:r>
            </w:ins>
            <w:ins w:id="133" w:author="vivo-Yanliang SUN" w:date="2022-02-22T17:16:00Z">
              <w:r>
                <w:rPr>
                  <w:rFonts w:eastAsiaTheme="minorEastAsia"/>
                  <w:lang w:eastAsia="zh-CN"/>
                </w:rPr>
                <w:t xml:space="preserve">L1 measurement on SC or NSC </w:t>
              </w:r>
            </w:ins>
            <w:ins w:id="134" w:author="vivo-Yanliang SUN" w:date="2022-02-22T17:17:00Z">
              <w:r>
                <w:rPr>
                  <w:rFonts w:eastAsiaTheme="minorEastAsia"/>
                  <w:lang w:eastAsia="zh-CN"/>
                </w:rPr>
                <w:t xml:space="preserve">based on the rough beam assumption in all cases. </w:t>
              </w:r>
            </w:ins>
            <w:ins w:id="135" w:author="vivo-Yanliang SUN" w:date="2022-02-22T17:18:00Z">
              <w:r>
                <w:rPr>
                  <w:rFonts w:eastAsiaTheme="minorEastAsia"/>
                  <w:highlight w:val="yellow"/>
                  <w:lang w:eastAsia="zh-CN"/>
                  <w:rPrChange w:id="136" w:author="vivo-Yanliang SUN" w:date="2022-02-22T17:18:00Z">
                    <w:rPr>
                      <w:rFonts w:eastAsiaTheme="minorEastAsia"/>
                      <w:lang w:eastAsia="zh-CN"/>
                    </w:rPr>
                  </w:rPrChange>
                </w:rPr>
                <w:t xml:space="preserve">In other word, </w:t>
              </w:r>
              <w:r>
                <w:rPr>
                  <w:rFonts w:eastAsiaTheme="minorEastAsia"/>
                  <w:highlight w:val="yellow"/>
                  <w:lang w:eastAsia="zh-CN"/>
                  <w:rPrChange w:id="137" w:author="vivo-Yanliang SUN" w:date="2022-02-22T17:18:00Z">
                    <w:rPr>
                      <w:rFonts w:eastAsiaTheme="minorEastAsia"/>
                      <w:lang w:eastAsia="zh-CN"/>
                    </w:rPr>
                  </w:rPrChange>
                </w:rPr>
                <w:t>measurement on NSC within SMTC, for FR2, the same Rx beam for L1 and L3 can be assumed, but not always assumed.</w:t>
              </w:r>
            </w:ins>
          </w:p>
          <w:p w14:paraId="039FF1CE" w14:textId="77777777" w:rsidR="00D70752" w:rsidRDefault="00AC5C9E">
            <w:pPr>
              <w:spacing w:after="120"/>
              <w:rPr>
                <w:ins w:id="138" w:author="vivo-Yanliang SUN" w:date="2022-02-22T17:12:00Z"/>
                <w:rFonts w:eastAsiaTheme="minorEastAsia"/>
                <w:lang w:eastAsia="zh-CN"/>
              </w:rPr>
            </w:pPr>
            <w:ins w:id="139" w:author="vivo-Yanliang SUN" w:date="2022-02-22T17:18:00Z">
              <w:r>
                <w:rPr>
                  <w:rFonts w:eastAsiaTheme="minorEastAsia" w:hint="eastAsia"/>
                  <w:lang w:eastAsia="zh-CN"/>
                </w:rPr>
                <w:t>T</w:t>
              </w:r>
              <w:r>
                <w:rPr>
                  <w:rFonts w:eastAsiaTheme="minorEastAsia"/>
                  <w:lang w:eastAsia="zh-CN"/>
                </w:rPr>
                <w:t>he motivation for the pro</w:t>
              </w:r>
            </w:ins>
            <w:ins w:id="140" w:author="vivo-Yanliang SUN" w:date="2022-02-22T17:19:00Z">
              <w:r>
                <w:rPr>
                  <w:rFonts w:eastAsiaTheme="minorEastAsia"/>
                  <w:lang w:eastAsia="zh-CN"/>
                </w:rPr>
                <w:t>posal is to reduce impact to legacy requirements. In legacy L1 and L3 measurement requirements for the case within SMT</w:t>
              </w:r>
              <w:r>
                <w:rPr>
                  <w:rFonts w:eastAsiaTheme="minorEastAsia"/>
                  <w:lang w:eastAsia="zh-CN"/>
                </w:rPr>
                <w:t xml:space="preserve">C, </w:t>
              </w:r>
            </w:ins>
            <w:ins w:id="141" w:author="vivo-Yanliang SUN" w:date="2022-02-22T17:21:00Z">
              <w:r>
                <w:rPr>
                  <w:rFonts w:eastAsiaTheme="minorEastAsia"/>
                  <w:lang w:eastAsia="zh-CN"/>
                </w:rPr>
                <w:t>sharing factor betwee</w:t>
              </w:r>
            </w:ins>
            <w:ins w:id="142" w:author="vivo-Yanliang SUN" w:date="2022-02-22T17:22:00Z">
              <w:r>
                <w:rPr>
                  <w:rFonts w:eastAsiaTheme="minorEastAsia"/>
                  <w:lang w:eastAsia="zh-CN"/>
                </w:rPr>
                <w:t xml:space="preserve">n L1 and L3 </w:t>
              </w:r>
            </w:ins>
            <w:ins w:id="143" w:author="vivo-Yanliang SUN" w:date="2022-02-22T17:23:00Z">
              <w:r>
                <w:rPr>
                  <w:rFonts w:eastAsiaTheme="minorEastAsia"/>
                  <w:lang w:eastAsia="zh-CN"/>
                </w:rPr>
                <w:t xml:space="preserve">measurement </w:t>
              </w:r>
            </w:ins>
            <w:ins w:id="144" w:author="vivo-Yanliang SUN" w:date="2022-02-22T17:21:00Z">
              <w:r>
                <w:rPr>
                  <w:rFonts w:eastAsiaTheme="minorEastAsia"/>
                  <w:lang w:eastAsia="zh-CN"/>
                </w:rPr>
                <w:t>is defined.</w:t>
              </w:r>
            </w:ins>
            <w:ins w:id="145" w:author="vivo-Yanliang SUN" w:date="2022-02-22T17:22:00Z">
              <w:r>
                <w:rPr>
                  <w:rFonts w:eastAsiaTheme="minorEastAsia"/>
                  <w:lang w:eastAsia="zh-CN"/>
                </w:rPr>
                <w:t xml:space="preserve"> If the same Rx beam </w:t>
              </w:r>
              <w:proofErr w:type="spellStart"/>
              <w:r>
                <w:rPr>
                  <w:rFonts w:eastAsiaTheme="minorEastAsia"/>
                  <w:lang w:eastAsia="zh-CN"/>
                </w:rPr>
                <w:t>can not</w:t>
              </w:r>
              <w:proofErr w:type="spellEnd"/>
              <w:r>
                <w:rPr>
                  <w:rFonts w:eastAsiaTheme="minorEastAsia"/>
                  <w:lang w:eastAsia="zh-CN"/>
                </w:rPr>
                <w:t xml:space="preserve"> be assumed for L1 and L3 measurement, </w:t>
              </w:r>
            </w:ins>
            <w:ins w:id="146" w:author="vivo-Yanliang SUN" w:date="2022-02-22T17:23:00Z">
              <w:r>
                <w:rPr>
                  <w:rFonts w:eastAsiaTheme="minorEastAsia"/>
                  <w:lang w:eastAsia="zh-CN"/>
                </w:rPr>
                <w:t xml:space="preserve">then the Rx beam for NSC L1 measurement need to be different from both L1 serving cell and L3 </w:t>
              </w:r>
            </w:ins>
            <w:ins w:id="147" w:author="vivo-Yanliang SUN" w:date="2022-02-22T17:24:00Z">
              <w:r>
                <w:rPr>
                  <w:rFonts w:eastAsiaTheme="minorEastAsia"/>
                  <w:lang w:eastAsia="zh-CN"/>
                </w:rPr>
                <w:t xml:space="preserve">measurement, and either the serving </w:t>
              </w:r>
              <w:r>
                <w:rPr>
                  <w:rFonts w:eastAsiaTheme="minorEastAsia"/>
                  <w:lang w:eastAsia="zh-CN"/>
                </w:rPr>
                <w:t>cell L1 measurement or L3 measurement will be impacted. This is not preferred in our understanding.</w:t>
              </w:r>
            </w:ins>
          </w:p>
          <w:p w14:paraId="2A0C1340" w14:textId="77777777" w:rsidR="00D70752" w:rsidRPr="00D70752" w:rsidRDefault="00AC5C9E">
            <w:pPr>
              <w:spacing w:after="120"/>
              <w:rPr>
                <w:ins w:id="148" w:author="vivo-Yanliang SUN" w:date="2022-02-22T17:25:00Z"/>
                <w:rFonts w:eastAsia="Yu Mincho"/>
                <w:bCs/>
                <w:i/>
                <w:lang w:val="en-US" w:eastAsia="zh-CN"/>
                <w:rPrChange w:id="149" w:author="vivo-Yanliang SUN" w:date="2022-02-22T17:27:00Z">
                  <w:rPr>
                    <w:ins w:id="150" w:author="vivo-Yanliang SUN" w:date="2022-02-22T17:25:00Z"/>
                    <w:bCs/>
                    <w:lang w:val="en-US" w:eastAsia="zh-CN"/>
                  </w:rPr>
                </w:rPrChange>
              </w:rPr>
            </w:pPr>
            <w:ins w:id="151" w:author="vivo-Yanliang SUN" w:date="2022-02-22T17:25:00Z">
              <w:r>
                <w:rPr>
                  <w:rFonts w:eastAsia="Yu Mincho"/>
                  <w:bCs/>
                  <w:i/>
                  <w:lang w:val="en-US" w:eastAsia="zh-CN"/>
                  <w:rPrChange w:id="152" w:author="vivo-Yanliang SUN" w:date="2022-02-22T17:27:00Z">
                    <w:rPr>
                      <w:bCs/>
                      <w:lang w:val="en-US" w:eastAsia="zh-CN"/>
                    </w:rPr>
                  </w:rPrChange>
                </w:rPr>
                <w:t>I3: Measurement on NSC within SMTC, whether timing offset within CP is needed.</w:t>
              </w:r>
            </w:ins>
          </w:p>
          <w:p w14:paraId="2C4B468F" w14:textId="77777777" w:rsidR="00D70752" w:rsidRDefault="00AC5C9E">
            <w:pPr>
              <w:spacing w:after="120"/>
              <w:rPr>
                <w:ins w:id="153" w:author="vivo-Yanliang SUN" w:date="2022-02-22T17:26:00Z"/>
                <w:rFonts w:eastAsiaTheme="minorEastAsia"/>
                <w:lang w:eastAsia="zh-CN"/>
              </w:rPr>
            </w:pPr>
            <w:ins w:id="154" w:author="vivo-Yanliang SUN" w:date="2022-02-22T17:25:00Z">
              <w:r>
                <w:rPr>
                  <w:rFonts w:eastAsiaTheme="minorEastAsia" w:hint="eastAsia"/>
                  <w:lang w:eastAsia="zh-CN"/>
                </w:rPr>
                <w:t>[</w:t>
              </w:r>
              <w:r>
                <w:rPr>
                  <w:rFonts w:eastAsiaTheme="minorEastAsia"/>
                  <w:lang w:eastAsia="zh-CN"/>
                </w:rPr>
                <w:t>vivo]</w:t>
              </w:r>
            </w:ins>
            <w:ins w:id="155" w:author="vivo-Yanliang SUN" w:date="2022-02-22T17:26:00Z">
              <w:r>
                <w:rPr>
                  <w:rFonts w:eastAsiaTheme="minorEastAsia"/>
                  <w:lang w:eastAsia="zh-CN"/>
                </w:rPr>
                <w:t xml:space="preserve"> No. This is not needed. Based on legacy requirements, timing offset wi</w:t>
              </w:r>
              <w:r>
                <w:rPr>
                  <w:rFonts w:eastAsiaTheme="minorEastAsia"/>
                  <w:lang w:eastAsia="zh-CN"/>
                </w:rPr>
                <w:t>thin CP is not assumed for L3 measurements.</w:t>
              </w:r>
            </w:ins>
          </w:p>
          <w:p w14:paraId="5EDE9A4A" w14:textId="77777777" w:rsidR="00D70752" w:rsidRDefault="00AC5C9E">
            <w:pPr>
              <w:spacing w:after="120"/>
              <w:rPr>
                <w:ins w:id="156" w:author="vivo-Yanliang SUN" w:date="2022-02-22T17:27:00Z"/>
                <w:rFonts w:eastAsiaTheme="minorEastAsia"/>
                <w:lang w:eastAsia="zh-CN"/>
              </w:rPr>
            </w:pPr>
            <w:ins w:id="157" w:author="vivo-Yanliang SUN" w:date="2022-02-22T17:27:00Z">
              <w:r>
                <w:rPr>
                  <w:rFonts w:eastAsiaTheme="minorEastAsia"/>
                  <w:b/>
                  <w:u w:val="single"/>
                  <w:lang w:eastAsia="zh-CN"/>
                </w:rPr>
                <w:t>Issue 1-1-5 Introduce sharing factor for inter-cell L1-RSRP measurement requirement</w:t>
              </w:r>
            </w:ins>
          </w:p>
          <w:p w14:paraId="1CD1E785" w14:textId="77777777" w:rsidR="00D70752" w:rsidRDefault="00AC5C9E">
            <w:pPr>
              <w:spacing w:after="120"/>
              <w:rPr>
                <w:ins w:id="158" w:author="vivo-Yanliang SUN" w:date="2022-02-22T17:41:00Z"/>
                <w:rFonts w:eastAsiaTheme="minorEastAsia"/>
                <w:lang w:eastAsia="zh-CN"/>
              </w:rPr>
            </w:pPr>
            <w:ins w:id="159" w:author="vivo-Yanliang SUN" w:date="2022-02-22T17:41:00Z">
              <w:r>
                <w:rPr>
                  <w:rFonts w:eastAsiaTheme="minorEastAsia" w:hint="eastAsia"/>
                  <w:lang w:eastAsia="zh-CN"/>
                </w:rPr>
                <w:t>W</w:t>
              </w:r>
              <w:r>
                <w:rPr>
                  <w:rFonts w:eastAsiaTheme="minorEastAsia"/>
                  <w:lang w:eastAsia="zh-CN"/>
                </w:rPr>
                <w:t>e have concern on the moderator’s proposal.</w:t>
              </w:r>
            </w:ins>
          </w:p>
          <w:p w14:paraId="3BAB9C9A" w14:textId="77777777" w:rsidR="00D70752" w:rsidRDefault="00AC5C9E">
            <w:pPr>
              <w:spacing w:after="120"/>
              <w:rPr>
                <w:ins w:id="160" w:author="vivo-Yanliang SUN" w:date="2022-02-22T18:20:00Z"/>
                <w:rFonts w:eastAsiaTheme="minorEastAsia"/>
                <w:lang w:eastAsia="zh-CN"/>
              </w:rPr>
            </w:pPr>
            <w:ins w:id="161" w:author="vivo-Yanliang SUN" w:date="2022-02-22T17:47:00Z">
              <w:r>
                <w:rPr>
                  <w:rFonts w:eastAsiaTheme="minorEastAsia" w:hint="eastAsia"/>
                  <w:lang w:eastAsia="zh-CN"/>
                </w:rPr>
                <w:t>F</w:t>
              </w:r>
              <w:r>
                <w:rPr>
                  <w:rFonts w:eastAsiaTheme="minorEastAsia"/>
                  <w:lang w:eastAsia="zh-CN"/>
                </w:rPr>
                <w:t>irstly, we think R</w:t>
              </w:r>
            </w:ins>
            <w:ins w:id="162" w:author="vivo-Yanliang SUN" w:date="2022-02-22T17:48:00Z">
              <w:r>
                <w:rPr>
                  <w:rFonts w:eastAsiaTheme="minorEastAsia"/>
                  <w:lang w:eastAsia="zh-CN"/>
                </w:rPr>
                <w:t xml:space="preserve">AN4 should </w:t>
              </w:r>
            </w:ins>
            <w:ins w:id="163" w:author="vivo-Yanliang SUN" w:date="2022-02-22T17:56:00Z">
              <w:r>
                <w:rPr>
                  <w:rFonts w:eastAsiaTheme="minorEastAsia"/>
                  <w:lang w:eastAsia="zh-CN"/>
                </w:rPr>
                <w:t xml:space="preserve">think more when introducing the sharing factors. What will be the impact to legacy L1 requirements if the sharing factor is introduced? Will the </w:t>
              </w:r>
            </w:ins>
            <w:ins w:id="164" w:author="vivo-Yanliang SUN" w:date="2022-02-22T17:57:00Z">
              <w:r>
                <w:rPr>
                  <w:rFonts w:eastAsiaTheme="minorEastAsia"/>
                  <w:lang w:eastAsia="zh-CN"/>
                </w:rPr>
                <w:t>sharing factor also impact to</w:t>
              </w:r>
            </w:ins>
            <w:ins w:id="165" w:author="vivo-Yanliang SUN" w:date="2022-02-22T18:08:00Z">
              <w:r>
                <w:rPr>
                  <w:rFonts w:eastAsiaTheme="minorEastAsia"/>
                  <w:lang w:eastAsia="zh-CN"/>
                </w:rPr>
                <w:t xml:space="preserve"> other L1 measurements such as RLM/BFD/CBD, especially if serving cell measurement</w:t>
              </w:r>
              <w:r>
                <w:rPr>
                  <w:rFonts w:eastAsiaTheme="minorEastAsia"/>
                  <w:lang w:eastAsia="zh-CN"/>
                </w:rPr>
                <w:t xml:space="preserve"> is scaled</w:t>
              </w:r>
            </w:ins>
            <w:ins w:id="166" w:author="vivo-Yanliang SUN" w:date="2022-02-22T18:11:00Z">
              <w:r>
                <w:rPr>
                  <w:rFonts w:eastAsiaTheme="minorEastAsia"/>
                  <w:lang w:eastAsia="zh-CN"/>
                </w:rPr>
                <w:t xml:space="preserve"> by the factor</w:t>
              </w:r>
            </w:ins>
            <w:ins w:id="167" w:author="vivo-Yanliang SUN" w:date="2022-02-22T18:19:00Z">
              <w:r>
                <w:rPr>
                  <w:rFonts w:eastAsiaTheme="minorEastAsia"/>
                  <w:lang w:eastAsia="zh-CN"/>
                </w:rPr>
                <w:t>? If so, is RAN4 going to provide CR in this meeting, capturing the scaling fa</w:t>
              </w:r>
            </w:ins>
            <w:ins w:id="168" w:author="vivo-Yanliang SUN" w:date="2022-02-22T18:20:00Z">
              <w:r>
                <w:rPr>
                  <w:rFonts w:eastAsiaTheme="minorEastAsia"/>
                  <w:lang w:eastAsia="zh-CN"/>
                </w:rPr>
                <w:t>ctor for all L1 measurements in legacy requirements, such as 8.5.X, 8.1.X?</w:t>
              </w:r>
            </w:ins>
            <w:ins w:id="169" w:author="vivo-Yanliang SUN" w:date="2022-02-22T18:23:00Z">
              <w:r>
                <w:rPr>
                  <w:rFonts w:eastAsiaTheme="minorEastAsia"/>
                  <w:lang w:eastAsia="zh-CN"/>
                </w:rPr>
                <w:t xml:space="preserve"> For example, regarding proposal 3, </w:t>
              </w:r>
            </w:ins>
            <w:ins w:id="170" w:author="vivo-Yanliang SUN" w:date="2022-02-22T18:24:00Z">
              <w:r>
                <w:rPr>
                  <w:rFonts w:eastAsiaTheme="minorEastAsia"/>
                  <w:lang w:eastAsia="zh-CN"/>
                </w:rPr>
                <w:t xml:space="preserve">is RAN4 going to capture </w:t>
              </w:r>
            </w:ins>
            <w:ins w:id="171" w:author="vivo-Yanliang SUN" w:date="2022-02-22T18:23:00Z">
              <w:r>
                <w:rPr>
                  <w:rFonts w:eastAsiaTheme="minorEastAsia"/>
                  <w:lang w:eastAsia="zh-CN"/>
                </w:rPr>
                <w:t>the P</w:t>
              </w:r>
            </w:ins>
            <w:ins w:id="172" w:author="vivo-Yanliang SUN" w:date="2022-02-22T18:24:00Z">
              <w:r>
                <w:rPr>
                  <w:rFonts w:eastAsiaTheme="minorEastAsia"/>
                  <w:vertAlign w:val="subscript"/>
                  <w:lang w:eastAsia="zh-CN"/>
                  <w:rPrChange w:id="173" w:author="vivo-Yanliang SUN" w:date="2022-02-22T18:24:00Z">
                    <w:rPr>
                      <w:rFonts w:eastAsiaTheme="minorEastAsia"/>
                      <w:lang w:eastAsia="zh-CN"/>
                    </w:rPr>
                  </w:rPrChange>
                </w:rPr>
                <w:t>SC</w:t>
              </w:r>
            </w:ins>
            <w:ins w:id="174" w:author="vivo-Yanliang SUN" w:date="2022-02-22T18:23:00Z">
              <w:r>
                <w:rPr>
                  <w:rFonts w:eastAsiaTheme="minorEastAsia"/>
                  <w:lang w:eastAsia="zh-CN"/>
                </w:rPr>
                <w:t xml:space="preserve"> factor for scenario </w:t>
              </w:r>
            </w:ins>
            <w:ins w:id="175" w:author="vivo-Yanliang SUN" w:date="2022-02-22T18:24:00Z">
              <w:r>
                <w:rPr>
                  <w:rFonts w:eastAsiaTheme="minorEastAsia"/>
                  <w:lang w:eastAsia="zh-CN"/>
                </w:rPr>
                <w:t>#</w:t>
              </w:r>
            </w:ins>
            <w:ins w:id="176" w:author="vivo-Yanliang SUN" w:date="2022-02-22T18:23:00Z">
              <w:r>
                <w:rPr>
                  <w:rFonts w:eastAsiaTheme="minorEastAsia"/>
                  <w:lang w:eastAsia="zh-CN"/>
                </w:rPr>
                <w:t xml:space="preserve">1 and </w:t>
              </w:r>
            </w:ins>
            <w:ins w:id="177" w:author="vivo-Yanliang SUN" w:date="2022-02-22T18:24:00Z">
              <w:r>
                <w:rPr>
                  <w:rFonts w:eastAsiaTheme="minorEastAsia"/>
                  <w:lang w:eastAsia="zh-CN"/>
                </w:rPr>
                <w:t>scenario #3 also in 8.1.X and 8.5.X?</w:t>
              </w:r>
            </w:ins>
            <w:ins w:id="178" w:author="vivo-Yanliang SUN" w:date="2022-02-22T18:33:00Z">
              <w:r>
                <w:rPr>
                  <w:rFonts w:eastAsiaTheme="minorEastAsia"/>
                  <w:lang w:eastAsia="zh-CN"/>
                </w:rPr>
                <w:t xml:space="preserve"> A</w:t>
              </w:r>
            </w:ins>
            <w:ins w:id="179" w:author="vivo-Yanliang SUN" w:date="2022-02-22T18:34:00Z">
              <w:r>
                <w:rPr>
                  <w:rFonts w:eastAsiaTheme="minorEastAsia"/>
                  <w:lang w:eastAsia="zh-CN"/>
                </w:rPr>
                <w:t>n alternative</w:t>
              </w:r>
            </w:ins>
            <w:ins w:id="180" w:author="vivo-Yanliang SUN" w:date="2022-02-22T18:33:00Z">
              <w:r>
                <w:rPr>
                  <w:rFonts w:eastAsiaTheme="minorEastAsia"/>
                  <w:lang w:eastAsia="zh-CN"/>
                </w:rPr>
                <w:t xml:space="preserve"> solution in our understanding is to introduce measurement restriction</w:t>
              </w:r>
            </w:ins>
            <w:ins w:id="181" w:author="vivo-Yanliang SUN" w:date="2022-02-22T18:34:00Z">
              <w:r>
                <w:rPr>
                  <w:rFonts w:eastAsiaTheme="minorEastAsia"/>
                  <w:lang w:eastAsia="zh-CN"/>
                </w:rPr>
                <w:t>s</w:t>
              </w:r>
            </w:ins>
            <w:ins w:id="182" w:author="vivo-Yanliang SUN" w:date="2022-02-22T18:33:00Z">
              <w:r>
                <w:rPr>
                  <w:rFonts w:eastAsiaTheme="minorEastAsia"/>
                  <w:lang w:eastAsia="zh-CN"/>
                </w:rPr>
                <w:t xml:space="preserve"> for the overlapping between SC and NSC,</w:t>
              </w:r>
            </w:ins>
            <w:ins w:id="183" w:author="vivo-Yanliang SUN" w:date="2022-02-22T18:34:00Z">
              <w:r>
                <w:rPr>
                  <w:rFonts w:eastAsiaTheme="minorEastAsia"/>
                  <w:lang w:eastAsia="zh-CN"/>
                </w:rPr>
                <w:t xml:space="preserve"> and the sharing factor only applies when SSBs for NSCs </w:t>
              </w:r>
            </w:ins>
            <w:ins w:id="184" w:author="vivo-Yanliang SUN" w:date="2022-02-22T18:35:00Z">
              <w:r>
                <w:rPr>
                  <w:rFonts w:eastAsiaTheme="minorEastAsia"/>
                  <w:lang w:eastAsia="zh-CN"/>
                </w:rPr>
                <w:t>are overla</w:t>
              </w:r>
              <w:r>
                <w:rPr>
                  <w:rFonts w:eastAsiaTheme="minorEastAsia"/>
                  <w:lang w:eastAsia="zh-CN"/>
                </w:rPr>
                <w:t>pped.</w:t>
              </w:r>
            </w:ins>
          </w:p>
          <w:p w14:paraId="41A39E21" w14:textId="77777777" w:rsidR="00D70752" w:rsidRDefault="00AC5C9E">
            <w:pPr>
              <w:spacing w:after="120"/>
              <w:rPr>
                <w:ins w:id="185" w:author="vivo-Yanliang SUN" w:date="2022-02-22T18:27:00Z"/>
                <w:rFonts w:eastAsiaTheme="minorEastAsia"/>
                <w:lang w:eastAsia="zh-CN"/>
              </w:rPr>
            </w:pPr>
            <w:ins w:id="186" w:author="vivo-Yanliang SUN" w:date="2022-02-22T18:21:00Z">
              <w:r>
                <w:rPr>
                  <w:rFonts w:eastAsiaTheme="minorEastAsia"/>
                  <w:lang w:eastAsia="zh-CN"/>
                </w:rPr>
                <w:t>Secondly, we</w:t>
              </w:r>
            </w:ins>
            <w:ins w:id="187" w:author="vivo-Yanliang SUN" w:date="2022-02-22T18:22:00Z">
              <w:r>
                <w:rPr>
                  <w:rFonts w:eastAsiaTheme="minorEastAsia"/>
                  <w:lang w:eastAsia="zh-CN"/>
                </w:rPr>
                <w:t xml:space="preserve"> think the wording ‘the number of these SSBs are less or equal than [Y]’ is not clear. If UE is assumed to perform L1 measurements based on the finer beam from one cell at a time, </w:t>
              </w:r>
            </w:ins>
            <w:ins w:id="188" w:author="vivo-Yanliang SUN" w:date="2022-02-22T18:23:00Z">
              <w:r>
                <w:rPr>
                  <w:rFonts w:eastAsiaTheme="minorEastAsia"/>
                  <w:lang w:eastAsia="zh-CN"/>
                </w:rPr>
                <w:t>what is the reason for Y here?</w:t>
              </w:r>
            </w:ins>
            <w:ins w:id="189" w:author="vivo-Yanliang SUN" w:date="2022-02-22T19:08:00Z">
              <w:r>
                <w:rPr>
                  <w:rFonts w:eastAsiaTheme="minorEastAsia"/>
                  <w:lang w:eastAsia="zh-CN"/>
                </w:rPr>
                <w:t xml:space="preserve"> Even the number of overlapp</w:t>
              </w:r>
              <w:r>
                <w:rPr>
                  <w:rFonts w:eastAsiaTheme="minorEastAsia"/>
                  <w:lang w:eastAsia="zh-CN"/>
                </w:rPr>
                <w:t>ing SSB will be restricted, it is not related to the applicability of sharing factor.</w:t>
              </w:r>
            </w:ins>
          </w:p>
          <w:p w14:paraId="3CF63E31" w14:textId="77777777" w:rsidR="00D70752" w:rsidRDefault="00AC5C9E">
            <w:pPr>
              <w:spacing w:after="120"/>
              <w:rPr>
                <w:ins w:id="190" w:author="vivo-Yanliang SUN" w:date="2022-02-22T18:45:00Z"/>
                <w:rFonts w:eastAsiaTheme="minorEastAsia"/>
                <w:lang w:eastAsia="zh-CN"/>
              </w:rPr>
            </w:pPr>
            <w:ins w:id="191" w:author="vivo-Yanliang SUN" w:date="2022-02-22T18:27:00Z">
              <w:r>
                <w:rPr>
                  <w:rFonts w:eastAsiaTheme="minorEastAsia" w:hint="eastAsia"/>
                  <w:lang w:eastAsia="zh-CN"/>
                </w:rPr>
                <w:t>T</w:t>
              </w:r>
              <w:r>
                <w:rPr>
                  <w:rFonts w:eastAsiaTheme="minorEastAsia"/>
                  <w:lang w:eastAsia="zh-CN"/>
                </w:rPr>
                <w:t xml:space="preserve">hirdly, we think it is quite awkward if the periodicity of NSC SSB is less than </w:t>
              </w:r>
            </w:ins>
            <w:ins w:id="192" w:author="vivo-Yanliang SUN" w:date="2022-02-22T18:28:00Z">
              <w:r>
                <w:rPr>
                  <w:rFonts w:eastAsiaTheme="minorEastAsia"/>
                  <w:lang w:eastAsia="zh-CN"/>
                </w:rPr>
                <w:t>periodicity of SC SSB. Therefore, we do not think requirements for scenario #4 is needed.</w:t>
              </w:r>
              <w:r>
                <w:rPr>
                  <w:rFonts w:eastAsiaTheme="minorEastAsia"/>
                  <w:lang w:eastAsia="zh-CN"/>
                </w:rPr>
                <w:t xml:space="preserve"> </w:t>
              </w:r>
            </w:ins>
          </w:p>
          <w:p w14:paraId="4DBCAE59" w14:textId="77777777" w:rsidR="00D70752" w:rsidRDefault="00AC5C9E">
            <w:pPr>
              <w:spacing w:after="120"/>
              <w:rPr>
                <w:ins w:id="193" w:author="vivo-Yanliang SUN" w:date="2022-02-22T18:28:00Z"/>
                <w:rFonts w:eastAsiaTheme="minorEastAsia"/>
                <w:lang w:eastAsia="zh-CN"/>
              </w:rPr>
            </w:pPr>
            <w:ins w:id="194" w:author="vivo-Yanliang SUN" w:date="2022-02-22T18:45:00Z">
              <w:r>
                <w:rPr>
                  <w:rFonts w:eastAsiaTheme="minorEastAsia" w:hint="eastAsia"/>
                  <w:lang w:eastAsia="zh-CN"/>
                </w:rPr>
                <w:t>F</w:t>
              </w:r>
              <w:r>
                <w:rPr>
                  <w:rFonts w:eastAsiaTheme="minorEastAsia"/>
                  <w:lang w:eastAsia="zh-CN"/>
                </w:rPr>
                <w:t xml:space="preserve">ourthly, whether the case when L3 </w:t>
              </w:r>
            </w:ins>
            <w:ins w:id="195" w:author="vivo-Yanliang SUN" w:date="2022-02-22T18:47:00Z">
              <w:r>
                <w:rPr>
                  <w:rFonts w:eastAsiaTheme="minorEastAsia"/>
                  <w:lang w:eastAsia="zh-CN"/>
                </w:rPr>
                <w:t xml:space="preserve">rough </w:t>
              </w:r>
            </w:ins>
            <w:ins w:id="196" w:author="vivo-Yanliang SUN" w:date="2022-02-22T18:45:00Z">
              <w:r>
                <w:rPr>
                  <w:rFonts w:eastAsiaTheme="minorEastAsia"/>
                  <w:lang w:eastAsia="zh-CN"/>
                </w:rPr>
                <w:t>beam</w:t>
              </w:r>
            </w:ins>
            <w:ins w:id="197" w:author="vivo-Yanliang SUN" w:date="2022-02-22T18:47:00Z">
              <w:r>
                <w:rPr>
                  <w:rFonts w:eastAsiaTheme="minorEastAsia"/>
                  <w:lang w:eastAsia="zh-CN"/>
                </w:rPr>
                <w:t>s</w:t>
              </w:r>
            </w:ins>
            <w:ins w:id="198" w:author="vivo-Yanliang SUN" w:date="2022-02-22T18:45:00Z">
              <w:r>
                <w:rPr>
                  <w:rFonts w:eastAsiaTheme="minorEastAsia"/>
                  <w:lang w:eastAsia="zh-CN"/>
                </w:rPr>
                <w:t xml:space="preserve"> are used can be </w:t>
              </w:r>
            </w:ins>
            <w:ins w:id="199" w:author="vivo-Yanliang SUN" w:date="2022-02-22T18:46:00Z">
              <w:r>
                <w:rPr>
                  <w:rFonts w:eastAsiaTheme="minorEastAsia"/>
                  <w:lang w:eastAsia="zh-CN"/>
                </w:rPr>
                <w:t>based on conclusion of 1-1-4.</w:t>
              </w:r>
            </w:ins>
          </w:p>
          <w:p w14:paraId="5A797049" w14:textId="77777777" w:rsidR="00D70752" w:rsidRDefault="00AC5C9E">
            <w:pPr>
              <w:spacing w:after="120"/>
              <w:rPr>
                <w:ins w:id="200" w:author="vivo-Yanliang SUN" w:date="2022-02-22T18:41:00Z"/>
                <w:rFonts w:eastAsiaTheme="minorEastAsia"/>
                <w:lang w:eastAsia="zh-CN"/>
              </w:rPr>
            </w:pPr>
            <w:ins w:id="201" w:author="vivo-Yanliang SUN" w:date="2022-02-22T18:40:00Z">
              <w:r>
                <w:rPr>
                  <w:rFonts w:eastAsiaTheme="minorEastAsia" w:hint="eastAsia"/>
                  <w:lang w:eastAsia="zh-CN"/>
                </w:rPr>
                <w:t>T</w:t>
              </w:r>
              <w:r>
                <w:rPr>
                  <w:rFonts w:eastAsiaTheme="minorEastAsia"/>
                  <w:lang w:eastAsia="zh-CN"/>
                </w:rPr>
                <w:t>h</w:t>
              </w:r>
            </w:ins>
            <w:ins w:id="202" w:author="vivo-Yanliang SUN" w:date="2022-02-22T18:41:00Z">
              <w:r>
                <w:rPr>
                  <w:rFonts w:eastAsiaTheme="minorEastAsia"/>
                  <w:lang w:eastAsia="zh-CN"/>
                </w:rPr>
                <w:t>erefore, we propose:</w:t>
              </w:r>
            </w:ins>
          </w:p>
          <w:p w14:paraId="7FD58632" w14:textId="77777777" w:rsidR="00D70752" w:rsidRDefault="00AC5C9E">
            <w:pPr>
              <w:spacing w:after="120"/>
              <w:rPr>
                <w:ins w:id="203" w:author="vivo-Yanliang SUN" w:date="2022-02-22T18:41:00Z"/>
                <w:rFonts w:eastAsiaTheme="minorEastAsia"/>
                <w:lang w:eastAsia="zh-CN"/>
              </w:rPr>
            </w:pPr>
            <w:ins w:id="204" w:author="vivo-Yanliang SUN" w:date="2022-02-22T18:41:00Z">
              <w:r>
                <w:rPr>
                  <w:rFonts w:eastAsiaTheme="minorEastAsia" w:hint="eastAsia"/>
                  <w:lang w:eastAsia="zh-CN"/>
                </w:rPr>
                <w:t>1</w:t>
              </w:r>
              <w:r>
                <w:rPr>
                  <w:rFonts w:eastAsiaTheme="minorEastAsia"/>
                  <w:lang w:eastAsia="zh-CN"/>
                </w:rPr>
                <w:t>. Remove ‘the number of these SSBs are less or equal than [Y]’.</w:t>
              </w:r>
            </w:ins>
          </w:p>
          <w:p w14:paraId="3D8A18A9" w14:textId="77777777" w:rsidR="00D70752" w:rsidRDefault="00AC5C9E">
            <w:pPr>
              <w:spacing w:after="120"/>
              <w:rPr>
                <w:ins w:id="205" w:author="vivo-Yanliang SUN" w:date="2022-02-22T18:44:00Z"/>
                <w:rFonts w:eastAsiaTheme="minorEastAsia"/>
                <w:lang w:eastAsia="zh-CN"/>
              </w:rPr>
            </w:pPr>
            <w:ins w:id="206" w:author="vivo-Yanliang SUN" w:date="2022-02-22T18:41:00Z">
              <w:r>
                <w:rPr>
                  <w:rFonts w:eastAsiaTheme="minorEastAsia" w:hint="eastAsia"/>
                  <w:lang w:eastAsia="zh-CN"/>
                </w:rPr>
                <w:t>2</w:t>
              </w:r>
              <w:r>
                <w:rPr>
                  <w:rFonts w:eastAsiaTheme="minorEastAsia"/>
                  <w:lang w:eastAsia="zh-CN"/>
                </w:rPr>
                <w:t xml:space="preserve">. For scenario #1 and #3, measurement restriction is introduced </w:t>
              </w:r>
            </w:ins>
            <w:ins w:id="207" w:author="vivo-Yanliang SUN" w:date="2022-02-22T18:42:00Z">
              <w:r>
                <w:rPr>
                  <w:rFonts w:eastAsiaTheme="minorEastAsia"/>
                  <w:lang w:eastAsia="zh-CN"/>
                </w:rPr>
                <w:t>instead of the sharing factors. Othe</w:t>
              </w:r>
            </w:ins>
            <w:ins w:id="208" w:author="vivo-Yanliang SUN" w:date="2022-02-22T18:43:00Z">
              <w:r>
                <w:rPr>
                  <w:rFonts w:eastAsiaTheme="minorEastAsia"/>
                  <w:lang w:eastAsia="zh-CN"/>
                </w:rPr>
                <w:t>rwise, the sharing factor P</w:t>
              </w:r>
              <w:r>
                <w:rPr>
                  <w:rFonts w:eastAsiaTheme="minorEastAsia"/>
                  <w:vertAlign w:val="subscript"/>
                  <w:lang w:eastAsia="zh-CN"/>
                </w:rPr>
                <w:t>SC</w:t>
              </w:r>
              <w:r>
                <w:rPr>
                  <w:rFonts w:eastAsiaTheme="minorEastAsia"/>
                  <w:lang w:eastAsia="zh-CN"/>
                </w:rPr>
                <w:t xml:space="preserve"> should be captured in 8.1.X, 8.5.X and 9.5.X.</w:t>
              </w:r>
            </w:ins>
          </w:p>
          <w:p w14:paraId="75E0E5D4" w14:textId="77777777" w:rsidR="00D70752" w:rsidRDefault="00AC5C9E">
            <w:pPr>
              <w:spacing w:after="120"/>
              <w:rPr>
                <w:ins w:id="209" w:author="vivo-Yanliang SUN" w:date="2022-02-22T18:47:00Z"/>
                <w:rFonts w:eastAsiaTheme="minorEastAsia"/>
                <w:lang w:eastAsia="zh-CN"/>
              </w:rPr>
            </w:pPr>
            <w:ins w:id="210" w:author="vivo-Yanliang SUN" w:date="2022-02-22T18:44:00Z">
              <w:r>
                <w:rPr>
                  <w:rFonts w:eastAsiaTheme="minorEastAsia" w:hint="eastAsia"/>
                  <w:lang w:eastAsia="zh-CN"/>
                </w:rPr>
                <w:t>3</w:t>
              </w:r>
              <w:r>
                <w:rPr>
                  <w:rFonts w:eastAsiaTheme="minorEastAsia"/>
                  <w:lang w:eastAsia="zh-CN"/>
                </w:rPr>
                <w:t>. Do not specify RRM requirements for scenario #4.</w:t>
              </w:r>
            </w:ins>
          </w:p>
          <w:p w14:paraId="4FDDFF6F" w14:textId="77777777" w:rsidR="00D70752" w:rsidRDefault="00AC5C9E">
            <w:pPr>
              <w:spacing w:after="120"/>
              <w:rPr>
                <w:ins w:id="211" w:author="vivo-Yanliang SUN" w:date="2022-02-22T18:47:00Z"/>
                <w:rFonts w:eastAsiaTheme="minorEastAsia"/>
                <w:lang w:eastAsia="zh-CN"/>
              </w:rPr>
            </w:pPr>
            <w:ins w:id="212" w:author="vivo-Yanliang SUN" w:date="2022-02-22T18:47:00Z">
              <w:r>
                <w:rPr>
                  <w:rFonts w:eastAsiaTheme="minorEastAsia" w:hint="eastAsia"/>
                  <w:lang w:eastAsia="zh-CN"/>
                </w:rPr>
                <w:t>4</w:t>
              </w:r>
              <w:r>
                <w:rPr>
                  <w:rFonts w:eastAsiaTheme="minorEastAsia"/>
                  <w:lang w:eastAsia="zh-CN"/>
                </w:rPr>
                <w:t xml:space="preserve">. Further update the </w:t>
              </w:r>
              <w:r>
                <w:rPr>
                  <w:rFonts w:eastAsiaTheme="minorEastAsia"/>
                  <w:lang w:eastAsia="zh-CN"/>
                </w:rPr>
                <w:t>sharing factor based on conclusion of 1-1-4.</w:t>
              </w:r>
            </w:ins>
          </w:p>
          <w:p w14:paraId="129D2443" w14:textId="77777777" w:rsidR="00D70752" w:rsidRDefault="00AC5C9E">
            <w:pPr>
              <w:spacing w:after="120"/>
              <w:rPr>
                <w:ins w:id="213" w:author="vivo-Yanliang SUN" w:date="2022-02-22T18:48:00Z"/>
                <w:rFonts w:eastAsiaTheme="minorEastAsia"/>
                <w:lang w:eastAsia="zh-CN"/>
              </w:rPr>
            </w:pPr>
            <w:ins w:id="214" w:author="vivo-Yanliang SUN" w:date="2022-02-22T18:48:00Z">
              <w:r>
                <w:rPr>
                  <w:rFonts w:eastAsiaTheme="minorEastAsia"/>
                  <w:b/>
                  <w:u w:val="single"/>
                  <w:lang w:eastAsia="zh-CN"/>
                </w:rPr>
                <w:t xml:space="preserve">Issue 1-1-6 Applicability </w:t>
              </w:r>
              <w:r>
                <w:rPr>
                  <w:rFonts w:eastAsiaTheme="minorEastAsia" w:hint="eastAsia"/>
                  <w:b/>
                  <w:u w:val="single"/>
                  <w:lang w:eastAsia="zh-CN"/>
                </w:rPr>
                <w:t>of</w:t>
              </w:r>
              <w:r>
                <w:rPr>
                  <w:rFonts w:eastAsiaTheme="minorEastAsia"/>
                  <w:b/>
                  <w:u w:val="single"/>
                  <w:lang w:eastAsia="zh-CN"/>
                </w:rPr>
                <w:t xml:space="preserve"> RRM requirements </w:t>
              </w:r>
              <w:r>
                <w:rPr>
                  <w:rFonts w:eastAsiaTheme="minorEastAsia" w:hint="eastAsia"/>
                  <w:b/>
                  <w:u w:val="single"/>
                  <w:lang w:eastAsia="zh-CN"/>
                </w:rPr>
                <w:t>for</w:t>
              </w:r>
              <w:r>
                <w:rPr>
                  <w:rFonts w:eastAsiaTheme="minorEastAsia"/>
                  <w:b/>
                  <w:u w:val="single"/>
                  <w:lang w:eastAsia="zh-CN"/>
                </w:rPr>
                <w:t xml:space="preserve"> UE L1-RSRP measurements on NSC</w:t>
              </w:r>
            </w:ins>
          </w:p>
          <w:p w14:paraId="3184D723" w14:textId="77777777" w:rsidR="00D70752" w:rsidRDefault="00AC5C9E">
            <w:pPr>
              <w:spacing w:after="120"/>
              <w:rPr>
                <w:ins w:id="215" w:author="vivo-Yanliang SUN" w:date="2022-02-22T18:51:00Z"/>
                <w:rFonts w:eastAsiaTheme="minorEastAsia"/>
                <w:lang w:eastAsia="zh-CN"/>
              </w:rPr>
            </w:pPr>
            <w:ins w:id="216" w:author="vivo-Yanliang SUN" w:date="2022-02-22T18:51:00Z">
              <w:r>
                <w:rPr>
                  <w:rFonts w:eastAsiaTheme="minorEastAsia" w:hint="eastAsia"/>
                  <w:lang w:eastAsia="zh-CN"/>
                </w:rPr>
                <w:t>W</w:t>
              </w:r>
              <w:r>
                <w:rPr>
                  <w:rFonts w:eastAsiaTheme="minorEastAsia"/>
                  <w:lang w:eastAsia="zh-CN"/>
                </w:rPr>
                <w:t>e support the recommended WF.</w:t>
              </w:r>
            </w:ins>
          </w:p>
          <w:p w14:paraId="503E276A" w14:textId="77777777" w:rsidR="00D70752" w:rsidRDefault="00AC5C9E">
            <w:pPr>
              <w:rPr>
                <w:ins w:id="217" w:author="vivo-Yanliang SUN" w:date="2022-02-22T18:51:00Z"/>
                <w:rFonts w:eastAsiaTheme="minorEastAsia"/>
                <w:b/>
                <w:u w:val="single"/>
                <w:lang w:eastAsia="zh-CN"/>
              </w:rPr>
            </w:pPr>
            <w:ins w:id="218" w:author="vivo-Yanliang SUN" w:date="2022-02-22T18:51:00Z">
              <w:r>
                <w:rPr>
                  <w:rFonts w:eastAsiaTheme="minorEastAsia"/>
                  <w:b/>
                  <w:u w:val="single"/>
                  <w:lang w:eastAsia="zh-CN"/>
                </w:rPr>
                <w:lastRenderedPageBreak/>
                <w:t>Issue 1-2-1 How to define L1-RSRP measurement on NSC</w:t>
              </w:r>
            </w:ins>
          </w:p>
          <w:p w14:paraId="7B7AF535" w14:textId="77777777" w:rsidR="00D70752" w:rsidRDefault="00AC5C9E">
            <w:pPr>
              <w:spacing w:after="120"/>
              <w:rPr>
                <w:ins w:id="219" w:author="vivo-Yanliang SUN" w:date="2022-02-22T19:11:00Z"/>
                <w:rFonts w:eastAsiaTheme="minorEastAsia"/>
                <w:lang w:eastAsia="zh-CN"/>
              </w:rPr>
            </w:pPr>
            <w:ins w:id="220" w:author="vivo-Yanliang SUN" w:date="2022-02-22T19:09:00Z">
              <w:r>
                <w:rPr>
                  <w:rFonts w:eastAsiaTheme="minorEastAsia" w:hint="eastAsia"/>
                  <w:lang w:eastAsia="zh-CN"/>
                </w:rPr>
                <w:t>R</w:t>
              </w:r>
              <w:r>
                <w:rPr>
                  <w:rFonts w:eastAsiaTheme="minorEastAsia"/>
                  <w:lang w:eastAsia="zh-CN"/>
                </w:rPr>
                <w:t xml:space="preserve">egarding the recommended WF, </w:t>
              </w:r>
            </w:ins>
          </w:p>
          <w:p w14:paraId="371DDB14" w14:textId="77777777" w:rsidR="00D70752" w:rsidRDefault="00AC5C9E">
            <w:pPr>
              <w:spacing w:after="120"/>
              <w:rPr>
                <w:ins w:id="221" w:author="vivo-Yanliang SUN" w:date="2022-02-22T19:11:00Z"/>
                <w:rFonts w:eastAsiaTheme="minorEastAsia"/>
                <w:lang w:eastAsia="zh-CN"/>
              </w:rPr>
            </w:pPr>
            <w:ins w:id="222" w:author="vivo-Yanliang SUN" w:date="2022-02-22T19:11:00Z">
              <w:r>
                <w:rPr>
                  <w:rFonts w:eastAsiaTheme="minorEastAsia"/>
                  <w:lang w:eastAsia="zh-CN"/>
                </w:rPr>
                <w:t>1. W</w:t>
              </w:r>
            </w:ins>
            <w:ins w:id="223" w:author="vivo-Yanliang SUN" w:date="2022-02-22T19:09:00Z">
              <w:r>
                <w:rPr>
                  <w:rFonts w:eastAsiaTheme="minorEastAsia"/>
                  <w:lang w:eastAsia="zh-CN"/>
                </w:rPr>
                <w:t>e are OK to the first bullet</w:t>
              </w:r>
            </w:ins>
            <w:ins w:id="224" w:author="vivo-Yanliang SUN" w:date="2022-02-22T19:10:00Z">
              <w:r>
                <w:rPr>
                  <w:rFonts w:eastAsiaTheme="minorEastAsia"/>
                  <w:lang w:eastAsia="zh-CN"/>
                </w:rPr>
                <w:t xml:space="preserve">, but we think the same scheduling availability as legacy can be re-used under certain conditions. The details can be discussed in issue </w:t>
              </w:r>
            </w:ins>
            <w:ins w:id="225" w:author="vivo-Yanliang SUN" w:date="2022-02-22T19:11:00Z">
              <w:r>
                <w:rPr>
                  <w:rFonts w:eastAsiaTheme="minorEastAsia"/>
                  <w:lang w:eastAsia="zh-CN"/>
                </w:rPr>
                <w:t>1-2-4.</w:t>
              </w:r>
            </w:ins>
          </w:p>
          <w:p w14:paraId="0F6A6C9B" w14:textId="77777777" w:rsidR="00D70752" w:rsidRDefault="00AC5C9E">
            <w:pPr>
              <w:spacing w:after="120"/>
              <w:rPr>
                <w:ins w:id="226" w:author="vivo-Yanliang SUN" w:date="2022-02-22T18:51:00Z"/>
                <w:rFonts w:eastAsiaTheme="minorEastAsia"/>
                <w:lang w:eastAsia="zh-CN"/>
              </w:rPr>
            </w:pPr>
            <w:ins w:id="227" w:author="vivo-Yanliang SUN" w:date="2022-02-22T19:11:00Z">
              <w:r>
                <w:rPr>
                  <w:rFonts w:eastAsiaTheme="minorEastAsia" w:hint="eastAsia"/>
                  <w:lang w:eastAsia="zh-CN"/>
                </w:rPr>
                <w:t>2</w:t>
              </w:r>
              <w:r>
                <w:rPr>
                  <w:rFonts w:eastAsiaTheme="minorEastAsia"/>
                  <w:lang w:eastAsia="zh-CN"/>
                </w:rPr>
                <w:t>. We are OK to the second bullet, if</w:t>
              </w:r>
            </w:ins>
            <w:ins w:id="228" w:author="vivo-Yanliang SUN" w:date="2022-02-22T19:12:00Z">
              <w:r>
                <w:rPr>
                  <w:rFonts w:eastAsiaTheme="minorEastAsia"/>
                  <w:lang w:eastAsia="zh-CN"/>
                </w:rPr>
                <w:t xml:space="preserve"> either power difference between SC and NSC is limited, or UE does not perf</w:t>
              </w:r>
              <w:r>
                <w:rPr>
                  <w:rFonts w:eastAsiaTheme="minorEastAsia"/>
                  <w:lang w:eastAsia="zh-CN"/>
                </w:rPr>
                <w:t xml:space="preserve">orm one-shot L1 measurement on SC and NSC simultaneously, </w:t>
              </w:r>
              <w:proofErr w:type="gramStart"/>
              <w:r>
                <w:rPr>
                  <w:rFonts w:eastAsiaTheme="minorEastAsia"/>
                  <w:lang w:eastAsia="zh-CN"/>
                </w:rPr>
                <w:t>i.e.</w:t>
              </w:r>
              <w:proofErr w:type="gramEnd"/>
              <w:r>
                <w:rPr>
                  <w:rFonts w:eastAsiaTheme="minorEastAsia"/>
                  <w:lang w:eastAsia="zh-CN"/>
                </w:rPr>
                <w:t xml:space="preserve"> on the overlapped OFDM symbol.</w:t>
              </w:r>
            </w:ins>
          </w:p>
          <w:p w14:paraId="00D51DBA" w14:textId="77777777" w:rsidR="00D70752" w:rsidRDefault="00AC5C9E">
            <w:pPr>
              <w:spacing w:after="120"/>
              <w:rPr>
                <w:ins w:id="229" w:author="vivo-Yanliang SUN" w:date="2022-02-22T19:12:00Z"/>
                <w:rFonts w:eastAsiaTheme="minorEastAsia"/>
                <w:lang w:eastAsia="zh-CN"/>
              </w:rPr>
            </w:pPr>
            <w:ins w:id="230" w:author="vivo-Yanliang SUN" w:date="2022-02-22T19:12:00Z">
              <w:r>
                <w:rPr>
                  <w:rFonts w:eastAsiaTheme="minorEastAsia" w:hint="eastAsia"/>
                  <w:lang w:eastAsia="zh-CN"/>
                </w:rPr>
                <w:t>3</w:t>
              </w:r>
              <w:r>
                <w:rPr>
                  <w:rFonts w:eastAsiaTheme="minorEastAsia"/>
                  <w:lang w:eastAsia="zh-CN"/>
                </w:rPr>
                <w:t xml:space="preserve">. </w:t>
              </w:r>
            </w:ins>
            <w:ins w:id="231" w:author="vivo-Yanliang SUN" w:date="2022-02-22T19:13:00Z">
              <w:r>
                <w:rPr>
                  <w:rFonts w:eastAsiaTheme="minorEastAsia"/>
                  <w:lang w:eastAsia="zh-CN"/>
                </w:rPr>
                <w:t>For the 3</w:t>
              </w:r>
              <w:r>
                <w:rPr>
                  <w:rFonts w:eastAsiaTheme="minorEastAsia"/>
                  <w:vertAlign w:val="superscript"/>
                  <w:lang w:eastAsia="zh-CN"/>
                  <w:rPrChange w:id="232" w:author="vivo-Yanliang SUN" w:date="2022-02-22T19:13:00Z">
                    <w:rPr>
                      <w:rFonts w:eastAsiaTheme="minorEastAsia"/>
                      <w:lang w:eastAsia="zh-CN"/>
                    </w:rPr>
                  </w:rPrChange>
                </w:rPr>
                <w:t>rd</w:t>
              </w:r>
              <w:r>
                <w:rPr>
                  <w:rFonts w:eastAsiaTheme="minorEastAsia"/>
                  <w:lang w:eastAsia="zh-CN"/>
                </w:rPr>
                <w:t xml:space="preserve"> bullet, we are OK.</w:t>
              </w:r>
            </w:ins>
          </w:p>
          <w:p w14:paraId="0AE20A84" w14:textId="77777777" w:rsidR="00D70752" w:rsidRDefault="00AC5C9E">
            <w:pPr>
              <w:spacing w:after="120"/>
              <w:rPr>
                <w:ins w:id="233" w:author="vivo-Yanliang SUN" w:date="2022-02-22T19:13:00Z"/>
                <w:rFonts w:eastAsiaTheme="minorEastAsia"/>
                <w:lang w:eastAsia="zh-CN"/>
              </w:rPr>
            </w:pPr>
            <w:ins w:id="234" w:author="vivo-Yanliang SUN" w:date="2022-02-22T19:13:00Z">
              <w:r>
                <w:rPr>
                  <w:rFonts w:eastAsiaTheme="minorEastAsia"/>
                  <w:b/>
                  <w:u w:val="single"/>
                  <w:lang w:eastAsia="zh-CN"/>
                </w:rPr>
                <w:t>Issue 1-2-2 UE behaviour when SSBs associated with different PCIs overlap</w:t>
              </w:r>
            </w:ins>
          </w:p>
          <w:p w14:paraId="1CBA284C" w14:textId="77777777" w:rsidR="00D70752" w:rsidRDefault="00AC5C9E">
            <w:pPr>
              <w:spacing w:after="120"/>
              <w:rPr>
                <w:ins w:id="235" w:author="vivo-Yanliang SUN" w:date="2022-02-22T19:16:00Z"/>
                <w:rFonts w:eastAsiaTheme="minorEastAsia"/>
                <w:lang w:eastAsia="zh-CN"/>
              </w:rPr>
            </w:pPr>
            <w:ins w:id="236" w:author="vivo-Yanliang SUN" w:date="2022-02-22T19:14:00Z">
              <w:r>
                <w:rPr>
                  <w:rFonts w:eastAsiaTheme="minorEastAsia" w:hint="eastAsia"/>
                  <w:lang w:eastAsia="zh-CN"/>
                </w:rPr>
                <w:t>W</w:t>
              </w:r>
              <w:r>
                <w:rPr>
                  <w:rFonts w:eastAsiaTheme="minorEastAsia"/>
                  <w:lang w:eastAsia="zh-CN"/>
                </w:rPr>
                <w:t xml:space="preserve">e think the discussion of this issue is </w:t>
              </w:r>
            </w:ins>
            <w:ins w:id="237" w:author="vivo-Yanliang SUN" w:date="2022-02-22T19:15:00Z">
              <w:r>
                <w:rPr>
                  <w:rFonts w:eastAsiaTheme="minorEastAsia"/>
                  <w:lang w:eastAsia="zh-CN"/>
                </w:rPr>
                <w:t xml:space="preserve">the same as </w:t>
              </w:r>
              <w:r>
                <w:rPr>
                  <w:rFonts w:eastAsiaTheme="minorEastAsia"/>
                  <w:lang w:eastAsia="zh-CN"/>
                </w:rPr>
                <w:t>issue</w:t>
              </w:r>
            </w:ins>
            <w:ins w:id="238" w:author="vivo-Yanliang SUN" w:date="2022-02-22T19:16:00Z">
              <w:r>
                <w:rPr>
                  <w:rFonts w:eastAsiaTheme="minorEastAsia"/>
                  <w:lang w:eastAsia="zh-CN"/>
                </w:rPr>
                <w:t xml:space="preserve"> 1-1-4 and 1-1-5. </w:t>
              </w:r>
            </w:ins>
            <w:ins w:id="239" w:author="vivo-Yanliang SUN" w:date="2022-02-22T19:17:00Z">
              <w:r>
                <w:rPr>
                  <w:rFonts w:eastAsiaTheme="minorEastAsia"/>
                  <w:lang w:eastAsia="zh-CN"/>
                </w:rPr>
                <w:t xml:space="preserve">We suggest </w:t>
              </w:r>
              <w:proofErr w:type="gramStart"/>
              <w:r>
                <w:rPr>
                  <w:rFonts w:eastAsiaTheme="minorEastAsia"/>
                  <w:lang w:eastAsia="zh-CN"/>
                </w:rPr>
                <w:t>to focus</w:t>
              </w:r>
              <w:proofErr w:type="gramEnd"/>
              <w:r>
                <w:rPr>
                  <w:rFonts w:eastAsiaTheme="minorEastAsia"/>
                  <w:lang w:eastAsia="zh-CN"/>
                </w:rPr>
                <w:t xml:space="preserve"> on those issues.</w:t>
              </w:r>
            </w:ins>
          </w:p>
          <w:p w14:paraId="2CA8AF62" w14:textId="77777777" w:rsidR="00D70752" w:rsidRDefault="00AC5C9E">
            <w:pPr>
              <w:spacing w:after="120"/>
              <w:rPr>
                <w:ins w:id="240" w:author="vivo-Yanliang SUN" w:date="2022-02-22T19:17:00Z"/>
                <w:rFonts w:eastAsiaTheme="minorEastAsia"/>
                <w:lang w:eastAsia="zh-CN"/>
              </w:rPr>
            </w:pPr>
            <w:ins w:id="241" w:author="vivo-Yanliang SUN" w:date="2022-02-22T19:16:00Z">
              <w:r>
                <w:rPr>
                  <w:rFonts w:eastAsiaTheme="minorEastAsia" w:hint="eastAsia"/>
                  <w:lang w:eastAsia="zh-CN"/>
                </w:rPr>
                <w:t>O</w:t>
              </w:r>
              <w:r>
                <w:rPr>
                  <w:rFonts w:eastAsiaTheme="minorEastAsia"/>
                  <w:lang w:eastAsia="zh-CN"/>
                </w:rPr>
                <w:t xml:space="preserve">ur view is provided clear in the </w:t>
              </w:r>
            </w:ins>
            <w:ins w:id="242" w:author="vivo-Yanliang SUN" w:date="2022-02-22T19:17:00Z">
              <w:r>
                <w:rPr>
                  <w:rFonts w:eastAsiaTheme="minorEastAsia"/>
                  <w:lang w:eastAsia="zh-CN"/>
                </w:rPr>
                <w:t>draft LS in the appendix of R4-2204341.</w:t>
              </w:r>
            </w:ins>
          </w:p>
          <w:p w14:paraId="5E5D1489" w14:textId="77777777" w:rsidR="00D70752" w:rsidRDefault="00AC5C9E">
            <w:pPr>
              <w:spacing w:after="120"/>
              <w:rPr>
                <w:ins w:id="243" w:author="vivo-Yanliang SUN" w:date="2022-02-22T19:19:00Z"/>
                <w:rFonts w:eastAsiaTheme="minorEastAsia"/>
                <w:lang w:eastAsia="zh-CN"/>
              </w:rPr>
            </w:pPr>
            <w:ins w:id="244" w:author="vivo-Yanliang SUN" w:date="2022-02-22T19:18:00Z">
              <w:r>
                <w:rPr>
                  <w:rFonts w:eastAsiaTheme="minorEastAsia" w:hint="eastAsia"/>
                  <w:lang w:eastAsia="zh-CN"/>
                </w:rPr>
                <w:t>F</w:t>
              </w:r>
              <w:r>
                <w:rPr>
                  <w:rFonts w:eastAsiaTheme="minorEastAsia"/>
                  <w:lang w:eastAsia="zh-CN"/>
                </w:rPr>
                <w:t>or proposal 1, power difference issue needs to be addressed for FR1, and sharing factor would also impact other L1 measur</w:t>
              </w:r>
              <w:r>
                <w:rPr>
                  <w:rFonts w:eastAsiaTheme="minorEastAsia"/>
                  <w:lang w:eastAsia="zh-CN"/>
                </w:rPr>
                <w:t>ements in FR2</w:t>
              </w:r>
            </w:ins>
            <w:ins w:id="245" w:author="vivo-Yanliang SUN" w:date="2022-02-22T19:19:00Z">
              <w:r>
                <w:rPr>
                  <w:rFonts w:eastAsiaTheme="minorEastAsia"/>
                  <w:lang w:eastAsia="zh-CN"/>
                </w:rPr>
                <w:t>.</w:t>
              </w:r>
            </w:ins>
          </w:p>
          <w:p w14:paraId="33E9AA5E" w14:textId="77777777" w:rsidR="00D70752" w:rsidRDefault="00AC5C9E">
            <w:pPr>
              <w:spacing w:after="120"/>
              <w:rPr>
                <w:ins w:id="246" w:author="vivo-Yanliang SUN" w:date="2022-02-22T19:20:00Z"/>
                <w:rFonts w:eastAsiaTheme="minorEastAsia"/>
                <w:lang w:eastAsia="zh-CN"/>
              </w:rPr>
            </w:pPr>
            <w:ins w:id="247" w:author="vivo-Yanliang SUN" w:date="2022-02-22T19:19:00Z">
              <w:r>
                <w:rPr>
                  <w:rFonts w:eastAsiaTheme="minorEastAsia" w:hint="eastAsia"/>
                  <w:lang w:eastAsia="zh-CN"/>
                </w:rPr>
                <w:t>F</w:t>
              </w:r>
              <w:r>
                <w:rPr>
                  <w:rFonts w:eastAsiaTheme="minorEastAsia"/>
                  <w:lang w:eastAsia="zh-CN"/>
                </w:rPr>
                <w:t>or proposal 2, we think the discussion can be prioritiz</w:t>
              </w:r>
            </w:ins>
            <w:ins w:id="248" w:author="vivo-Yanliang SUN" w:date="2022-02-22T19:20:00Z">
              <w:r>
                <w:rPr>
                  <w:rFonts w:eastAsiaTheme="minorEastAsia"/>
                  <w:lang w:eastAsia="zh-CN"/>
                </w:rPr>
                <w:t xml:space="preserve">ed, but how to define requirements can be FFS. We prefer measurement restriction for this case, if it is done outside SMTC. </w:t>
              </w:r>
              <w:proofErr w:type="gramStart"/>
              <w:r>
                <w:rPr>
                  <w:rFonts w:eastAsiaTheme="minorEastAsia"/>
                  <w:lang w:eastAsia="zh-CN"/>
                </w:rPr>
                <w:t>Otherwise</w:t>
              </w:r>
              <w:proofErr w:type="gramEnd"/>
              <w:r>
                <w:rPr>
                  <w:rFonts w:eastAsiaTheme="minorEastAsia"/>
                  <w:lang w:eastAsia="zh-CN"/>
                </w:rPr>
                <w:t xml:space="preserve"> all other L1 requirements w</w:t>
              </w:r>
            </w:ins>
            <w:ins w:id="249" w:author="vivo-Yanliang SUN" w:date="2022-02-22T19:21:00Z">
              <w:r>
                <w:rPr>
                  <w:rFonts w:eastAsiaTheme="minorEastAsia"/>
                  <w:lang w:eastAsia="zh-CN"/>
                </w:rPr>
                <w:t>ill be impacted.</w:t>
              </w:r>
            </w:ins>
          </w:p>
          <w:p w14:paraId="2639AB2C" w14:textId="77777777" w:rsidR="00D70752" w:rsidRDefault="00AC5C9E">
            <w:pPr>
              <w:spacing w:after="120"/>
              <w:rPr>
                <w:ins w:id="250" w:author="vivo-Yanliang SUN" w:date="2022-02-22T19:27:00Z"/>
                <w:rFonts w:eastAsiaTheme="minorEastAsia"/>
                <w:lang w:eastAsia="zh-CN"/>
              </w:rPr>
            </w:pPr>
            <w:ins w:id="251" w:author="vivo-Yanliang SUN" w:date="2022-02-22T19:20:00Z">
              <w:r>
                <w:rPr>
                  <w:rFonts w:eastAsiaTheme="minorEastAsia" w:hint="eastAsia"/>
                  <w:lang w:eastAsia="zh-CN"/>
                </w:rPr>
                <w:t>F</w:t>
              </w:r>
              <w:r>
                <w:rPr>
                  <w:rFonts w:eastAsiaTheme="minorEastAsia"/>
                  <w:lang w:eastAsia="zh-CN"/>
                </w:rPr>
                <w:t>or pro</w:t>
              </w:r>
              <w:r>
                <w:rPr>
                  <w:rFonts w:eastAsiaTheme="minorEastAsia"/>
                  <w:lang w:eastAsia="zh-CN"/>
                </w:rPr>
                <w:t>posal 3</w:t>
              </w:r>
            </w:ins>
            <w:ins w:id="252" w:author="vivo-Yanliang SUN" w:date="2022-02-22T19:27:00Z">
              <w:r>
                <w:rPr>
                  <w:rFonts w:eastAsiaTheme="minorEastAsia"/>
                  <w:lang w:eastAsia="zh-CN"/>
                </w:rPr>
                <w:t xml:space="preserve"> fi</w:t>
              </w:r>
            </w:ins>
            <w:ins w:id="253" w:author="vivo-Yanliang SUN" w:date="2022-02-22T19:28:00Z">
              <w:r>
                <w:rPr>
                  <w:rFonts w:eastAsiaTheme="minorEastAsia"/>
                  <w:lang w:eastAsia="zh-CN"/>
                </w:rPr>
                <w:t>r</w:t>
              </w:r>
            </w:ins>
            <w:ins w:id="254" w:author="vivo-Yanliang SUN" w:date="2022-02-22T19:27:00Z">
              <w:r>
                <w:rPr>
                  <w:rFonts w:eastAsiaTheme="minorEastAsia"/>
                  <w:lang w:eastAsia="zh-CN"/>
                </w:rPr>
                <w:t>st bullet</w:t>
              </w:r>
            </w:ins>
            <w:ins w:id="255" w:author="vivo-Yanliang SUN" w:date="2022-02-22T19:20:00Z">
              <w:r>
                <w:rPr>
                  <w:rFonts w:eastAsiaTheme="minorEastAsia"/>
                  <w:lang w:eastAsia="zh-CN"/>
                </w:rPr>
                <w:t xml:space="preserve">, </w:t>
              </w:r>
            </w:ins>
            <w:ins w:id="256" w:author="vivo-Yanliang SUN" w:date="2022-02-22T19:25:00Z">
              <w:r>
                <w:rPr>
                  <w:rFonts w:eastAsiaTheme="minorEastAsia"/>
                  <w:lang w:eastAsia="zh-CN"/>
                </w:rPr>
                <w:t xml:space="preserve">we are wondering why </w:t>
              </w:r>
              <w:proofErr w:type="spellStart"/>
              <w:r>
                <w:rPr>
                  <w:rFonts w:eastAsiaTheme="minorEastAsia"/>
                  <w:lang w:eastAsia="zh-CN"/>
                </w:rPr>
                <w:t>gNB</w:t>
              </w:r>
              <w:proofErr w:type="spellEnd"/>
              <w:r>
                <w:rPr>
                  <w:rFonts w:eastAsiaTheme="minorEastAsia"/>
                  <w:lang w:eastAsia="zh-CN"/>
                </w:rPr>
                <w:t xml:space="preserve"> would like to configure periodicity of NSC </w:t>
              </w:r>
            </w:ins>
            <w:ins w:id="257" w:author="vivo-Yanliang SUN" w:date="2022-02-22T19:26:00Z">
              <w:r>
                <w:rPr>
                  <w:rFonts w:eastAsiaTheme="minorEastAsia"/>
                  <w:lang w:eastAsia="zh-CN"/>
                </w:rPr>
                <w:t xml:space="preserve">SSB that is shorter than SC SSB, if they are outside SMTC. </w:t>
              </w:r>
            </w:ins>
            <w:ins w:id="258" w:author="vivo-Yanliang SUN" w:date="2022-02-22T19:27:00Z">
              <w:r>
                <w:rPr>
                  <w:rFonts w:eastAsiaTheme="minorEastAsia"/>
                  <w:lang w:eastAsia="zh-CN"/>
                </w:rPr>
                <w:t xml:space="preserve">The </w:t>
              </w:r>
              <w:proofErr w:type="spellStart"/>
              <w:r>
                <w:rPr>
                  <w:rFonts w:eastAsiaTheme="minorEastAsia"/>
                  <w:lang w:eastAsia="zh-CN"/>
                </w:rPr>
                <w:t>gNB</w:t>
              </w:r>
              <w:proofErr w:type="spellEnd"/>
              <w:r>
                <w:rPr>
                  <w:rFonts w:eastAsiaTheme="minorEastAsia"/>
                  <w:lang w:eastAsia="zh-CN"/>
                </w:rPr>
                <w:t xml:space="preserve"> may simply configure SSB periodicity th</w:t>
              </w:r>
            </w:ins>
            <w:ins w:id="259" w:author="vivo-Yanliang SUN" w:date="2022-02-22T19:28:00Z">
              <w:r>
                <w:rPr>
                  <w:rFonts w:eastAsiaTheme="minorEastAsia"/>
                  <w:lang w:eastAsia="zh-CN"/>
                </w:rPr>
                <w:t xml:space="preserve">e same as SC SSB, while setting different slot offset so as to make it fully non-overlapped. </w:t>
              </w:r>
            </w:ins>
            <w:ins w:id="260" w:author="vivo-Yanliang SUN" w:date="2022-02-22T19:26:00Z">
              <w:r>
                <w:rPr>
                  <w:rFonts w:eastAsiaTheme="minorEastAsia"/>
                  <w:lang w:eastAsia="zh-CN"/>
                </w:rPr>
                <w:t xml:space="preserve">We prefer no requirements for this case. </w:t>
              </w:r>
            </w:ins>
          </w:p>
          <w:p w14:paraId="0D68745B" w14:textId="77777777" w:rsidR="00D70752" w:rsidRDefault="00AC5C9E">
            <w:pPr>
              <w:spacing w:after="120"/>
              <w:rPr>
                <w:ins w:id="261" w:author="vivo-Yanliang SUN" w:date="2022-02-22T19:33:00Z"/>
                <w:rFonts w:eastAsiaTheme="minorEastAsia"/>
                <w:lang w:eastAsia="zh-CN"/>
              </w:rPr>
            </w:pPr>
            <w:ins w:id="262" w:author="vivo-Yanliang SUN" w:date="2022-02-22T19:26:00Z">
              <w:r>
                <w:rPr>
                  <w:rFonts w:eastAsiaTheme="minorEastAsia"/>
                  <w:lang w:eastAsia="zh-CN"/>
                </w:rPr>
                <w:t>For</w:t>
              </w:r>
            </w:ins>
            <w:ins w:id="263" w:author="vivo-Yanliang SUN" w:date="2022-02-22T19:27:00Z">
              <w:r>
                <w:rPr>
                  <w:rFonts w:eastAsiaTheme="minorEastAsia"/>
                  <w:lang w:eastAsia="zh-CN"/>
                </w:rPr>
                <w:t xml:space="preserve"> proposal 3 </w:t>
              </w:r>
            </w:ins>
            <w:ins w:id="264" w:author="vivo-Yanliang SUN" w:date="2022-02-22T19:26:00Z">
              <w:r>
                <w:rPr>
                  <w:rFonts w:eastAsiaTheme="minorEastAsia"/>
                  <w:lang w:eastAsia="zh-CN"/>
                </w:rPr>
                <w:t xml:space="preserve">the second bullet, </w:t>
              </w:r>
            </w:ins>
            <w:ins w:id="265" w:author="vivo-Yanliang SUN" w:date="2022-02-22T19:28:00Z">
              <w:r>
                <w:rPr>
                  <w:rFonts w:eastAsiaTheme="minorEastAsia"/>
                  <w:lang w:eastAsia="zh-CN"/>
                </w:rPr>
                <w:t>we</w:t>
              </w:r>
            </w:ins>
            <w:ins w:id="266" w:author="vivo-Yanliang SUN" w:date="2022-02-22T19:29:00Z">
              <w:r>
                <w:rPr>
                  <w:rFonts w:eastAsiaTheme="minorEastAsia"/>
                  <w:lang w:eastAsia="zh-CN"/>
                </w:rPr>
                <w:t xml:space="preserve"> prefer measurement restrictions rather than sharing factor for this case</w:t>
              </w:r>
            </w:ins>
            <w:ins w:id="267" w:author="vivo-Yanliang SUN" w:date="2022-02-22T19:31:00Z">
              <w:r>
                <w:rPr>
                  <w:rFonts w:eastAsiaTheme="minorEastAsia"/>
                  <w:lang w:eastAsia="zh-CN"/>
                </w:rPr>
                <w:t>, i</w:t>
              </w:r>
            </w:ins>
            <w:ins w:id="268" w:author="vivo-Yanliang SUN" w:date="2022-02-22T19:29:00Z">
              <w:r>
                <w:rPr>
                  <w:rFonts w:eastAsiaTheme="minorEastAsia"/>
                  <w:lang w:eastAsia="zh-CN"/>
                </w:rPr>
                <w:t>f they ar</w:t>
              </w:r>
              <w:r>
                <w:rPr>
                  <w:rFonts w:eastAsiaTheme="minorEastAsia"/>
                  <w:lang w:eastAsia="zh-CN"/>
                </w:rPr>
                <w:t xml:space="preserve">e </w:t>
              </w:r>
            </w:ins>
            <w:ins w:id="269" w:author="vivo-Yanliang SUN" w:date="2022-02-22T19:31:00Z">
              <w:r>
                <w:rPr>
                  <w:rFonts w:eastAsiaTheme="minorEastAsia"/>
                  <w:lang w:eastAsia="zh-CN"/>
                </w:rPr>
                <w:t>both configured with one-shot measurement. If either one is not, we prefer to re-use L3 measurement requirements for this case.</w:t>
              </w:r>
            </w:ins>
            <w:ins w:id="270" w:author="vivo-Yanliang SUN" w:date="2022-02-22T19:29:00Z">
              <w:r>
                <w:rPr>
                  <w:rFonts w:eastAsiaTheme="minorEastAsia"/>
                  <w:lang w:eastAsia="zh-CN"/>
                </w:rPr>
                <w:t xml:space="preserve"> </w:t>
              </w:r>
            </w:ins>
          </w:p>
          <w:p w14:paraId="7B447177" w14:textId="77777777" w:rsidR="00D70752" w:rsidRDefault="00AC5C9E">
            <w:pPr>
              <w:rPr>
                <w:ins w:id="271" w:author="vivo-Yanliang SUN" w:date="2022-02-22T19:33:00Z"/>
                <w:rFonts w:eastAsiaTheme="minorEastAsia"/>
                <w:b/>
                <w:u w:val="single"/>
                <w:lang w:eastAsia="zh-CN"/>
              </w:rPr>
            </w:pPr>
            <w:ins w:id="272" w:author="vivo-Yanliang SUN" w:date="2022-02-22T19:33:00Z">
              <w:r>
                <w:rPr>
                  <w:rFonts w:eastAsiaTheme="minorEastAsia"/>
                  <w:b/>
                  <w:u w:val="single"/>
                  <w:lang w:eastAsia="zh-CN"/>
                </w:rPr>
                <w:t xml:space="preserve">Issue 1-2-3 Measurement restrictions on inter-cell L1-RSRP measurement </w:t>
              </w:r>
            </w:ins>
          </w:p>
          <w:p w14:paraId="0BC1DB18" w14:textId="77777777" w:rsidR="00D70752" w:rsidRDefault="00AC5C9E">
            <w:pPr>
              <w:spacing w:after="120"/>
              <w:rPr>
                <w:ins w:id="273" w:author="vivo-Yanliang SUN" w:date="2022-02-22T19:34:00Z"/>
                <w:rFonts w:eastAsiaTheme="minorEastAsia"/>
                <w:lang w:eastAsia="zh-CN"/>
              </w:rPr>
            </w:pPr>
            <w:ins w:id="274" w:author="vivo-Yanliang SUN" w:date="2022-02-22T19:33:00Z">
              <w:r>
                <w:rPr>
                  <w:rFonts w:eastAsiaTheme="minorEastAsia"/>
                  <w:lang w:eastAsia="zh-CN"/>
                </w:rPr>
                <w:t xml:space="preserve">We think proposal </w:t>
              </w:r>
            </w:ins>
            <w:ins w:id="275" w:author="vivo-Yanliang SUN" w:date="2022-02-22T19:35:00Z">
              <w:r>
                <w:rPr>
                  <w:rFonts w:eastAsiaTheme="minorEastAsia"/>
                  <w:lang w:eastAsia="zh-CN"/>
                </w:rPr>
                <w:t xml:space="preserve">2, </w:t>
              </w:r>
            </w:ins>
            <w:ins w:id="276" w:author="vivo-Yanliang SUN" w:date="2022-02-22T19:33:00Z">
              <w:r>
                <w:rPr>
                  <w:rFonts w:eastAsiaTheme="minorEastAsia"/>
                  <w:lang w:eastAsia="zh-CN"/>
                </w:rPr>
                <w:t xml:space="preserve">3 and 4 are quite </w:t>
              </w:r>
            </w:ins>
            <w:ins w:id="277" w:author="vivo-Yanliang SUN" w:date="2022-02-22T19:34:00Z">
              <w:r>
                <w:rPr>
                  <w:rFonts w:eastAsiaTheme="minorEastAsia"/>
                  <w:lang w:eastAsia="zh-CN"/>
                </w:rPr>
                <w:t>similar. We ma</w:t>
              </w:r>
              <w:r>
                <w:rPr>
                  <w:rFonts w:eastAsiaTheme="minorEastAsia"/>
                  <w:lang w:eastAsia="zh-CN"/>
                </w:rPr>
                <w:t>y further revise the CR if RAN4 can reach consensus on other issues.</w:t>
              </w:r>
            </w:ins>
          </w:p>
          <w:p w14:paraId="26FEDABF" w14:textId="77777777" w:rsidR="00D70752" w:rsidRDefault="00AC5C9E">
            <w:pPr>
              <w:spacing w:after="120"/>
              <w:rPr>
                <w:ins w:id="278" w:author="vivo-Yanliang SUN" w:date="2022-02-22T19:38:00Z"/>
                <w:rFonts w:eastAsiaTheme="minorEastAsia"/>
                <w:lang w:eastAsia="zh-CN"/>
              </w:rPr>
            </w:pPr>
            <w:ins w:id="279" w:author="vivo-Yanliang SUN" w:date="2022-02-22T19:35:00Z">
              <w:r>
                <w:rPr>
                  <w:rFonts w:eastAsiaTheme="minorEastAsia" w:hint="eastAsia"/>
                  <w:lang w:eastAsia="zh-CN"/>
                </w:rPr>
                <w:t>N</w:t>
              </w:r>
              <w:r>
                <w:rPr>
                  <w:rFonts w:eastAsiaTheme="minorEastAsia"/>
                  <w:lang w:eastAsia="zh-CN"/>
                </w:rPr>
                <w:t xml:space="preserve">ote that </w:t>
              </w:r>
            </w:ins>
            <w:ins w:id="280" w:author="vivo-Yanliang SUN" w:date="2022-02-22T19:38:00Z">
              <w:r>
                <w:rPr>
                  <w:rFonts w:eastAsiaTheme="minorEastAsia"/>
                  <w:lang w:eastAsia="zh-CN"/>
                </w:rPr>
                <w:t>proposal 2 is related to the power difference issue in FR1. We are also fine to discuss other alternatives.</w:t>
              </w:r>
            </w:ins>
          </w:p>
          <w:p w14:paraId="1A1A9F9D" w14:textId="77777777" w:rsidR="00D70752" w:rsidRDefault="00AC5C9E">
            <w:pPr>
              <w:rPr>
                <w:ins w:id="281" w:author="vivo-Yanliang SUN" w:date="2022-02-22T19:40:00Z"/>
                <w:rFonts w:eastAsiaTheme="minorEastAsia"/>
                <w:b/>
                <w:u w:val="single"/>
                <w:lang w:eastAsia="zh-CN"/>
              </w:rPr>
            </w:pPr>
            <w:ins w:id="282" w:author="vivo-Yanliang SUN" w:date="2022-02-22T19:40:00Z">
              <w:r>
                <w:rPr>
                  <w:rFonts w:eastAsiaTheme="minorEastAsia"/>
                  <w:b/>
                  <w:u w:val="single"/>
                  <w:lang w:eastAsia="zh-CN"/>
                </w:rPr>
                <w:t xml:space="preserve">Issue 1-2-4 Scheduling availability for UE performing L1-RSRP </w:t>
              </w:r>
              <w:r>
                <w:rPr>
                  <w:rFonts w:eastAsiaTheme="minorEastAsia"/>
                  <w:b/>
                  <w:u w:val="single"/>
                  <w:lang w:eastAsia="zh-CN"/>
                </w:rPr>
                <w:t>measurement</w:t>
              </w:r>
            </w:ins>
          </w:p>
          <w:p w14:paraId="0A6A15CB" w14:textId="77777777" w:rsidR="00D70752" w:rsidRDefault="00AC5C9E">
            <w:pPr>
              <w:spacing w:after="120"/>
              <w:rPr>
                <w:ins w:id="283" w:author="vivo-Yanliang SUN" w:date="2022-02-22T19:41:00Z"/>
                <w:rFonts w:eastAsiaTheme="minorEastAsia"/>
                <w:lang w:eastAsia="zh-CN"/>
              </w:rPr>
            </w:pPr>
            <w:ins w:id="284" w:author="vivo-Yanliang SUN" w:date="2022-02-22T19:38:00Z">
              <w:r>
                <w:rPr>
                  <w:rFonts w:eastAsiaTheme="minorEastAsia" w:hint="eastAsia"/>
                  <w:lang w:eastAsia="zh-CN"/>
                </w:rPr>
                <w:t>W</w:t>
              </w:r>
              <w:r>
                <w:rPr>
                  <w:rFonts w:eastAsiaTheme="minorEastAsia"/>
                  <w:lang w:eastAsia="zh-CN"/>
                </w:rPr>
                <w:t>e think proposal</w:t>
              </w:r>
            </w:ins>
            <w:ins w:id="285" w:author="vivo-Yanliang SUN" w:date="2022-02-22T19:41:00Z">
              <w:r>
                <w:rPr>
                  <w:rFonts w:eastAsiaTheme="minorEastAsia"/>
                  <w:lang w:eastAsia="zh-CN"/>
                </w:rPr>
                <w:t>s are similar, we can work on the CR directly.</w:t>
              </w:r>
            </w:ins>
          </w:p>
          <w:p w14:paraId="22D2B25D" w14:textId="77777777" w:rsidR="00D70752" w:rsidRDefault="00AC5C9E">
            <w:pPr>
              <w:spacing w:after="120"/>
              <w:rPr>
                <w:ins w:id="286" w:author="vivo-Yanliang SUN" w:date="2022-02-22T19:41:00Z"/>
                <w:rFonts w:eastAsiaTheme="minorEastAsia"/>
                <w:lang w:eastAsia="zh-CN"/>
              </w:rPr>
            </w:pPr>
            <w:ins w:id="287" w:author="vivo-Yanliang SUN" w:date="2022-02-22T19:41:00Z">
              <w:r>
                <w:rPr>
                  <w:rFonts w:eastAsiaTheme="minorEastAsia" w:hint="eastAsia"/>
                  <w:lang w:eastAsia="zh-CN"/>
                </w:rPr>
                <w:t>N</w:t>
              </w:r>
              <w:r>
                <w:rPr>
                  <w:rFonts w:eastAsiaTheme="minorEastAsia"/>
                  <w:lang w:eastAsia="zh-CN"/>
                </w:rPr>
                <w:t>ote that proposal 2 is related to the power difference issue in FR1. We are also fine to discuss other alternatives.</w:t>
              </w:r>
            </w:ins>
          </w:p>
          <w:p w14:paraId="0811544F" w14:textId="77777777" w:rsidR="00D70752" w:rsidRDefault="00AC5C9E">
            <w:pPr>
              <w:spacing w:after="120"/>
              <w:rPr>
                <w:ins w:id="288" w:author="vivo-Yanliang SUN" w:date="2022-02-22T19:42:00Z"/>
                <w:rFonts w:eastAsiaTheme="minorEastAsia"/>
                <w:lang w:eastAsia="zh-CN"/>
              </w:rPr>
            </w:pPr>
            <w:ins w:id="289" w:author="vivo-Yanliang SUN" w:date="2022-02-22T19:42:00Z">
              <w:r>
                <w:rPr>
                  <w:rFonts w:eastAsiaTheme="minorEastAsia"/>
                  <w:b/>
                  <w:u w:val="single"/>
                  <w:lang w:eastAsia="zh-CN"/>
                </w:rPr>
                <w:t>Issue 1-2-5 Whether to jointly consider the requirement of IBM</w:t>
              </w:r>
              <w:r>
                <w:rPr>
                  <w:rFonts w:eastAsiaTheme="minorEastAsia"/>
                  <w:b/>
                  <w:u w:val="single"/>
                  <w:lang w:eastAsia="zh-CN"/>
                </w:rPr>
                <w:t xml:space="preserve"> and inter cell beam management</w:t>
              </w:r>
            </w:ins>
          </w:p>
          <w:p w14:paraId="1BDC08DC" w14:textId="77777777" w:rsidR="00D70752" w:rsidRDefault="00AC5C9E">
            <w:pPr>
              <w:spacing w:after="120"/>
              <w:rPr>
                <w:ins w:id="290" w:author="vivo-Yanliang SUN" w:date="2022-02-22T19:49:00Z"/>
                <w:rFonts w:eastAsiaTheme="minorEastAsia"/>
                <w:lang w:eastAsia="zh-CN"/>
              </w:rPr>
            </w:pPr>
            <w:ins w:id="291" w:author="vivo-Yanliang SUN" w:date="2022-02-22T19:47:00Z">
              <w:r>
                <w:rPr>
                  <w:rFonts w:eastAsiaTheme="minorEastAsia" w:hint="eastAsia"/>
                  <w:lang w:eastAsia="zh-CN"/>
                </w:rPr>
                <w:t>W</w:t>
              </w:r>
              <w:r>
                <w:rPr>
                  <w:rFonts w:eastAsiaTheme="minorEastAsia"/>
                  <w:lang w:eastAsia="zh-CN"/>
                </w:rPr>
                <w:t>e would like to know the issue better. Does the issue want to discuss the inter-cell beam measurement in the inter</w:t>
              </w:r>
            </w:ins>
            <w:ins w:id="292" w:author="vivo-Yanliang SUN" w:date="2022-02-22T19:48:00Z">
              <w:r>
                <w:rPr>
                  <w:rFonts w:eastAsiaTheme="minorEastAsia"/>
                  <w:lang w:eastAsia="zh-CN"/>
                </w:rPr>
                <w:t xml:space="preserve">-band CA case? </w:t>
              </w:r>
            </w:ins>
          </w:p>
          <w:p w14:paraId="634C8F33" w14:textId="77777777" w:rsidR="00D70752" w:rsidRDefault="00AC5C9E">
            <w:pPr>
              <w:spacing w:after="120"/>
              <w:rPr>
                <w:ins w:id="293" w:author="vivo-Yanliang SUN" w:date="2022-02-22T19:54:00Z"/>
                <w:rFonts w:eastAsiaTheme="minorEastAsia"/>
                <w:lang w:eastAsia="zh-CN"/>
              </w:rPr>
            </w:pPr>
            <w:ins w:id="294" w:author="vivo-Yanliang SUN" w:date="2022-02-22T19:49:00Z">
              <w:r>
                <w:rPr>
                  <w:rFonts w:eastAsiaTheme="minorEastAsia" w:hint="eastAsia"/>
                  <w:lang w:eastAsia="zh-CN"/>
                </w:rPr>
                <w:t>I</w:t>
              </w:r>
              <w:r>
                <w:rPr>
                  <w:rFonts w:eastAsiaTheme="minorEastAsia"/>
                  <w:lang w:eastAsia="zh-CN"/>
                </w:rPr>
                <w:t xml:space="preserve">t is true that legacy </w:t>
              </w:r>
            </w:ins>
            <w:ins w:id="295" w:author="vivo-Yanliang SUN" w:date="2022-02-22T23:15:00Z">
              <w:r>
                <w:rPr>
                  <w:rFonts w:eastAsiaTheme="minorEastAsia"/>
                  <w:lang w:eastAsia="zh-CN"/>
                </w:rPr>
                <w:t>scheduling restriction</w:t>
              </w:r>
            </w:ins>
            <w:ins w:id="296" w:author="vivo-Yanliang SUN" w:date="2022-02-22T23:16:00Z">
              <w:r>
                <w:rPr>
                  <w:rFonts w:eastAsiaTheme="minorEastAsia"/>
                  <w:lang w:eastAsia="zh-CN"/>
                </w:rPr>
                <w:t>s</w:t>
              </w:r>
            </w:ins>
            <w:ins w:id="297" w:author="vivo-Yanliang SUN" w:date="2022-02-22T23:15:00Z">
              <w:r>
                <w:rPr>
                  <w:rFonts w:eastAsiaTheme="minorEastAsia"/>
                  <w:lang w:eastAsia="zh-CN"/>
                </w:rPr>
                <w:t xml:space="preserve"> </w:t>
              </w:r>
            </w:ins>
            <w:ins w:id="298" w:author="vivo-Yanliang SUN" w:date="2022-02-22T23:16:00Z">
              <w:r>
                <w:rPr>
                  <w:rFonts w:eastAsiaTheme="minorEastAsia"/>
                  <w:lang w:eastAsia="zh-CN"/>
                </w:rPr>
                <w:t xml:space="preserve">for </w:t>
              </w:r>
            </w:ins>
            <w:ins w:id="299" w:author="vivo-Yanliang SUN" w:date="2022-02-22T19:49:00Z">
              <w:r>
                <w:rPr>
                  <w:rFonts w:eastAsiaTheme="minorEastAsia"/>
                  <w:lang w:eastAsia="zh-CN"/>
                </w:rPr>
                <w:t>L1-RSRP measureme</w:t>
              </w:r>
            </w:ins>
            <w:ins w:id="300" w:author="vivo-Yanliang SUN" w:date="2022-02-22T19:50:00Z">
              <w:r>
                <w:rPr>
                  <w:rFonts w:eastAsiaTheme="minorEastAsia"/>
                  <w:lang w:eastAsia="zh-CN"/>
                </w:rPr>
                <w:t xml:space="preserve">nt </w:t>
              </w:r>
              <w:r>
                <w:rPr>
                  <w:rFonts w:eastAsiaTheme="minorEastAsia"/>
                  <w:lang w:eastAsia="zh-CN"/>
                </w:rPr>
                <w:t xml:space="preserve">requirements are also applicable on </w:t>
              </w:r>
              <w:proofErr w:type="spellStart"/>
              <w:r>
                <w:rPr>
                  <w:rFonts w:eastAsiaTheme="minorEastAsia"/>
                  <w:lang w:eastAsia="zh-CN"/>
                </w:rPr>
                <w:t>SCells</w:t>
              </w:r>
            </w:ins>
            <w:proofErr w:type="spellEnd"/>
            <w:ins w:id="301" w:author="vivo-Yanliang SUN" w:date="2022-02-22T23:16:00Z">
              <w:r>
                <w:rPr>
                  <w:rFonts w:eastAsiaTheme="minorEastAsia"/>
                  <w:lang w:eastAsia="zh-CN"/>
                </w:rPr>
                <w:t xml:space="preserve"> for intra-band CA</w:t>
              </w:r>
            </w:ins>
            <w:ins w:id="302" w:author="vivo-Yanliang SUN" w:date="2022-02-22T19:50:00Z">
              <w:r>
                <w:rPr>
                  <w:rFonts w:eastAsiaTheme="minorEastAsia"/>
                  <w:lang w:eastAsia="zh-CN"/>
                </w:rPr>
                <w:t xml:space="preserve">. However, </w:t>
              </w:r>
            </w:ins>
            <w:ins w:id="303" w:author="vivo-Yanliang SUN" w:date="2022-02-22T23:16:00Z">
              <w:r>
                <w:rPr>
                  <w:rFonts w:eastAsiaTheme="minorEastAsia"/>
                  <w:lang w:eastAsia="zh-CN"/>
                </w:rPr>
                <w:t xml:space="preserve">for inter-band CA, </w:t>
              </w:r>
            </w:ins>
            <w:ins w:id="304" w:author="vivo-Yanliang SUN" w:date="2022-02-22T19:52:00Z">
              <w:r>
                <w:rPr>
                  <w:rFonts w:eastAsiaTheme="minorEastAsia"/>
                  <w:lang w:eastAsia="zh-CN"/>
                </w:rPr>
                <w:t>we</w:t>
              </w:r>
            </w:ins>
            <w:ins w:id="305" w:author="vivo-Yanliang SUN" w:date="2022-02-22T19:54:00Z">
              <w:r>
                <w:rPr>
                  <w:rFonts w:eastAsiaTheme="minorEastAsia"/>
                  <w:lang w:eastAsia="zh-CN"/>
                </w:rPr>
                <w:t xml:space="preserve"> do not see the issue if we re-use the legacy scheduling restrictions</w:t>
              </w:r>
            </w:ins>
            <w:ins w:id="306" w:author="vivo-Yanliang SUN" w:date="2022-02-22T19:55:00Z">
              <w:r>
                <w:rPr>
                  <w:rFonts w:eastAsiaTheme="minorEastAsia"/>
                  <w:lang w:eastAsia="zh-CN"/>
                </w:rPr>
                <w:t>, which is capture in 9.5.6.3</w:t>
              </w:r>
            </w:ins>
            <w:ins w:id="307" w:author="vivo-Yanliang SUN" w:date="2022-02-22T19:54:00Z">
              <w:r>
                <w:rPr>
                  <w:rFonts w:eastAsiaTheme="minorEastAsia"/>
                  <w:lang w:eastAsia="zh-CN"/>
                </w:rPr>
                <w:t>.</w:t>
              </w:r>
            </w:ins>
          </w:p>
          <w:p w14:paraId="0B1E88F9" w14:textId="77777777" w:rsidR="00D70752" w:rsidRDefault="00AC5C9E">
            <w:pPr>
              <w:spacing w:after="120"/>
              <w:rPr>
                <w:ins w:id="308" w:author="vivo-Yanliang SUN" w:date="2022-02-22T19:55:00Z"/>
                <w:rFonts w:eastAsiaTheme="minorEastAsia"/>
                <w:lang w:eastAsia="zh-CN"/>
              </w:rPr>
            </w:pPr>
            <w:ins w:id="309" w:author="vivo-Yanliang SUN" w:date="2022-02-22T19:52:00Z">
              <w:r>
                <w:rPr>
                  <w:rFonts w:eastAsiaTheme="minorEastAsia"/>
                  <w:lang w:eastAsia="zh-CN"/>
                </w:rPr>
                <w:t xml:space="preserve"> </w:t>
              </w:r>
            </w:ins>
            <w:ins w:id="310" w:author="vivo-Yanliang SUN" w:date="2022-02-22T19:55:00Z">
              <w:r>
                <w:rPr>
                  <w:rFonts w:eastAsiaTheme="minorEastAsia"/>
                  <w:lang w:eastAsia="zh-CN"/>
                </w:rPr>
                <w:t>‘</w:t>
              </w:r>
              <w:r>
                <w:rPr>
                  <w:rFonts w:eastAsiaTheme="minorEastAsia"/>
                  <w:highlight w:val="yellow"/>
                  <w:lang w:eastAsia="zh-CN"/>
                  <w:rPrChange w:id="311" w:author="vivo-Yanliang SUN" w:date="2022-02-22T19:56:00Z">
                    <w:rPr>
                      <w:rFonts w:eastAsiaTheme="minorEastAsia"/>
                      <w:lang w:eastAsia="zh-CN"/>
                    </w:rPr>
                  </w:rPrChange>
                </w:rPr>
                <w:t>When inter-band carrier aggregation in FR2 is performed, there</w:t>
              </w:r>
              <w:r>
                <w:rPr>
                  <w:rFonts w:eastAsiaTheme="minorEastAsia"/>
                  <w:highlight w:val="yellow"/>
                  <w:lang w:eastAsia="zh-CN"/>
                  <w:rPrChange w:id="312" w:author="vivo-Yanliang SUN" w:date="2022-02-22T19:56:00Z">
                    <w:rPr>
                      <w:rFonts w:eastAsiaTheme="minorEastAsia"/>
                      <w:lang w:eastAsia="zh-CN"/>
                    </w:rPr>
                  </w:rPrChange>
                </w:rPr>
                <w:t xml:space="preserve"> are no scheduling restrictions on FR2 serving cells in the bands due to L1-RSRP measurement performed on FR2 serving cell(s) in different band(s), provided that UE is capable of independent beam management on this FR2 band pair</w:t>
              </w:r>
              <w:r>
                <w:rPr>
                  <w:rFonts w:eastAsiaTheme="minorEastAsia"/>
                  <w:lang w:eastAsia="zh-CN"/>
                </w:rPr>
                <w:t xml:space="preserve">. Additionally, there is no </w:t>
              </w:r>
              <w:r>
                <w:rPr>
                  <w:rFonts w:eastAsiaTheme="minorEastAsia"/>
                  <w:lang w:eastAsia="zh-CN"/>
                </w:rPr>
                <w:t>scheduling restriction if the UE is configured with different numerology between SSB on one FR2 band and data on the other FR2 band provided the UE is configured for IBM operation for the band pair.’</w:t>
              </w:r>
            </w:ins>
          </w:p>
          <w:p w14:paraId="2D796C16" w14:textId="77777777" w:rsidR="00D70752" w:rsidRDefault="00AC5C9E">
            <w:pPr>
              <w:spacing w:after="120"/>
              <w:rPr>
                <w:ins w:id="313" w:author="vivo-Yanliang SUN" w:date="2022-02-22T19:56:00Z"/>
                <w:rFonts w:eastAsiaTheme="minorEastAsia"/>
                <w:lang w:eastAsia="zh-CN"/>
              </w:rPr>
            </w:pPr>
            <w:ins w:id="314" w:author="vivo-Yanliang SUN" w:date="2022-02-22T19:57:00Z">
              <w:r>
                <w:rPr>
                  <w:rFonts w:eastAsiaTheme="minorEastAsia"/>
                  <w:b/>
                  <w:u w:val="single"/>
                  <w:lang w:eastAsia="zh-CN"/>
                </w:rPr>
                <w:lastRenderedPageBreak/>
                <w:t>Issue 1-3-1 L1-RSRP measurement delay requirements on ce</w:t>
              </w:r>
              <w:r>
                <w:rPr>
                  <w:rFonts w:eastAsiaTheme="minorEastAsia"/>
                  <w:b/>
                  <w:u w:val="single"/>
                  <w:lang w:eastAsia="zh-CN"/>
                </w:rPr>
                <w:t>ll with different PCI</w:t>
              </w:r>
            </w:ins>
          </w:p>
          <w:p w14:paraId="2634413D" w14:textId="77777777" w:rsidR="00D70752" w:rsidRDefault="00AC5C9E">
            <w:pPr>
              <w:spacing w:after="120"/>
              <w:rPr>
                <w:ins w:id="315" w:author="vivo-Yanliang SUN" w:date="2022-02-22T23:01:00Z"/>
                <w:rFonts w:eastAsiaTheme="minorEastAsia"/>
                <w:lang w:eastAsia="zh-CN"/>
              </w:rPr>
            </w:pPr>
            <w:ins w:id="316" w:author="vivo-Yanliang SUN" w:date="2022-02-22T23:00:00Z">
              <w:r>
                <w:rPr>
                  <w:rFonts w:eastAsiaTheme="minorEastAsia"/>
                  <w:lang w:eastAsia="zh-CN"/>
                </w:rPr>
                <w:t>Regarding the recommended WF, we support option 2, and the details of the requirements are already provided in our draft CR R4-220</w:t>
              </w:r>
            </w:ins>
            <w:ins w:id="317" w:author="vivo-Yanliang SUN" w:date="2022-02-22T23:01:00Z">
              <w:r>
                <w:rPr>
                  <w:rFonts w:eastAsiaTheme="minorEastAsia"/>
                  <w:lang w:eastAsia="zh-CN"/>
                </w:rPr>
                <w:t>4342.</w:t>
              </w:r>
            </w:ins>
          </w:p>
          <w:p w14:paraId="3DB7924F" w14:textId="77777777" w:rsidR="00D70752" w:rsidRDefault="00AC5C9E">
            <w:pPr>
              <w:spacing w:after="120"/>
              <w:rPr>
                <w:ins w:id="318" w:author="vivo-Yanliang SUN" w:date="2022-02-22T23:02:00Z"/>
                <w:rFonts w:eastAsiaTheme="minorEastAsia"/>
                <w:lang w:eastAsia="zh-CN"/>
              </w:rPr>
            </w:pPr>
            <w:ins w:id="319" w:author="vivo-Yanliang SUN" w:date="2022-02-22T23:01:00Z">
              <w:r>
                <w:rPr>
                  <w:rFonts w:eastAsiaTheme="minorEastAsia"/>
                  <w:lang w:eastAsia="zh-CN"/>
                </w:rPr>
                <w:t xml:space="preserve">We think </w:t>
              </w:r>
            </w:ins>
            <w:ins w:id="320" w:author="vivo-Yanliang SUN" w:date="2022-02-22T23:02:00Z">
              <w:r>
                <w:rPr>
                  <w:rFonts w:eastAsiaTheme="minorEastAsia"/>
                  <w:lang w:eastAsia="zh-CN"/>
                </w:rPr>
                <w:t>all the proposals listed here are related to previous issues.</w:t>
              </w:r>
            </w:ins>
          </w:p>
          <w:p w14:paraId="4674AFAC" w14:textId="77777777" w:rsidR="00D70752" w:rsidRDefault="00AC5C9E">
            <w:pPr>
              <w:rPr>
                <w:ins w:id="321" w:author="vivo-Yanliang SUN" w:date="2022-02-22T23:03:00Z"/>
                <w:rFonts w:eastAsiaTheme="minorEastAsia"/>
                <w:b/>
                <w:u w:val="single"/>
                <w:lang w:eastAsia="zh-CN"/>
              </w:rPr>
            </w:pPr>
            <w:ins w:id="322" w:author="vivo-Yanliang SUN" w:date="2022-02-22T23:03:00Z">
              <w:r>
                <w:rPr>
                  <w:rFonts w:eastAsiaTheme="minorEastAsia"/>
                  <w:b/>
                  <w:u w:val="single"/>
                  <w:lang w:eastAsia="zh-CN"/>
                </w:rPr>
                <w:t xml:space="preserve">Issue 1-3-2 Define </w:t>
              </w:r>
              <w:r>
                <w:rPr>
                  <w:rFonts w:eastAsiaTheme="minorEastAsia"/>
                  <w:b/>
                  <w:u w:val="single"/>
                  <w:lang w:eastAsia="zh-CN"/>
                </w:rPr>
                <w:t>delay requirement for L1-RSRP measurement on unknown NSC</w:t>
              </w:r>
            </w:ins>
          </w:p>
          <w:p w14:paraId="05844490" w14:textId="77777777" w:rsidR="00D70752" w:rsidRDefault="00AC5C9E">
            <w:pPr>
              <w:spacing w:after="120"/>
              <w:rPr>
                <w:ins w:id="323" w:author="vivo-Yanliang SUN" w:date="2022-02-22T23:04:00Z"/>
                <w:rFonts w:eastAsiaTheme="minorEastAsia"/>
                <w:lang w:eastAsia="zh-CN"/>
              </w:rPr>
            </w:pPr>
            <w:ins w:id="324" w:author="vivo-Yanliang SUN" w:date="2022-02-22T23:03:00Z">
              <w:r>
                <w:rPr>
                  <w:rFonts w:eastAsiaTheme="minorEastAsia" w:hint="eastAsia"/>
                  <w:lang w:eastAsia="zh-CN"/>
                </w:rPr>
                <w:t>W</w:t>
              </w:r>
              <w:r>
                <w:rPr>
                  <w:rFonts w:eastAsiaTheme="minorEastAsia"/>
                  <w:lang w:eastAsia="zh-CN"/>
                </w:rPr>
                <w:t>e support proposal 2 and agree with recommende</w:t>
              </w:r>
            </w:ins>
            <w:ins w:id="325" w:author="vivo-Yanliang SUN" w:date="2022-02-22T23:04:00Z">
              <w:r>
                <w:rPr>
                  <w:rFonts w:eastAsiaTheme="minorEastAsia"/>
                  <w:lang w:eastAsia="zh-CN"/>
                </w:rPr>
                <w:t>d WF. The principle is aligned with draft CR R4-2204342.</w:t>
              </w:r>
            </w:ins>
          </w:p>
          <w:p w14:paraId="3E46EB14" w14:textId="77777777" w:rsidR="00D70752" w:rsidRDefault="00AC5C9E">
            <w:pPr>
              <w:spacing w:after="120"/>
              <w:rPr>
                <w:ins w:id="326" w:author="vivo-Yanliang SUN" w:date="2022-02-22T23:03:00Z"/>
                <w:rFonts w:eastAsiaTheme="minorEastAsia"/>
                <w:lang w:eastAsia="zh-CN"/>
              </w:rPr>
            </w:pPr>
            <w:ins w:id="327" w:author="vivo-Yanliang SUN" w:date="2022-02-22T23:04:00Z">
              <w:r>
                <w:rPr>
                  <w:rFonts w:eastAsiaTheme="minorEastAsia"/>
                  <w:lang w:eastAsia="zh-CN"/>
                </w:rPr>
                <w:t>For proposal 1 and 4, we think they are related to issue 1-1-1.</w:t>
              </w:r>
            </w:ins>
          </w:p>
          <w:p w14:paraId="41B542E5" w14:textId="77777777" w:rsidR="00D70752" w:rsidRDefault="00AC5C9E">
            <w:pPr>
              <w:rPr>
                <w:ins w:id="328" w:author="vivo-Yanliang SUN" w:date="2022-02-22T23:05:00Z"/>
                <w:rFonts w:eastAsiaTheme="minorEastAsia"/>
                <w:b/>
                <w:u w:val="single"/>
                <w:lang w:eastAsia="zh-CN"/>
              </w:rPr>
            </w:pPr>
            <w:ins w:id="329" w:author="vivo-Yanliang SUN" w:date="2022-02-22T23:05:00Z">
              <w:r>
                <w:rPr>
                  <w:rFonts w:eastAsiaTheme="minorEastAsia"/>
                  <w:b/>
                  <w:u w:val="single"/>
                  <w:lang w:eastAsia="zh-CN"/>
                </w:rPr>
                <w:t>Issue 1-3-3 Whether to define r</w:t>
              </w:r>
              <w:r>
                <w:rPr>
                  <w:rFonts w:eastAsiaTheme="minorEastAsia"/>
                  <w:b/>
                  <w:u w:val="single"/>
                  <w:lang w:eastAsia="zh-CN"/>
                </w:rPr>
                <w:t>equirements for CSI-RS based L1-RSRP measurement on NSC in R17</w:t>
              </w:r>
            </w:ins>
          </w:p>
          <w:p w14:paraId="61D422DB" w14:textId="77777777" w:rsidR="00D70752" w:rsidRDefault="00AC5C9E">
            <w:pPr>
              <w:spacing w:after="120"/>
              <w:rPr>
                <w:ins w:id="330" w:author="vivo-Yanliang SUN" w:date="2022-02-22T23:08:00Z"/>
                <w:rFonts w:eastAsiaTheme="minorEastAsia"/>
                <w:lang w:eastAsia="zh-CN"/>
              </w:rPr>
            </w:pPr>
            <w:ins w:id="331" w:author="vivo-Yanliang SUN" w:date="2022-02-22T23:05:00Z">
              <w:r>
                <w:rPr>
                  <w:rFonts w:eastAsiaTheme="minorEastAsia"/>
                  <w:lang w:eastAsia="zh-CN"/>
                </w:rPr>
                <w:t>We have a different u</w:t>
              </w:r>
            </w:ins>
            <w:ins w:id="332" w:author="vivo-Yanliang SUN" w:date="2022-02-22T23:06:00Z">
              <w:r>
                <w:rPr>
                  <w:rFonts w:eastAsiaTheme="minorEastAsia"/>
                  <w:lang w:eastAsia="zh-CN"/>
                </w:rPr>
                <w:t xml:space="preserve">nderstanding from the moderator on the RAN1 agreements. Our understanding is that RAN1 has only listed CSI-RS based inter-cell L1-RSRP measurement as FFS, but no </w:t>
              </w:r>
              <w:r>
                <w:rPr>
                  <w:rFonts w:eastAsiaTheme="minorEastAsia"/>
                  <w:lang w:eastAsia="zh-CN"/>
                </w:rPr>
                <w:t>conclusion</w:t>
              </w:r>
            </w:ins>
            <w:ins w:id="333" w:author="vivo-Yanliang SUN" w:date="2022-02-22T23:07:00Z">
              <w:r>
                <w:rPr>
                  <w:rFonts w:eastAsiaTheme="minorEastAsia"/>
                  <w:lang w:eastAsia="zh-CN"/>
                </w:rPr>
                <w:t>s like ‘no consensus to support it in R17’. We think i</w:t>
              </w:r>
            </w:ins>
            <w:ins w:id="334" w:author="vivo-Yanliang SUN" w:date="2022-02-22T23:08:00Z">
              <w:r>
                <w:rPr>
                  <w:rFonts w:eastAsiaTheme="minorEastAsia"/>
                  <w:lang w:eastAsia="zh-CN"/>
                </w:rPr>
                <w:t>t would be difficult to exclude CSI-RS based inter-cell beam measurement in R17.</w:t>
              </w:r>
            </w:ins>
          </w:p>
          <w:p w14:paraId="224A1955" w14:textId="77777777" w:rsidR="00D70752" w:rsidRDefault="00AC5C9E">
            <w:pPr>
              <w:spacing w:after="120"/>
              <w:rPr>
                <w:ins w:id="335" w:author="vivo-Yanliang SUN" w:date="2022-02-22T23:09:00Z"/>
                <w:rFonts w:eastAsiaTheme="minorEastAsia"/>
                <w:lang w:eastAsia="zh-CN"/>
              </w:rPr>
            </w:pPr>
            <w:ins w:id="336" w:author="vivo-Yanliang SUN" w:date="2022-02-22T23:08:00Z">
              <w:r>
                <w:rPr>
                  <w:rFonts w:eastAsiaTheme="minorEastAsia" w:hint="eastAsia"/>
                  <w:lang w:eastAsia="zh-CN"/>
                </w:rPr>
                <w:t>H</w:t>
              </w:r>
              <w:r>
                <w:rPr>
                  <w:rFonts w:eastAsiaTheme="minorEastAsia"/>
                  <w:lang w:eastAsia="zh-CN"/>
                </w:rPr>
                <w:t>owever, we are OK to moderator’s proposal to exclud</w:t>
              </w:r>
            </w:ins>
            <w:ins w:id="337" w:author="vivo-Yanliang SUN" w:date="2022-02-22T23:09:00Z">
              <w:r>
                <w:rPr>
                  <w:rFonts w:eastAsiaTheme="minorEastAsia"/>
                  <w:lang w:eastAsia="zh-CN"/>
                </w:rPr>
                <w:t>e this in RAN4.</w:t>
              </w:r>
            </w:ins>
            <w:ins w:id="338" w:author="vivo-Yanliang SUN" w:date="2022-02-22T23:10:00Z">
              <w:r>
                <w:rPr>
                  <w:rFonts w:eastAsiaTheme="minorEastAsia"/>
                  <w:lang w:eastAsia="zh-CN"/>
                </w:rPr>
                <w:t xml:space="preserve"> If no consensus in RAN4, we may also ask</w:t>
              </w:r>
            </w:ins>
            <w:ins w:id="339" w:author="vivo-Yanliang SUN" w:date="2022-02-22T23:11:00Z">
              <w:r>
                <w:rPr>
                  <w:rFonts w:eastAsiaTheme="minorEastAsia"/>
                  <w:lang w:eastAsia="zh-CN"/>
                </w:rPr>
                <w:t xml:space="preserve"> RA</w:t>
              </w:r>
              <w:r>
                <w:rPr>
                  <w:rFonts w:eastAsiaTheme="minorEastAsia"/>
                  <w:lang w:eastAsia="zh-CN"/>
                </w:rPr>
                <w:t>N1 back.</w:t>
              </w:r>
            </w:ins>
          </w:p>
          <w:p w14:paraId="0FBA8954" w14:textId="77777777" w:rsidR="00D70752" w:rsidRDefault="00AC5C9E">
            <w:pPr>
              <w:rPr>
                <w:ins w:id="340" w:author="vivo-Yanliang SUN" w:date="2022-02-22T23:09:00Z"/>
                <w:rFonts w:eastAsiaTheme="minorEastAsia"/>
                <w:b/>
                <w:u w:val="single"/>
                <w:lang w:eastAsia="zh-CN"/>
              </w:rPr>
            </w:pPr>
            <w:ins w:id="341" w:author="vivo-Yanliang SUN" w:date="2022-02-22T23:09:00Z">
              <w:r>
                <w:rPr>
                  <w:rFonts w:eastAsiaTheme="minorEastAsia"/>
                  <w:b/>
                  <w:u w:val="single"/>
                  <w:lang w:eastAsia="zh-CN"/>
                </w:rPr>
                <w:t>Issue 1-4-1 How to reply RAN1 LS on L1-RSRP measurement when SSBs overlapped</w:t>
              </w:r>
            </w:ins>
          </w:p>
          <w:p w14:paraId="02331EE1" w14:textId="77777777" w:rsidR="00D70752" w:rsidRDefault="00AC5C9E">
            <w:pPr>
              <w:spacing w:after="120"/>
              <w:rPr>
                <w:ins w:id="342" w:author="vivo-Yanliang SUN" w:date="2022-02-22T23:14:00Z"/>
                <w:rFonts w:eastAsiaTheme="minorEastAsia"/>
                <w:lang w:eastAsia="zh-CN"/>
              </w:rPr>
            </w:pPr>
            <w:ins w:id="343" w:author="vivo-Yanliang SUN" w:date="2022-02-22T23:09:00Z">
              <w:r>
                <w:rPr>
                  <w:rFonts w:eastAsiaTheme="minorEastAsia"/>
                  <w:lang w:eastAsia="zh-CN"/>
                </w:rPr>
                <w:t>We have provided one draft version in the annex of R4-2204341. W</w:t>
              </w:r>
            </w:ins>
            <w:ins w:id="344" w:author="vivo-Yanliang SUN" w:date="2022-02-22T23:12:00Z">
              <w:r>
                <w:rPr>
                  <w:rFonts w:eastAsiaTheme="minorEastAsia"/>
                  <w:lang w:eastAsia="zh-CN"/>
                </w:rPr>
                <w:t xml:space="preserve">e propose to </w:t>
              </w:r>
            </w:ins>
          </w:p>
          <w:p w14:paraId="7E345C86" w14:textId="77777777" w:rsidR="00D70752" w:rsidRDefault="00AC5C9E">
            <w:pPr>
              <w:spacing w:after="120"/>
              <w:rPr>
                <w:ins w:id="345" w:author="vivo-Yanliang SUN" w:date="2022-02-22T23:14:00Z"/>
                <w:rFonts w:eastAsiaTheme="minorEastAsia"/>
                <w:lang w:eastAsia="zh-CN"/>
              </w:rPr>
            </w:pPr>
            <w:ins w:id="346" w:author="vivo-Yanliang SUN" w:date="2022-02-22T23:14:00Z">
              <w:r>
                <w:rPr>
                  <w:rFonts w:eastAsiaTheme="minorEastAsia"/>
                  <w:lang w:eastAsia="zh-CN"/>
                </w:rPr>
                <w:t xml:space="preserve">1. </w:t>
              </w:r>
            </w:ins>
            <w:ins w:id="347" w:author="vivo-Yanliang SUN" w:date="2022-02-22T23:12:00Z">
              <w:r>
                <w:rPr>
                  <w:rFonts w:eastAsiaTheme="minorEastAsia"/>
                  <w:lang w:eastAsia="zh-CN"/>
                </w:rPr>
                <w:t xml:space="preserve">separate the discussion for the case overlapped inside SMTC </w:t>
              </w:r>
            </w:ins>
            <w:ins w:id="348" w:author="vivo-Yanliang SUN" w:date="2022-02-22T23:18:00Z">
              <w:r>
                <w:rPr>
                  <w:rFonts w:eastAsiaTheme="minorEastAsia"/>
                  <w:lang w:eastAsia="zh-CN"/>
                </w:rPr>
                <w:t>and</w:t>
              </w:r>
            </w:ins>
            <w:ins w:id="349" w:author="vivo-Yanliang SUN" w:date="2022-02-22T23:19:00Z">
              <w:r>
                <w:rPr>
                  <w:rFonts w:eastAsiaTheme="minorEastAsia"/>
                  <w:lang w:eastAsia="zh-CN"/>
                </w:rPr>
                <w:t xml:space="preserve"> the case</w:t>
              </w:r>
            </w:ins>
            <w:ins w:id="350" w:author="vivo-Yanliang SUN" w:date="2022-02-22T23:12:00Z">
              <w:r>
                <w:rPr>
                  <w:rFonts w:eastAsiaTheme="minorEastAsia"/>
                  <w:lang w:eastAsia="zh-CN"/>
                </w:rPr>
                <w:t xml:space="preserve"> overlapped outside SMTC</w:t>
              </w:r>
            </w:ins>
            <w:ins w:id="351" w:author="vivo-Yanliang SUN" w:date="2022-02-22T23:13:00Z">
              <w:r>
                <w:rPr>
                  <w:rFonts w:eastAsiaTheme="minorEastAsia"/>
                  <w:lang w:eastAsia="zh-CN"/>
                </w:rPr>
                <w:t xml:space="preserve">, and </w:t>
              </w:r>
            </w:ins>
          </w:p>
          <w:p w14:paraId="39CE8921" w14:textId="77777777" w:rsidR="00D70752" w:rsidRPr="00D70752" w:rsidRDefault="00AC5C9E">
            <w:pPr>
              <w:spacing w:after="120"/>
              <w:rPr>
                <w:rFonts w:eastAsia="Yu Mincho"/>
                <w:lang w:eastAsia="zh-CN"/>
                <w:rPrChange w:id="352" w:author="vivo-Yanliang SUN" w:date="2022-02-22T23:09:00Z">
                  <w:rPr>
                    <w:rFonts w:eastAsiaTheme="minorEastAsia"/>
                    <w:lang w:val="en-US" w:eastAsia="zh-CN"/>
                  </w:rPr>
                </w:rPrChange>
              </w:rPr>
            </w:pPr>
            <w:ins w:id="353" w:author="vivo-Yanliang SUN" w:date="2022-02-22T23:14:00Z">
              <w:r>
                <w:rPr>
                  <w:rFonts w:eastAsiaTheme="minorEastAsia"/>
                  <w:lang w:eastAsia="zh-CN"/>
                </w:rPr>
                <w:t xml:space="preserve">2. </w:t>
              </w:r>
            </w:ins>
            <w:ins w:id="354" w:author="vivo-Yanliang SUN" w:date="2022-02-22T23:13:00Z">
              <w:r>
                <w:rPr>
                  <w:rFonts w:eastAsiaTheme="minorEastAsia"/>
                  <w:lang w:eastAsia="zh-CN"/>
                </w:rPr>
                <w:t xml:space="preserve">focus on the </w:t>
              </w:r>
            </w:ins>
            <w:ins w:id="355" w:author="vivo-Yanliang SUN" w:date="2022-02-22T23:14:00Z">
              <w:r>
                <w:rPr>
                  <w:rFonts w:eastAsiaTheme="minorEastAsia"/>
                  <w:lang w:eastAsia="zh-CN"/>
                </w:rPr>
                <w:t>providing the information</w:t>
              </w:r>
            </w:ins>
            <w:ins w:id="356" w:author="vivo-Yanliang SUN" w:date="2022-02-22T23:13:00Z">
              <w:r>
                <w:rPr>
                  <w:rFonts w:eastAsiaTheme="minorEastAsia"/>
                  <w:lang w:eastAsia="zh-CN"/>
                </w:rPr>
                <w:t xml:space="preserve"> that may have RAN1 spec impact.</w:t>
              </w:r>
            </w:ins>
          </w:p>
        </w:tc>
      </w:tr>
      <w:tr w:rsidR="00D70752" w14:paraId="3B536557" w14:textId="77777777">
        <w:tc>
          <w:tcPr>
            <w:tcW w:w="1236" w:type="dxa"/>
          </w:tcPr>
          <w:p w14:paraId="26709097" w14:textId="77777777" w:rsidR="00D70752" w:rsidRDefault="00AC5C9E">
            <w:pPr>
              <w:spacing w:after="120"/>
              <w:rPr>
                <w:rFonts w:eastAsiaTheme="minorEastAsia"/>
                <w:color w:val="0070C0"/>
                <w:lang w:val="en-US" w:eastAsia="zh-CN"/>
              </w:rPr>
            </w:pPr>
            <w:ins w:id="357" w:author="Apple (Manasa)" w:date="2022-02-22T21:00:00Z">
              <w:r>
                <w:rPr>
                  <w:rFonts w:eastAsiaTheme="minorEastAsia"/>
                  <w:color w:val="0070C0"/>
                  <w:lang w:val="en-US" w:eastAsia="zh-CN"/>
                </w:rPr>
                <w:lastRenderedPageBreak/>
                <w:t>Apple</w:t>
              </w:r>
            </w:ins>
          </w:p>
        </w:tc>
        <w:tc>
          <w:tcPr>
            <w:tcW w:w="8393" w:type="dxa"/>
          </w:tcPr>
          <w:p w14:paraId="4767C2C1" w14:textId="77777777" w:rsidR="00D70752" w:rsidRDefault="00AC5C9E">
            <w:pPr>
              <w:rPr>
                <w:ins w:id="358" w:author="Apple (Manasa)" w:date="2022-02-22T21:00:00Z"/>
                <w:rFonts w:eastAsiaTheme="minorEastAsia"/>
                <w:b/>
                <w:u w:val="single"/>
                <w:lang w:eastAsia="zh-CN"/>
              </w:rPr>
            </w:pPr>
            <w:ins w:id="359" w:author="Apple (Manasa)" w:date="2022-02-22T21:00:00Z">
              <w:r>
                <w:rPr>
                  <w:rFonts w:eastAsiaTheme="minorEastAsia"/>
                  <w:b/>
                  <w:u w:val="single"/>
                  <w:lang w:eastAsia="zh-CN"/>
                </w:rPr>
                <w:t>Issue 1-1-1 L1-RSRP measurement on NSC configured for UE</w:t>
              </w:r>
            </w:ins>
          </w:p>
          <w:p w14:paraId="72A72E0B" w14:textId="77777777" w:rsidR="00D70752" w:rsidRDefault="00AC5C9E">
            <w:pPr>
              <w:spacing w:after="120"/>
              <w:rPr>
                <w:ins w:id="360" w:author="Apple (Manasa)" w:date="2022-02-22T21:07:00Z"/>
                <w:rFonts w:eastAsiaTheme="minorEastAsia"/>
                <w:bCs/>
                <w:lang w:val="en-US" w:eastAsia="zh-CN"/>
              </w:rPr>
            </w:pPr>
            <w:ins w:id="361" w:author="Apple (Manasa)" w:date="2022-02-22T21:05:00Z">
              <w:r>
                <w:rPr>
                  <w:rFonts w:eastAsiaTheme="minorEastAsia"/>
                  <w:bCs/>
                  <w:lang w:val="en-US" w:eastAsia="zh-CN"/>
                </w:rPr>
                <w:t xml:space="preserve">We support the proposal. </w:t>
              </w:r>
            </w:ins>
            <w:ins w:id="362" w:author="Apple (Manasa)" w:date="2022-02-22T21:07:00Z">
              <w:r>
                <w:rPr>
                  <w:rFonts w:eastAsiaTheme="minorEastAsia"/>
                  <w:bCs/>
                  <w:lang w:val="en-US" w:eastAsia="zh-CN"/>
                </w:rPr>
                <w:t xml:space="preserve">This is part of the known condition as well. </w:t>
              </w:r>
            </w:ins>
          </w:p>
          <w:p w14:paraId="129E4439" w14:textId="77777777" w:rsidR="00D70752" w:rsidRDefault="00AC5C9E">
            <w:pPr>
              <w:rPr>
                <w:ins w:id="363" w:author="Apple (Manasa)" w:date="2022-02-22T21:16:00Z"/>
                <w:rFonts w:eastAsiaTheme="minorEastAsia"/>
                <w:b/>
                <w:u w:val="single"/>
                <w:lang w:eastAsia="zh-CN"/>
              </w:rPr>
            </w:pPr>
            <w:ins w:id="364" w:author="Apple (Manasa)" w:date="2022-02-22T21:16:00Z">
              <w:r>
                <w:rPr>
                  <w:rFonts w:eastAsiaTheme="minorEastAsia"/>
                  <w:b/>
                  <w:u w:val="single"/>
                  <w:lang w:eastAsia="zh-CN"/>
                </w:rPr>
                <w:t xml:space="preserve">Issue 1-1-2 </w:t>
              </w:r>
              <w:r>
                <w:rPr>
                  <w:rFonts w:eastAsiaTheme="minorEastAsia"/>
                  <w:b/>
                  <w:u w:val="single"/>
                  <w:lang w:eastAsia="zh-CN"/>
                </w:rPr>
                <w:t>Known NSC condition for L1-RSRP measurement</w:t>
              </w:r>
            </w:ins>
          </w:p>
          <w:p w14:paraId="5CAC0BA8" w14:textId="77777777" w:rsidR="00D70752" w:rsidRDefault="00AC5C9E">
            <w:pPr>
              <w:spacing w:after="120"/>
              <w:rPr>
                <w:ins w:id="365" w:author="Apple (Manasa)" w:date="2022-02-22T21:32:00Z"/>
                <w:rFonts w:eastAsiaTheme="minorEastAsia"/>
                <w:bCs/>
                <w:lang w:val="en-US" w:eastAsia="zh-CN"/>
              </w:rPr>
            </w:pPr>
            <w:ins w:id="366" w:author="Apple (Manasa)" w:date="2022-02-22T21:16:00Z">
              <w:r>
                <w:rPr>
                  <w:rFonts w:eastAsiaTheme="minorEastAsia"/>
                  <w:bCs/>
                  <w:lang w:val="en-US" w:eastAsia="zh-CN"/>
                </w:rPr>
                <w:t xml:space="preserve">We support </w:t>
              </w:r>
            </w:ins>
            <w:ins w:id="367" w:author="Apple (Manasa)" w:date="2022-02-22T21:17:00Z">
              <w:r>
                <w:rPr>
                  <w:rFonts w:eastAsiaTheme="minorEastAsia"/>
                  <w:bCs/>
                  <w:lang w:val="en-US" w:eastAsia="zh-CN"/>
                </w:rPr>
                <w:t xml:space="preserve">option 1 in the moderator’s suggestion. We would like to </w:t>
              </w:r>
            </w:ins>
            <w:ins w:id="368" w:author="Apple (Manasa)" w:date="2022-02-22T21:18:00Z">
              <w:r>
                <w:rPr>
                  <w:rFonts w:eastAsiaTheme="minorEastAsia"/>
                  <w:bCs/>
                  <w:lang w:val="en-US" w:eastAsia="zh-CN"/>
                </w:rPr>
                <w:t>also add the detectable condition for FR2</w:t>
              </w:r>
            </w:ins>
            <w:ins w:id="369" w:author="Apple (Manasa)" w:date="2022-02-22T21:30:00Z">
              <w:r>
                <w:rPr>
                  <w:rFonts w:eastAsiaTheme="minorEastAsia"/>
                  <w:bCs/>
                  <w:lang w:val="en-US" w:eastAsia="zh-CN"/>
                </w:rPr>
                <w:t>.</w:t>
              </w:r>
            </w:ins>
            <w:ins w:id="370" w:author="Apple (Manasa)" w:date="2022-02-22T21:31:00Z">
              <w:r>
                <w:rPr>
                  <w:rFonts w:eastAsiaTheme="minorEastAsia"/>
                  <w:bCs/>
                  <w:lang w:val="en-US" w:eastAsia="zh-CN"/>
                </w:rPr>
                <w:t xml:space="preserve"> With this the network also knows the known/ unknown </w:t>
              </w:r>
            </w:ins>
            <w:ins w:id="371" w:author="Apple (Manasa)" w:date="2022-02-22T21:32:00Z">
              <w:r>
                <w:rPr>
                  <w:rFonts w:eastAsiaTheme="minorEastAsia"/>
                  <w:bCs/>
                  <w:lang w:val="en-US" w:eastAsia="zh-CN"/>
                </w:rPr>
                <w:t xml:space="preserve">cell </w:t>
              </w:r>
            </w:ins>
            <w:ins w:id="372" w:author="Apple (Manasa)" w:date="2022-02-22T21:31:00Z">
              <w:r>
                <w:rPr>
                  <w:rFonts w:eastAsiaTheme="minorEastAsia"/>
                  <w:bCs/>
                  <w:lang w:val="en-US" w:eastAsia="zh-CN"/>
                </w:rPr>
                <w:t>conditio</w:t>
              </w:r>
            </w:ins>
            <w:ins w:id="373" w:author="Apple (Manasa)" w:date="2022-02-22T21:32:00Z">
              <w:r>
                <w:rPr>
                  <w:rFonts w:eastAsiaTheme="minorEastAsia"/>
                  <w:bCs/>
                  <w:lang w:val="en-US" w:eastAsia="zh-CN"/>
                </w:rPr>
                <w:t>n.</w:t>
              </w:r>
            </w:ins>
          </w:p>
          <w:p w14:paraId="4F481AC6" w14:textId="77777777" w:rsidR="00D70752" w:rsidRDefault="00AC5C9E">
            <w:pPr>
              <w:spacing w:after="120"/>
              <w:rPr>
                <w:ins w:id="374" w:author="Apple (Manasa)" w:date="2022-02-22T21:34:00Z"/>
                <w:rFonts w:eastAsiaTheme="minorEastAsia"/>
                <w:bCs/>
                <w:lang w:val="en-US" w:eastAsia="zh-CN"/>
              </w:rPr>
            </w:pPr>
            <w:ins w:id="375" w:author="Apple (Manasa)" w:date="2022-02-22T21:33:00Z">
              <w:r>
                <w:rPr>
                  <w:rFonts w:eastAsiaTheme="minorEastAsia"/>
                  <w:bCs/>
                  <w:lang w:val="en-US" w:eastAsia="zh-CN"/>
                </w:rPr>
                <w:t>This is known cell condition in a</w:t>
              </w:r>
              <w:r>
                <w:rPr>
                  <w:rFonts w:eastAsiaTheme="minorEastAsia"/>
                  <w:bCs/>
                  <w:lang w:val="en-US" w:eastAsia="zh-CN"/>
                </w:rPr>
                <w:t>ddition to RAN1 conditions on intra-</w:t>
              </w:r>
              <w:proofErr w:type="spellStart"/>
              <w:r>
                <w:rPr>
                  <w:rFonts w:eastAsiaTheme="minorEastAsia"/>
                  <w:bCs/>
                  <w:lang w:val="en-US" w:eastAsia="zh-CN"/>
                </w:rPr>
                <w:t>freq</w:t>
              </w:r>
              <w:proofErr w:type="spellEnd"/>
              <w:r>
                <w:rPr>
                  <w:rFonts w:eastAsiaTheme="minorEastAsia"/>
                  <w:bCs/>
                  <w:lang w:val="en-US" w:eastAsia="zh-CN"/>
                </w:rPr>
                <w:t xml:space="preserve">, within CP </w:t>
              </w:r>
              <w:proofErr w:type="spellStart"/>
              <w:r>
                <w:rPr>
                  <w:rFonts w:eastAsiaTheme="minorEastAsia"/>
                  <w:bCs/>
                  <w:lang w:val="en-US" w:eastAsia="zh-CN"/>
                </w:rPr>
                <w:t>etc</w:t>
              </w:r>
            </w:ins>
            <w:proofErr w:type="spellEnd"/>
          </w:p>
          <w:p w14:paraId="1C38099B" w14:textId="77777777" w:rsidR="00D70752" w:rsidRDefault="00AC5C9E">
            <w:pPr>
              <w:rPr>
                <w:ins w:id="376" w:author="Apple (Manasa)" w:date="2022-02-22T21:34:00Z"/>
                <w:rFonts w:eastAsiaTheme="minorEastAsia"/>
                <w:b/>
                <w:u w:val="single"/>
                <w:lang w:eastAsia="zh-CN"/>
              </w:rPr>
            </w:pPr>
            <w:ins w:id="377" w:author="Apple (Manasa)" w:date="2022-02-22T21:34:00Z">
              <w:r>
                <w:rPr>
                  <w:rFonts w:eastAsiaTheme="minorEastAsia"/>
                  <w:b/>
                  <w:u w:val="single"/>
                  <w:lang w:eastAsia="zh-CN"/>
                </w:rPr>
                <w:t>Issue 1-1-3 Unknown NSC condition for L1-RSRP measurement</w:t>
              </w:r>
            </w:ins>
          </w:p>
          <w:p w14:paraId="2CD53376" w14:textId="77777777" w:rsidR="00D70752" w:rsidRDefault="00AC5C9E">
            <w:pPr>
              <w:spacing w:after="120"/>
              <w:rPr>
                <w:ins w:id="378" w:author="Apple (Manasa)" w:date="2022-02-22T21:34:00Z"/>
                <w:rFonts w:eastAsiaTheme="minorEastAsia"/>
                <w:bCs/>
                <w:lang w:val="en-US" w:eastAsia="zh-CN"/>
              </w:rPr>
            </w:pPr>
            <w:ins w:id="379" w:author="Apple (Manasa)" w:date="2022-02-22T21:34:00Z">
              <w:r>
                <w:rPr>
                  <w:rFonts w:eastAsiaTheme="minorEastAsia"/>
                  <w:bCs/>
                  <w:lang w:val="en-US" w:eastAsia="zh-CN"/>
                </w:rPr>
                <w:t xml:space="preserve">If known condition is not met is simple and acceptable to us. </w:t>
              </w:r>
            </w:ins>
          </w:p>
          <w:p w14:paraId="0A23F988" w14:textId="77777777" w:rsidR="00D70752" w:rsidRDefault="00AC5C9E">
            <w:pPr>
              <w:rPr>
                <w:ins w:id="380" w:author="Apple (Manasa)" w:date="2022-02-22T21:34:00Z"/>
                <w:rFonts w:eastAsiaTheme="minorEastAsia"/>
                <w:b/>
                <w:u w:val="single"/>
                <w:lang w:eastAsia="zh-CN"/>
              </w:rPr>
            </w:pPr>
            <w:ins w:id="381" w:author="Apple (Manasa)" w:date="2022-02-22T21:34:00Z">
              <w:r>
                <w:rPr>
                  <w:rFonts w:eastAsiaTheme="minorEastAsia"/>
                  <w:b/>
                  <w:u w:val="single"/>
                  <w:lang w:eastAsia="zh-CN"/>
                </w:rPr>
                <w:t xml:space="preserve">Issue 1-1-4 Assumptions for defining inter-cell L1-RSRP measurement </w:t>
              </w:r>
              <w:r>
                <w:rPr>
                  <w:rFonts w:eastAsiaTheme="minorEastAsia"/>
                  <w:b/>
                  <w:u w:val="single"/>
                  <w:lang w:eastAsia="zh-CN"/>
                </w:rPr>
                <w:t>requirement</w:t>
              </w:r>
            </w:ins>
          </w:p>
          <w:p w14:paraId="21288AB5" w14:textId="77777777" w:rsidR="00D70752" w:rsidRDefault="00AC5C9E">
            <w:pPr>
              <w:spacing w:after="120"/>
              <w:rPr>
                <w:ins w:id="382" w:author="Apple (Manasa)" w:date="2022-02-22T21:53:00Z"/>
                <w:rFonts w:eastAsiaTheme="minorEastAsia"/>
                <w:bCs/>
                <w:lang w:val="en-US" w:eastAsia="zh-CN"/>
              </w:rPr>
            </w:pPr>
            <w:ins w:id="383" w:author="Apple (Manasa)" w:date="2022-02-22T21:49:00Z">
              <w:r>
                <w:rPr>
                  <w:rFonts w:eastAsiaTheme="minorEastAsia"/>
                  <w:bCs/>
                  <w:lang w:val="en-US" w:eastAsia="zh-CN"/>
                </w:rPr>
                <w:t xml:space="preserve">If SSB from NSC is overlapping on some occasions of SMTC, </w:t>
              </w:r>
            </w:ins>
            <w:ins w:id="384" w:author="Apple (Manasa)" w:date="2022-02-22T21:50:00Z">
              <w:r>
                <w:rPr>
                  <w:rFonts w:eastAsiaTheme="minorEastAsia"/>
                  <w:bCs/>
                  <w:lang w:val="en-US" w:eastAsia="zh-CN"/>
                </w:rPr>
                <w:t xml:space="preserve">do we have separate beam and timing assumptions for SSB occasions inside SMTC and outside SMTC? We don’t think that’s reasonable! </w:t>
              </w:r>
            </w:ins>
            <w:ins w:id="385" w:author="Apple (Manasa)" w:date="2022-02-22T21:52:00Z">
              <w:r>
                <w:rPr>
                  <w:rFonts w:eastAsiaTheme="minorEastAsia"/>
                  <w:bCs/>
                  <w:lang w:val="en-US" w:eastAsia="zh-CN"/>
                </w:rPr>
                <w:t xml:space="preserve">We should treat the inter-cell L1-RSRP </w:t>
              </w:r>
            </w:ins>
            <w:ins w:id="386" w:author="Apple (Manasa)" w:date="2022-02-22T21:53:00Z">
              <w:r>
                <w:rPr>
                  <w:rFonts w:eastAsiaTheme="minorEastAsia"/>
                  <w:bCs/>
                  <w:lang w:val="en-US" w:eastAsia="zh-CN"/>
                </w:rPr>
                <w:t>measurement</w:t>
              </w:r>
            </w:ins>
            <w:ins w:id="387" w:author="Apple (Manasa)" w:date="2022-02-22T21:52:00Z">
              <w:r>
                <w:rPr>
                  <w:rFonts w:eastAsiaTheme="minorEastAsia"/>
                  <w:bCs/>
                  <w:lang w:val="en-US" w:eastAsia="zh-CN"/>
                </w:rPr>
                <w:t xml:space="preserve"> same </w:t>
              </w:r>
              <w:r>
                <w:rPr>
                  <w:rFonts w:eastAsiaTheme="minorEastAsia"/>
                  <w:bCs/>
                  <w:lang w:val="en-US" w:eastAsia="zh-CN"/>
                </w:rPr>
                <w:t xml:space="preserve">as serving cell L1-RSRP measurement. We don’t see that we have such considerations for serving cell L1-RSRP – </w:t>
              </w:r>
            </w:ins>
            <w:ins w:id="388" w:author="Apple (Manasa)" w:date="2022-02-22T21:53:00Z">
              <w:r>
                <w:rPr>
                  <w:rFonts w:eastAsiaTheme="minorEastAsia"/>
                  <w:bCs/>
                  <w:lang w:val="en-US" w:eastAsia="zh-CN"/>
                </w:rPr>
                <w:t xml:space="preserve">like </w:t>
              </w:r>
            </w:ins>
            <w:ins w:id="389" w:author="Apple (Manasa)" w:date="2022-02-22T21:52:00Z">
              <w:r>
                <w:rPr>
                  <w:rFonts w:eastAsiaTheme="minorEastAsia"/>
                  <w:bCs/>
                  <w:lang w:val="en-US" w:eastAsia="zh-CN"/>
                </w:rPr>
                <w:t xml:space="preserve">specifying beam for L1 </w:t>
              </w:r>
            </w:ins>
            <w:ins w:id="390" w:author="Apple (Manasa)" w:date="2022-02-22T21:53:00Z">
              <w:r>
                <w:rPr>
                  <w:rFonts w:eastAsiaTheme="minorEastAsia"/>
                  <w:bCs/>
                  <w:lang w:val="en-US" w:eastAsia="zh-CN"/>
                </w:rPr>
                <w:t>measurement within SMTC.</w:t>
              </w:r>
            </w:ins>
          </w:p>
          <w:p w14:paraId="2B5E135A" w14:textId="77777777" w:rsidR="00D70752" w:rsidRDefault="00AC5C9E">
            <w:pPr>
              <w:spacing w:after="120"/>
              <w:rPr>
                <w:ins w:id="391" w:author="Apple (Manasa)" w:date="2022-02-22T21:54:00Z"/>
                <w:rFonts w:eastAsiaTheme="minorEastAsia"/>
                <w:bCs/>
                <w:lang w:val="en-US" w:eastAsia="zh-CN"/>
              </w:rPr>
            </w:pPr>
            <w:ins w:id="392" w:author="Apple (Manasa)" w:date="2022-02-22T21:53:00Z">
              <w:r>
                <w:rPr>
                  <w:rFonts w:eastAsiaTheme="minorEastAsia"/>
                  <w:bCs/>
                  <w:lang w:val="en-US" w:eastAsia="zh-CN"/>
                </w:rPr>
                <w:t xml:space="preserve">I1: </w:t>
              </w:r>
            </w:ins>
            <w:ins w:id="393" w:author="Apple (Manasa)" w:date="2022-02-22T21:54:00Z">
              <w:r>
                <w:rPr>
                  <w:rFonts w:eastAsiaTheme="minorEastAsia"/>
                  <w:bCs/>
                  <w:lang w:val="en-US" w:eastAsia="zh-CN"/>
                </w:rPr>
                <w:t xml:space="preserve">In FR1 it can be simultaneously </w:t>
              </w:r>
            </w:ins>
            <w:ins w:id="394" w:author="Apple (Manasa)" w:date="2022-02-22T21:55:00Z">
              <w:r>
                <w:rPr>
                  <w:rFonts w:eastAsiaTheme="minorEastAsia"/>
                  <w:bCs/>
                  <w:lang w:val="en-US" w:eastAsia="zh-CN"/>
                </w:rPr>
                <w:t>performed</w:t>
              </w:r>
            </w:ins>
            <w:ins w:id="395" w:author="Apple (Manasa)" w:date="2022-02-22T21:54:00Z">
              <w:r>
                <w:rPr>
                  <w:rFonts w:eastAsiaTheme="minorEastAsia"/>
                  <w:bCs/>
                  <w:lang w:val="en-US" w:eastAsia="zh-CN"/>
                </w:rPr>
                <w:t xml:space="preserve">. </w:t>
              </w:r>
            </w:ins>
          </w:p>
          <w:p w14:paraId="5319361E" w14:textId="77777777" w:rsidR="00D70752" w:rsidRDefault="00AC5C9E">
            <w:pPr>
              <w:spacing w:after="120"/>
              <w:rPr>
                <w:ins w:id="396" w:author="Apple (Manasa)" w:date="2022-02-22T21:58:00Z"/>
                <w:rFonts w:eastAsiaTheme="minorEastAsia"/>
                <w:bCs/>
                <w:lang w:val="en-US" w:eastAsia="zh-CN"/>
              </w:rPr>
            </w:pPr>
            <w:ins w:id="397" w:author="Apple (Manasa)" w:date="2022-02-22T21:54:00Z">
              <w:r>
                <w:rPr>
                  <w:rFonts w:eastAsiaTheme="minorEastAsia"/>
                  <w:bCs/>
                  <w:lang w:val="en-US" w:eastAsia="zh-CN"/>
                </w:rPr>
                <w:t xml:space="preserve">I2: </w:t>
              </w:r>
            </w:ins>
            <w:ins w:id="398" w:author="Apple (Manasa)" w:date="2022-02-22T21:56:00Z">
              <w:r>
                <w:rPr>
                  <w:rFonts w:eastAsiaTheme="minorEastAsia"/>
                  <w:bCs/>
                  <w:lang w:val="en-US" w:eastAsia="zh-CN"/>
                </w:rPr>
                <w:t xml:space="preserve">We don’t need to specify RX beam </w:t>
              </w:r>
            </w:ins>
            <w:ins w:id="399" w:author="Apple (Manasa)" w:date="2022-02-22T21:57:00Z">
              <w:r>
                <w:rPr>
                  <w:rFonts w:eastAsiaTheme="minorEastAsia"/>
                  <w:bCs/>
                  <w:lang w:val="en-US" w:eastAsia="zh-CN"/>
                </w:rPr>
                <w:t>assumption</w:t>
              </w:r>
            </w:ins>
            <w:ins w:id="400" w:author="Apple (Manasa)" w:date="2022-02-22T21:58:00Z">
              <w:r>
                <w:rPr>
                  <w:rFonts w:eastAsiaTheme="minorEastAsia"/>
                  <w:bCs/>
                  <w:lang w:val="en-US" w:eastAsia="zh-CN"/>
                </w:rPr>
                <w:t xml:space="preserve"> in our understanding.</w:t>
              </w:r>
            </w:ins>
          </w:p>
          <w:p w14:paraId="093DEF40" w14:textId="77777777" w:rsidR="00D70752" w:rsidRDefault="00AC5C9E">
            <w:pPr>
              <w:spacing w:after="120"/>
              <w:rPr>
                <w:ins w:id="401" w:author="Apple (Manasa)" w:date="2022-02-22T22:00:00Z"/>
                <w:rFonts w:eastAsiaTheme="minorEastAsia"/>
                <w:bCs/>
                <w:lang w:val="en-US" w:eastAsia="zh-CN"/>
              </w:rPr>
            </w:pPr>
            <w:ins w:id="402" w:author="Apple (Manasa)" w:date="2022-02-22T21:58:00Z">
              <w:r>
                <w:rPr>
                  <w:rFonts w:eastAsiaTheme="minorEastAsia"/>
                  <w:bCs/>
                  <w:lang w:val="en-US" w:eastAsia="zh-CN"/>
                </w:rPr>
                <w:t>I3: Whether</w:t>
              </w:r>
            </w:ins>
            <w:ins w:id="403" w:author="Apple (Manasa)" w:date="2022-02-22T21:59:00Z">
              <w:r>
                <w:rPr>
                  <w:rFonts w:eastAsiaTheme="minorEastAsia"/>
                  <w:bCs/>
                  <w:lang w:val="en-US" w:eastAsia="zh-CN"/>
                </w:rPr>
                <w:t xml:space="preserve"> intra-cell</w:t>
              </w:r>
            </w:ins>
            <w:ins w:id="404" w:author="Apple (Manasa)" w:date="2022-02-22T21:58:00Z">
              <w:r>
                <w:rPr>
                  <w:rFonts w:eastAsiaTheme="minorEastAsia"/>
                  <w:bCs/>
                  <w:lang w:val="en-US" w:eastAsia="zh-CN"/>
                </w:rPr>
                <w:t xml:space="preserve"> L1-RSRP mea</w:t>
              </w:r>
            </w:ins>
            <w:ins w:id="405" w:author="Apple (Manasa)" w:date="2022-02-22T21:59:00Z">
              <w:r>
                <w:rPr>
                  <w:rFonts w:eastAsiaTheme="minorEastAsia"/>
                  <w:bCs/>
                  <w:lang w:val="en-US" w:eastAsia="zh-CN"/>
                </w:rPr>
                <w:t xml:space="preserve">surement is made within SMTC or outside SMTC, the timing assumption should be &lt; CP. </w:t>
              </w:r>
            </w:ins>
          </w:p>
          <w:p w14:paraId="28100F44" w14:textId="77777777" w:rsidR="00D70752" w:rsidRDefault="00AC5C9E">
            <w:pPr>
              <w:rPr>
                <w:ins w:id="406" w:author="Apple (Manasa)" w:date="2022-02-22T22:00:00Z"/>
                <w:rFonts w:eastAsiaTheme="minorEastAsia"/>
                <w:b/>
                <w:u w:val="single"/>
                <w:lang w:eastAsia="zh-CN"/>
              </w:rPr>
            </w:pPr>
            <w:ins w:id="407" w:author="Apple (Manasa)" w:date="2022-02-22T22:00:00Z">
              <w:r>
                <w:rPr>
                  <w:rFonts w:eastAsiaTheme="minorEastAsia"/>
                  <w:b/>
                  <w:u w:val="single"/>
                  <w:lang w:eastAsia="zh-CN"/>
                </w:rPr>
                <w:t>Issue 1-1-5 Introduce sharing factor for inter-cell L1-RSRP measurement</w:t>
              </w:r>
              <w:r>
                <w:rPr>
                  <w:rFonts w:eastAsiaTheme="minorEastAsia"/>
                  <w:b/>
                  <w:u w:val="single"/>
                  <w:lang w:eastAsia="zh-CN"/>
                </w:rPr>
                <w:t xml:space="preserve"> requirement</w:t>
              </w:r>
            </w:ins>
          </w:p>
          <w:p w14:paraId="0B267335" w14:textId="77777777" w:rsidR="00D70752" w:rsidRDefault="00AC5C9E">
            <w:pPr>
              <w:spacing w:after="120"/>
              <w:rPr>
                <w:ins w:id="408" w:author="Apple (Manasa)" w:date="2022-02-22T22:04:00Z"/>
                <w:rFonts w:eastAsiaTheme="minorEastAsia"/>
                <w:bCs/>
                <w:lang w:val="en-US" w:eastAsia="zh-CN"/>
              </w:rPr>
            </w:pPr>
            <w:ins w:id="409" w:author="Apple (Manasa)" w:date="2022-02-22T22:03:00Z">
              <w:r>
                <w:rPr>
                  <w:rFonts w:eastAsiaTheme="minorEastAsia"/>
                  <w:bCs/>
                  <w:lang w:val="en-US" w:eastAsia="zh-CN"/>
                </w:rPr>
                <w:t xml:space="preserve">We support Proposal 3 for different cases of SC and NSC overlap on </w:t>
              </w:r>
            </w:ins>
            <w:ins w:id="410" w:author="Apple (Manasa)" w:date="2022-02-22T22:04:00Z">
              <w:r>
                <w:rPr>
                  <w:rFonts w:eastAsiaTheme="minorEastAsia"/>
                  <w:bCs/>
                  <w:lang w:val="en-US" w:eastAsia="zh-CN"/>
                </w:rPr>
                <w:t>top of the existing sharing factors.</w:t>
              </w:r>
            </w:ins>
          </w:p>
          <w:p w14:paraId="5D1E6103" w14:textId="77777777" w:rsidR="00D70752" w:rsidRDefault="00AC5C9E">
            <w:pPr>
              <w:spacing w:after="120"/>
              <w:rPr>
                <w:ins w:id="411" w:author="Apple (Manasa)" w:date="2022-02-22T22:07:00Z"/>
                <w:rFonts w:eastAsiaTheme="minorEastAsia"/>
                <w:bCs/>
                <w:lang w:val="en-US" w:eastAsia="zh-CN"/>
              </w:rPr>
            </w:pPr>
            <w:ins w:id="412" w:author="Apple (Manasa)" w:date="2022-02-22T22:05:00Z">
              <w:r>
                <w:rPr>
                  <w:rFonts w:eastAsiaTheme="minorEastAsia"/>
                  <w:bCs/>
                  <w:lang w:val="en-US" w:eastAsia="zh-CN"/>
                </w:rPr>
                <w:lastRenderedPageBreak/>
                <w:t xml:space="preserve">For Moderators proposal, we would like to understand when </w:t>
              </w:r>
              <w:proofErr w:type="gramStart"/>
              <w:r>
                <w:rPr>
                  <w:rFonts w:eastAsiaTheme="minorEastAsia"/>
                  <w:bCs/>
                  <w:lang w:val="en-US" w:eastAsia="zh-CN"/>
                </w:rPr>
                <w:t>would the case</w:t>
              </w:r>
              <w:proofErr w:type="gramEnd"/>
              <w:r>
                <w:rPr>
                  <w:rFonts w:eastAsiaTheme="minorEastAsia"/>
                  <w:bCs/>
                  <w:lang w:val="en-US" w:eastAsia="zh-CN"/>
                </w:rPr>
                <w:t xml:space="preserve"> be when SSB from different cells can be measured with same RX </w:t>
              </w:r>
              <w:r>
                <w:rPr>
                  <w:rFonts w:eastAsiaTheme="minorEastAsia"/>
                  <w:bCs/>
                  <w:lang w:val="en-US" w:eastAsia="zh-CN"/>
                </w:rPr>
                <w:t>beam</w:t>
              </w:r>
            </w:ins>
            <w:ins w:id="413" w:author="Apple (Manasa)" w:date="2022-02-22T22:06:00Z">
              <w:r>
                <w:rPr>
                  <w:rFonts w:eastAsiaTheme="minorEastAsia"/>
                  <w:bCs/>
                  <w:lang w:val="en-US" w:eastAsia="zh-CN"/>
                </w:rPr>
                <w:t xml:space="preserve">. This would be the case only in some scenarios like co-located. </w:t>
              </w:r>
            </w:ins>
          </w:p>
          <w:p w14:paraId="717CA919" w14:textId="77777777" w:rsidR="00D70752" w:rsidRDefault="00AC5C9E">
            <w:pPr>
              <w:spacing w:after="120"/>
              <w:rPr>
                <w:ins w:id="414" w:author="Apple (Manasa)" w:date="2022-02-22T22:07:00Z"/>
                <w:rFonts w:eastAsiaTheme="minorEastAsia"/>
                <w:bCs/>
                <w:lang w:val="en-US" w:eastAsia="zh-CN"/>
              </w:rPr>
            </w:pPr>
            <w:ins w:id="415" w:author="Apple (Manasa)" w:date="2022-02-22T22:07:00Z">
              <w:r>
                <w:rPr>
                  <w:rFonts w:eastAsiaTheme="minorEastAsia"/>
                  <w:bCs/>
                  <w:lang w:val="en-US" w:eastAsia="zh-CN"/>
                </w:rPr>
                <w:t xml:space="preserve">We also want to clarify that only </w:t>
              </w:r>
              <w:proofErr w:type="spellStart"/>
              <w:r>
                <w:rPr>
                  <w:rFonts w:eastAsiaTheme="minorEastAsia"/>
                  <w:bCs/>
                  <w:lang w:val="en-US" w:eastAsia="zh-CN"/>
                </w:rPr>
                <w:t>Nmax</w:t>
              </w:r>
              <w:proofErr w:type="spellEnd"/>
              <w:r>
                <w:rPr>
                  <w:rFonts w:eastAsiaTheme="minorEastAsia"/>
                  <w:bCs/>
                  <w:lang w:val="en-US" w:eastAsia="zh-CN"/>
                </w:rPr>
                <w:t>=1 is considered in RRM requirements currently.</w:t>
              </w:r>
            </w:ins>
          </w:p>
          <w:p w14:paraId="56700B55" w14:textId="77777777" w:rsidR="00D70752" w:rsidRDefault="00AC5C9E">
            <w:pPr>
              <w:rPr>
                <w:ins w:id="416" w:author="Apple (Manasa)" w:date="2022-02-22T22:24:00Z"/>
                <w:rFonts w:eastAsiaTheme="minorEastAsia"/>
                <w:b/>
                <w:u w:val="single"/>
                <w:lang w:eastAsia="zh-CN"/>
              </w:rPr>
            </w:pPr>
            <w:ins w:id="417" w:author="Apple (Manasa)" w:date="2022-02-22T21:59:00Z">
              <w:r>
                <w:rPr>
                  <w:rFonts w:eastAsiaTheme="minorEastAsia"/>
                  <w:bCs/>
                  <w:lang w:val="en-US" w:eastAsia="zh-CN"/>
                </w:rPr>
                <w:t xml:space="preserve"> </w:t>
              </w:r>
            </w:ins>
            <w:ins w:id="418" w:author="Apple (Manasa)" w:date="2022-02-22T21:58:00Z">
              <w:r>
                <w:rPr>
                  <w:rFonts w:eastAsiaTheme="minorEastAsia"/>
                  <w:bCs/>
                  <w:lang w:val="en-US" w:eastAsia="zh-CN"/>
                </w:rPr>
                <w:t xml:space="preserve"> </w:t>
              </w:r>
            </w:ins>
            <w:ins w:id="419" w:author="Apple (Manasa)" w:date="2022-02-22T22:24:00Z">
              <w:r>
                <w:rPr>
                  <w:rFonts w:eastAsiaTheme="minorEastAsia"/>
                  <w:b/>
                  <w:u w:val="single"/>
                  <w:lang w:eastAsia="zh-CN"/>
                </w:rPr>
                <w:t xml:space="preserve">Issue 1-1-6 Applicability </w:t>
              </w:r>
              <w:r>
                <w:rPr>
                  <w:rFonts w:eastAsiaTheme="minorEastAsia" w:hint="eastAsia"/>
                  <w:b/>
                  <w:u w:val="single"/>
                  <w:lang w:eastAsia="zh-CN"/>
                </w:rPr>
                <w:t>of</w:t>
              </w:r>
              <w:r>
                <w:rPr>
                  <w:rFonts w:eastAsiaTheme="minorEastAsia"/>
                  <w:b/>
                  <w:u w:val="single"/>
                  <w:lang w:eastAsia="zh-CN"/>
                </w:rPr>
                <w:t xml:space="preserve"> RRM requirements </w:t>
              </w:r>
              <w:r>
                <w:rPr>
                  <w:rFonts w:eastAsiaTheme="minorEastAsia" w:hint="eastAsia"/>
                  <w:b/>
                  <w:u w:val="single"/>
                  <w:lang w:eastAsia="zh-CN"/>
                </w:rPr>
                <w:t>for</w:t>
              </w:r>
              <w:r>
                <w:rPr>
                  <w:rFonts w:eastAsiaTheme="minorEastAsia"/>
                  <w:b/>
                  <w:u w:val="single"/>
                  <w:lang w:eastAsia="zh-CN"/>
                </w:rPr>
                <w:t xml:space="preserve"> UE L1-RSRP measurements on NSC</w:t>
              </w:r>
            </w:ins>
          </w:p>
          <w:p w14:paraId="236FA169" w14:textId="77777777" w:rsidR="00D70752" w:rsidRDefault="00AC5C9E">
            <w:pPr>
              <w:spacing w:after="120"/>
              <w:rPr>
                <w:ins w:id="420" w:author="Apple (Manasa)" w:date="2022-02-22T22:32:00Z"/>
                <w:rFonts w:eastAsiaTheme="minorEastAsia"/>
                <w:bCs/>
                <w:lang w:val="en-US" w:eastAsia="zh-CN"/>
              </w:rPr>
            </w:pPr>
            <w:ins w:id="421" w:author="Apple (Manasa)" w:date="2022-02-22T22:31:00Z">
              <w:r>
                <w:rPr>
                  <w:rFonts w:eastAsiaTheme="minorEastAsia"/>
                  <w:bCs/>
                  <w:lang w:val="en-US" w:eastAsia="zh-CN"/>
                </w:rPr>
                <w:t>Applicable when c</w:t>
              </w:r>
              <w:r>
                <w:rPr>
                  <w:rFonts w:eastAsiaTheme="minorEastAsia"/>
                  <w:bCs/>
                  <w:lang w:val="en-US" w:eastAsia="zh-CN"/>
                </w:rPr>
                <w:t>ell is known</w:t>
              </w:r>
            </w:ins>
            <w:ins w:id="422" w:author="Apple (Manasa)" w:date="2022-02-22T22:45:00Z">
              <w:r>
                <w:rPr>
                  <w:rFonts w:eastAsiaTheme="minorEastAsia"/>
                  <w:bCs/>
                  <w:lang w:val="en-US" w:eastAsia="zh-CN"/>
                </w:rPr>
                <w:t xml:space="preserve">/ measured. </w:t>
              </w:r>
            </w:ins>
            <w:ins w:id="423" w:author="Apple (Manasa)" w:date="2022-02-22T22:46:00Z">
              <w:r>
                <w:rPr>
                  <w:rFonts w:eastAsiaTheme="minorEastAsia"/>
                  <w:bCs/>
                  <w:lang w:val="en-US" w:eastAsia="zh-CN"/>
                </w:rPr>
                <w:t>The conditions from RAN1 are met – intra-</w:t>
              </w:r>
              <w:proofErr w:type="spellStart"/>
              <w:r>
                <w:rPr>
                  <w:rFonts w:eastAsiaTheme="minorEastAsia"/>
                  <w:bCs/>
                  <w:lang w:val="en-US" w:eastAsia="zh-CN"/>
                </w:rPr>
                <w:t>freq</w:t>
              </w:r>
              <w:proofErr w:type="spellEnd"/>
              <w:r>
                <w:rPr>
                  <w:rFonts w:eastAsiaTheme="minorEastAsia"/>
                  <w:bCs/>
                  <w:lang w:val="en-US" w:eastAsia="zh-CN"/>
                </w:rPr>
                <w:t>, within active BWP, timing within CP, etc.</w:t>
              </w:r>
            </w:ins>
          </w:p>
          <w:p w14:paraId="0C8FF158" w14:textId="77777777" w:rsidR="00D70752" w:rsidRDefault="00AC5C9E">
            <w:pPr>
              <w:rPr>
                <w:ins w:id="424" w:author="Apple (Manasa)" w:date="2022-02-22T22:32:00Z"/>
                <w:rFonts w:eastAsiaTheme="minorEastAsia"/>
                <w:b/>
                <w:u w:val="single"/>
                <w:lang w:eastAsia="zh-CN"/>
              </w:rPr>
            </w:pPr>
            <w:ins w:id="425" w:author="Apple (Manasa)" w:date="2022-02-22T22:32:00Z">
              <w:r>
                <w:rPr>
                  <w:rFonts w:eastAsiaTheme="minorEastAsia"/>
                  <w:b/>
                  <w:u w:val="single"/>
                  <w:lang w:eastAsia="zh-CN"/>
                </w:rPr>
                <w:t>Issue 1-2-1 How to define L1-RSRP measurement on NSC</w:t>
              </w:r>
            </w:ins>
          </w:p>
          <w:p w14:paraId="092A794A" w14:textId="77777777" w:rsidR="00D70752" w:rsidRDefault="00AC5C9E">
            <w:pPr>
              <w:spacing w:after="120"/>
              <w:rPr>
                <w:ins w:id="426" w:author="Apple (Manasa)" w:date="2022-02-22T22:35:00Z"/>
                <w:rFonts w:eastAsiaTheme="minorEastAsia"/>
                <w:bCs/>
                <w:lang w:val="en-US" w:eastAsia="zh-CN"/>
              </w:rPr>
            </w:pPr>
            <w:ins w:id="427" w:author="Apple (Manasa)" w:date="2022-02-22T22:35:00Z">
              <w:r>
                <w:rPr>
                  <w:rFonts w:eastAsiaTheme="minorEastAsia"/>
                  <w:bCs/>
                  <w:lang w:val="en-US" w:eastAsia="zh-CN"/>
                </w:rPr>
                <w:t xml:space="preserve">We are fine with Moderator’s proposal for the logic. </w:t>
              </w:r>
              <w:proofErr w:type="gramStart"/>
              <w:r>
                <w:rPr>
                  <w:rFonts w:eastAsiaTheme="minorEastAsia"/>
                  <w:bCs/>
                  <w:lang w:val="en-US" w:eastAsia="zh-CN"/>
                </w:rPr>
                <w:t>However</w:t>
              </w:r>
              <w:proofErr w:type="gramEnd"/>
              <w:r>
                <w:rPr>
                  <w:rFonts w:eastAsiaTheme="minorEastAsia"/>
                  <w:bCs/>
                  <w:lang w:val="en-US" w:eastAsia="zh-CN"/>
                </w:rPr>
                <w:t xml:space="preserve"> we prefer not to use ‘beam’ for FR1. </w:t>
              </w:r>
            </w:ins>
          </w:p>
          <w:p w14:paraId="3D7BC7D3" w14:textId="77777777" w:rsidR="00D70752" w:rsidRDefault="00AC5C9E">
            <w:pPr>
              <w:rPr>
                <w:ins w:id="428" w:author="Apple (Manasa)" w:date="2022-02-22T22:35:00Z"/>
                <w:rFonts w:eastAsiaTheme="minorEastAsia"/>
                <w:b/>
                <w:u w:val="single"/>
                <w:lang w:eastAsia="zh-CN"/>
              </w:rPr>
            </w:pPr>
            <w:ins w:id="429" w:author="Apple (Manasa)" w:date="2022-02-22T22:35:00Z">
              <w:r>
                <w:rPr>
                  <w:rFonts w:eastAsiaTheme="minorEastAsia"/>
                  <w:b/>
                  <w:u w:val="single"/>
                  <w:lang w:eastAsia="zh-CN"/>
                </w:rPr>
                <w:t>Issue 1-2-2 UE behaviour when SSBs associated with different PCIs overlap</w:t>
              </w:r>
            </w:ins>
          </w:p>
          <w:p w14:paraId="50ADCF7B" w14:textId="77777777" w:rsidR="00D70752" w:rsidRDefault="00AC5C9E">
            <w:pPr>
              <w:spacing w:after="120"/>
              <w:rPr>
                <w:ins w:id="430" w:author="Apple (Manasa)" w:date="2022-02-22T22:38:00Z"/>
                <w:rFonts w:eastAsiaTheme="minorEastAsia"/>
                <w:bCs/>
                <w:lang w:val="en-US" w:eastAsia="zh-CN"/>
              </w:rPr>
            </w:pPr>
            <w:ins w:id="431" w:author="Apple (Manasa)" w:date="2022-02-22T22:36:00Z">
              <w:r>
                <w:rPr>
                  <w:rFonts w:eastAsiaTheme="minorEastAsia"/>
                  <w:bCs/>
                  <w:lang w:val="en-US" w:eastAsia="zh-CN"/>
                </w:rPr>
                <w:t>Same comment as Issue 1-1-5</w:t>
              </w:r>
            </w:ins>
            <w:ins w:id="432" w:author="Apple (Manasa)" w:date="2022-02-22T22:38:00Z">
              <w:r>
                <w:rPr>
                  <w:rFonts w:eastAsiaTheme="minorEastAsia"/>
                  <w:bCs/>
                  <w:lang w:val="en-US" w:eastAsia="zh-CN"/>
                </w:rPr>
                <w:t>. We support option 1. Other sharing factors -&gt; higher p</w:t>
              </w:r>
              <w:r>
                <w:rPr>
                  <w:rFonts w:eastAsiaTheme="minorEastAsia"/>
                  <w:bCs/>
                  <w:lang w:val="en-US" w:eastAsia="zh-CN"/>
                </w:rPr>
                <w:t xml:space="preserve">riority for serving cell is also fine with us. </w:t>
              </w:r>
            </w:ins>
          </w:p>
          <w:p w14:paraId="36FD75C1" w14:textId="77777777" w:rsidR="00D70752" w:rsidRDefault="00AC5C9E">
            <w:pPr>
              <w:spacing w:after="120"/>
              <w:rPr>
                <w:ins w:id="433" w:author="Apple (Manasa)" w:date="2022-02-22T22:39:00Z"/>
                <w:rFonts w:eastAsiaTheme="minorEastAsia"/>
                <w:bCs/>
                <w:lang w:val="en-US" w:eastAsia="zh-CN"/>
              </w:rPr>
            </w:pPr>
            <w:ins w:id="434" w:author="Apple (Manasa)" w:date="2022-02-22T22:38:00Z">
              <w:r>
                <w:rPr>
                  <w:rFonts w:eastAsiaTheme="minorEastAsia"/>
                  <w:bCs/>
                  <w:lang w:val="en-US" w:eastAsia="zh-CN"/>
                </w:rPr>
                <w:t xml:space="preserve">Moderators </w:t>
              </w:r>
            </w:ins>
            <w:ins w:id="435" w:author="Apple (Manasa)" w:date="2022-02-22T22:39:00Z">
              <w:r>
                <w:rPr>
                  <w:rFonts w:eastAsiaTheme="minorEastAsia"/>
                  <w:bCs/>
                  <w:lang w:val="en-US" w:eastAsia="zh-CN"/>
                </w:rPr>
                <w:t xml:space="preserve">recommended WF is not clear. We don’t see on Issue 2-1-4 and Issue 2-2-1 related to this. </w:t>
              </w:r>
            </w:ins>
          </w:p>
          <w:p w14:paraId="349B3F50" w14:textId="77777777" w:rsidR="00D70752" w:rsidRDefault="00AC5C9E">
            <w:pPr>
              <w:rPr>
                <w:ins w:id="436" w:author="Apple (Manasa)" w:date="2022-02-22T22:43:00Z"/>
                <w:rFonts w:eastAsiaTheme="minorEastAsia"/>
                <w:b/>
                <w:u w:val="single"/>
                <w:lang w:eastAsia="zh-CN"/>
              </w:rPr>
            </w:pPr>
            <w:ins w:id="437" w:author="Apple (Manasa)" w:date="2022-02-22T22:43:00Z">
              <w:r>
                <w:rPr>
                  <w:rFonts w:eastAsiaTheme="minorEastAsia"/>
                  <w:b/>
                  <w:u w:val="single"/>
                  <w:lang w:eastAsia="zh-CN"/>
                </w:rPr>
                <w:t xml:space="preserve">Issue 1-3-1 L1-RSRP measurement delay requirements on cell with different PCI </w:t>
              </w:r>
            </w:ins>
          </w:p>
          <w:p w14:paraId="42D89D81" w14:textId="77777777" w:rsidR="00D70752" w:rsidRDefault="00AC5C9E">
            <w:pPr>
              <w:spacing w:after="120"/>
              <w:rPr>
                <w:ins w:id="438" w:author="Apple (Manasa)" w:date="2022-02-22T22:45:00Z"/>
                <w:rFonts w:eastAsiaTheme="minorEastAsia"/>
                <w:bCs/>
                <w:lang w:val="en-US" w:eastAsia="zh-CN"/>
              </w:rPr>
            </w:pPr>
            <w:ins w:id="439" w:author="Apple (Manasa)" w:date="2022-02-22T22:43:00Z">
              <w:r>
                <w:rPr>
                  <w:rFonts w:eastAsiaTheme="minorEastAsia"/>
                  <w:bCs/>
                  <w:lang w:val="en-US" w:eastAsia="zh-CN"/>
                </w:rPr>
                <w:t xml:space="preserve">We support option 2 in Moderator’s </w:t>
              </w:r>
            </w:ins>
            <w:ins w:id="440" w:author="Apple (Manasa)" w:date="2022-02-22T22:44:00Z">
              <w:r>
                <w:rPr>
                  <w:rFonts w:eastAsiaTheme="minorEastAsia"/>
                  <w:bCs/>
                  <w:lang w:val="en-US" w:eastAsia="zh-CN"/>
                </w:rPr>
                <w:t xml:space="preserve">recommended WF. </w:t>
              </w:r>
            </w:ins>
          </w:p>
          <w:p w14:paraId="0B1F359C" w14:textId="77777777" w:rsidR="00D70752" w:rsidRDefault="00AC5C9E">
            <w:pPr>
              <w:rPr>
                <w:ins w:id="441" w:author="Apple (Manasa)" w:date="2022-02-22T22:45:00Z"/>
                <w:rFonts w:eastAsiaTheme="minorEastAsia"/>
                <w:b/>
                <w:u w:val="single"/>
                <w:lang w:eastAsia="zh-CN"/>
              </w:rPr>
            </w:pPr>
            <w:ins w:id="442" w:author="Apple (Manasa)" w:date="2022-02-22T22:45:00Z">
              <w:r>
                <w:rPr>
                  <w:rFonts w:eastAsiaTheme="minorEastAsia"/>
                  <w:b/>
                  <w:u w:val="single"/>
                  <w:lang w:eastAsia="zh-CN"/>
                </w:rPr>
                <w:t>Issue 1-3-2 Define delay requirement for L1-RSRP measurement on unknown NSC</w:t>
              </w:r>
            </w:ins>
          </w:p>
          <w:p w14:paraId="475849AF" w14:textId="77777777" w:rsidR="00D70752" w:rsidRDefault="00AC5C9E">
            <w:pPr>
              <w:spacing w:after="120"/>
              <w:rPr>
                <w:ins w:id="443" w:author="Apple (Manasa)" w:date="2022-02-22T22:48:00Z"/>
                <w:rFonts w:eastAsiaTheme="minorEastAsia"/>
                <w:bCs/>
                <w:lang w:val="en-US" w:eastAsia="zh-CN"/>
              </w:rPr>
            </w:pPr>
            <w:ins w:id="444" w:author="Apple (Manasa)" w:date="2022-02-22T22:45:00Z">
              <w:r>
                <w:rPr>
                  <w:rFonts w:eastAsiaTheme="minorEastAsia"/>
                  <w:bCs/>
                  <w:lang w:val="en-US" w:eastAsia="zh-CN"/>
                </w:rPr>
                <w:t xml:space="preserve">Proposal 1 </w:t>
              </w:r>
            </w:ins>
            <w:ins w:id="445" w:author="Apple (Manasa)" w:date="2022-02-22T22:48:00Z">
              <w:r>
                <w:rPr>
                  <w:rFonts w:eastAsiaTheme="minorEastAsia"/>
                  <w:bCs/>
                  <w:lang w:val="en-US" w:eastAsia="zh-CN"/>
                </w:rPr>
                <w:t>i</w:t>
              </w:r>
            </w:ins>
            <w:ins w:id="446" w:author="Apple (Manasa)" w:date="2022-02-22T22:45:00Z">
              <w:r>
                <w:rPr>
                  <w:rFonts w:eastAsiaTheme="minorEastAsia"/>
                  <w:bCs/>
                  <w:lang w:val="en-US" w:eastAsia="zh-CN"/>
                </w:rPr>
                <w:t xml:space="preserve">s for </w:t>
              </w:r>
            </w:ins>
            <w:ins w:id="447" w:author="Apple (Manasa)" w:date="2022-02-22T22:46:00Z">
              <w:r>
                <w:rPr>
                  <w:rFonts w:eastAsiaTheme="minorEastAsia"/>
                  <w:bCs/>
                  <w:lang w:val="en-US" w:eastAsia="zh-CN"/>
                </w:rPr>
                <w:t>unknown</w:t>
              </w:r>
            </w:ins>
            <w:ins w:id="448" w:author="Apple (Manasa)" w:date="2022-02-22T22:45:00Z">
              <w:r>
                <w:rPr>
                  <w:rFonts w:eastAsiaTheme="minorEastAsia"/>
                  <w:bCs/>
                  <w:lang w:val="en-US" w:eastAsia="zh-CN"/>
                </w:rPr>
                <w:t xml:space="preserve"> cell condition – when cell is not identified. One option is </w:t>
              </w:r>
              <w:proofErr w:type="gramStart"/>
              <w:r>
                <w:rPr>
                  <w:rFonts w:eastAsiaTheme="minorEastAsia"/>
                  <w:bCs/>
                  <w:lang w:val="en-US" w:eastAsia="zh-CN"/>
                </w:rPr>
                <w:t xml:space="preserve">to </w:t>
              </w:r>
            </w:ins>
            <w:ins w:id="449" w:author="Apple (Manasa)" w:date="2022-02-22T22:41:00Z">
              <w:r>
                <w:rPr>
                  <w:rFonts w:eastAsiaTheme="minorEastAsia"/>
                  <w:bCs/>
                  <w:lang w:val="en-US" w:eastAsia="zh-CN"/>
                </w:rPr>
                <w:t xml:space="preserve"> </w:t>
              </w:r>
            </w:ins>
            <w:ins w:id="450" w:author="Apple (Manasa)" w:date="2022-02-22T22:46:00Z">
              <w:r>
                <w:rPr>
                  <w:rFonts w:eastAsiaTheme="minorEastAsia"/>
                  <w:bCs/>
                  <w:lang w:val="en-US" w:eastAsia="zh-CN"/>
                </w:rPr>
                <w:t>define</w:t>
              </w:r>
              <w:proofErr w:type="gramEnd"/>
              <w:r>
                <w:rPr>
                  <w:rFonts w:eastAsiaTheme="minorEastAsia"/>
                  <w:bCs/>
                  <w:lang w:val="en-US" w:eastAsia="zh-CN"/>
                </w:rPr>
                <w:t xml:space="preserve"> known condition </w:t>
              </w:r>
            </w:ins>
            <w:ins w:id="451" w:author="Apple (Manasa)" w:date="2022-02-22T22:47:00Z">
              <w:r>
                <w:rPr>
                  <w:rFonts w:eastAsiaTheme="minorEastAsia"/>
                  <w:bCs/>
                  <w:lang w:val="en-US" w:eastAsia="zh-CN"/>
                </w:rPr>
                <w:t>based on NSC be</w:t>
              </w:r>
              <w:r>
                <w:rPr>
                  <w:rFonts w:eastAsiaTheme="minorEastAsia"/>
                  <w:bCs/>
                  <w:lang w:val="en-US" w:eastAsia="zh-CN"/>
                </w:rPr>
                <w:t>ing measured and detectable and define applicability based on RAN1</w:t>
              </w:r>
            </w:ins>
            <w:ins w:id="452" w:author="Apple (Manasa)" w:date="2022-02-22T22:48:00Z">
              <w:r>
                <w:rPr>
                  <w:rFonts w:eastAsiaTheme="minorEastAsia"/>
                  <w:bCs/>
                  <w:lang w:val="en-US" w:eastAsia="zh-CN"/>
                </w:rPr>
                <w:t xml:space="preserve"> conditions (intra-</w:t>
              </w:r>
              <w:proofErr w:type="spellStart"/>
              <w:r>
                <w:rPr>
                  <w:rFonts w:eastAsiaTheme="minorEastAsia"/>
                  <w:bCs/>
                  <w:lang w:val="en-US" w:eastAsia="zh-CN"/>
                </w:rPr>
                <w:t>freq</w:t>
              </w:r>
              <w:proofErr w:type="spellEnd"/>
              <w:r>
                <w:rPr>
                  <w:rFonts w:eastAsiaTheme="minorEastAsia"/>
                  <w:bCs/>
                  <w:lang w:val="en-US" w:eastAsia="zh-CN"/>
                </w:rPr>
                <w:t>, within active BWP, timing within CP, etc.)</w:t>
              </w:r>
            </w:ins>
          </w:p>
          <w:p w14:paraId="210F9844" w14:textId="77777777" w:rsidR="00D70752" w:rsidRDefault="00AC5C9E">
            <w:pPr>
              <w:rPr>
                <w:ins w:id="453" w:author="Apple (Manasa)" w:date="2022-02-22T22:49:00Z"/>
                <w:rFonts w:eastAsiaTheme="minorEastAsia"/>
                <w:b/>
                <w:u w:val="single"/>
                <w:lang w:eastAsia="zh-CN"/>
              </w:rPr>
            </w:pPr>
            <w:ins w:id="454" w:author="Apple (Manasa)" w:date="2022-02-22T22:49:00Z">
              <w:r>
                <w:rPr>
                  <w:rFonts w:eastAsiaTheme="minorEastAsia"/>
                  <w:b/>
                  <w:u w:val="single"/>
                  <w:lang w:eastAsia="zh-CN"/>
                </w:rPr>
                <w:t>Issue 1-3-3 Whether to define requirements for CSI-RS based L1-RSRP measurement on NSC in R17</w:t>
              </w:r>
            </w:ins>
          </w:p>
          <w:p w14:paraId="6E512C70" w14:textId="77777777" w:rsidR="00D70752" w:rsidRDefault="00AC5C9E">
            <w:pPr>
              <w:spacing w:after="120"/>
              <w:rPr>
                <w:ins w:id="455" w:author="Apple (Manasa)" w:date="2022-02-22T22:50:00Z"/>
                <w:rFonts w:eastAsiaTheme="minorEastAsia"/>
                <w:bCs/>
                <w:lang w:val="en-US" w:eastAsia="zh-CN"/>
              </w:rPr>
            </w:pPr>
            <w:ins w:id="456" w:author="Apple (Manasa)" w:date="2022-02-22T22:49:00Z">
              <w:r>
                <w:rPr>
                  <w:rFonts w:eastAsiaTheme="minorEastAsia"/>
                  <w:bCs/>
                  <w:lang w:val="en-US" w:eastAsia="zh-CN"/>
                </w:rPr>
                <w:t xml:space="preserve">Based on RAN1 agreements only SSB based intra-f </w:t>
              </w:r>
            </w:ins>
            <w:ins w:id="457" w:author="Apple (Manasa)" w:date="2022-02-22T22:50:00Z">
              <w:r>
                <w:rPr>
                  <w:rFonts w:eastAsiaTheme="minorEastAsia"/>
                  <w:bCs/>
                  <w:lang w:val="en-US" w:eastAsia="zh-CN"/>
                </w:rPr>
                <w:t xml:space="preserve">L1-RSRP </w:t>
              </w:r>
            </w:ins>
            <w:ins w:id="458" w:author="Apple (Manasa)" w:date="2022-02-22T22:49:00Z">
              <w:r>
                <w:rPr>
                  <w:rFonts w:eastAsiaTheme="minorEastAsia"/>
                  <w:bCs/>
                  <w:lang w:val="en-US" w:eastAsia="zh-CN"/>
                </w:rPr>
                <w:t xml:space="preserve">measurements are configured for NSC, no CSI-RS based </w:t>
              </w:r>
            </w:ins>
            <w:ins w:id="459" w:author="Apple (Manasa)" w:date="2022-02-22T22:50:00Z">
              <w:r>
                <w:rPr>
                  <w:rFonts w:eastAsiaTheme="minorEastAsia"/>
                  <w:bCs/>
                  <w:lang w:val="en-US" w:eastAsia="zh-CN"/>
                </w:rPr>
                <w:t>measurements.</w:t>
              </w:r>
            </w:ins>
          </w:p>
          <w:p w14:paraId="3B22A652" w14:textId="77777777" w:rsidR="00D70752" w:rsidRPr="00D70752" w:rsidRDefault="00D70752">
            <w:pPr>
              <w:spacing w:after="120"/>
              <w:rPr>
                <w:rFonts w:eastAsia="Yu Mincho"/>
                <w:bCs/>
                <w:lang w:val="en-US" w:eastAsia="zh-CN"/>
                <w:rPrChange w:id="460" w:author="vivo-Yanliang SUN" w:date="2022-02-22T17:16:00Z">
                  <w:rPr>
                    <w:rFonts w:eastAsiaTheme="minorEastAsia"/>
                    <w:bCs/>
                    <w:lang w:eastAsia="zh-CN"/>
                  </w:rPr>
                </w:rPrChange>
              </w:rPr>
            </w:pPr>
          </w:p>
        </w:tc>
      </w:tr>
      <w:tr w:rsidR="00D70752" w14:paraId="183FCCE0" w14:textId="77777777">
        <w:tc>
          <w:tcPr>
            <w:tcW w:w="1236" w:type="dxa"/>
          </w:tcPr>
          <w:p w14:paraId="09639460" w14:textId="77777777" w:rsidR="00D70752" w:rsidRDefault="00AC5C9E">
            <w:pPr>
              <w:spacing w:after="120"/>
              <w:rPr>
                <w:rFonts w:eastAsiaTheme="minorEastAsia"/>
                <w:color w:val="0070C0"/>
                <w:lang w:val="en-US" w:eastAsia="zh-CN"/>
              </w:rPr>
            </w:pPr>
            <w:ins w:id="461" w:author="Huawei" w:date="2022-02-23T17:1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14:paraId="4C3FCB37" w14:textId="77777777" w:rsidR="00D70752" w:rsidRDefault="00AC5C9E">
            <w:pPr>
              <w:spacing w:after="120"/>
              <w:rPr>
                <w:ins w:id="462" w:author="Huawei" w:date="2022-02-23T17:14:00Z"/>
                <w:rFonts w:eastAsiaTheme="minorEastAsia"/>
                <w:b/>
                <w:lang w:val="en-US" w:eastAsia="zh-CN"/>
              </w:rPr>
            </w:pPr>
            <w:ins w:id="463" w:author="Huawei" w:date="2022-02-23T17:14:00Z">
              <w:r>
                <w:rPr>
                  <w:rFonts w:eastAsiaTheme="minorEastAsia"/>
                  <w:b/>
                  <w:lang w:val="en-US" w:eastAsia="zh-CN"/>
                </w:rPr>
                <w:t xml:space="preserve">Sub-topic 1-1: UE L1-RSRP </w:t>
              </w:r>
              <w:proofErr w:type="gramStart"/>
              <w:r>
                <w:rPr>
                  <w:rFonts w:eastAsiaTheme="minorEastAsia"/>
                  <w:b/>
                  <w:lang w:val="en-US" w:eastAsia="zh-CN"/>
                </w:rPr>
                <w:t>measurement  on</w:t>
              </w:r>
              <w:proofErr w:type="gramEnd"/>
              <w:r>
                <w:rPr>
                  <w:rFonts w:eastAsiaTheme="minorEastAsia"/>
                  <w:b/>
                  <w:lang w:val="en-US" w:eastAsia="zh-CN"/>
                </w:rPr>
                <w:t xml:space="preserve"> NSC</w:t>
              </w:r>
            </w:ins>
          </w:p>
          <w:p w14:paraId="4663DA7E" w14:textId="77777777" w:rsidR="00D70752" w:rsidRDefault="00AC5C9E">
            <w:pPr>
              <w:spacing w:after="120"/>
              <w:rPr>
                <w:ins w:id="464" w:author="Huawei" w:date="2022-02-23T17:14:00Z"/>
                <w:rFonts w:eastAsiaTheme="minorEastAsia"/>
                <w:lang w:val="en-US" w:eastAsia="zh-CN"/>
              </w:rPr>
            </w:pPr>
            <w:ins w:id="465" w:author="Huawei" w:date="2022-02-23T17:14:00Z">
              <w:r>
                <w:rPr>
                  <w:rFonts w:eastAsiaTheme="minorEastAsia" w:hint="eastAsia"/>
                  <w:lang w:val="en-US" w:eastAsia="zh-CN"/>
                </w:rPr>
                <w:t>I</w:t>
              </w:r>
              <w:r>
                <w:rPr>
                  <w:rFonts w:eastAsiaTheme="minorEastAsia"/>
                  <w:lang w:val="en-US" w:eastAsia="zh-CN"/>
                </w:rPr>
                <w:t xml:space="preserve">ssue 1-1-1: Support option 1. UE is required to perform L1-RSRP </w:t>
              </w:r>
              <w:r>
                <w:rPr>
                  <w:rFonts w:eastAsiaTheme="minorEastAsia"/>
                  <w:lang w:val="en-US" w:eastAsia="zh-CN"/>
                </w:rPr>
                <w:t>measurements on NSC that has been identified.</w:t>
              </w:r>
            </w:ins>
          </w:p>
          <w:p w14:paraId="7FC1E19F" w14:textId="77777777" w:rsidR="00D70752" w:rsidRDefault="00AC5C9E">
            <w:pPr>
              <w:spacing w:after="120"/>
              <w:rPr>
                <w:ins w:id="466" w:author="Huawei" w:date="2022-02-23T17:14:00Z"/>
                <w:rFonts w:eastAsiaTheme="minorEastAsia"/>
                <w:lang w:val="en-US" w:eastAsia="zh-CN"/>
              </w:rPr>
            </w:pPr>
            <w:ins w:id="467" w:author="Huawei" w:date="2022-02-23T17:14:00Z">
              <w:r>
                <w:rPr>
                  <w:rFonts w:eastAsiaTheme="minorEastAsia"/>
                  <w:lang w:val="en-US" w:eastAsia="zh-CN"/>
                </w:rPr>
                <w:t>Issue 1-1-2: Support option 1.</w:t>
              </w:r>
            </w:ins>
          </w:p>
          <w:p w14:paraId="4BF98666" w14:textId="77777777" w:rsidR="00D70752" w:rsidRDefault="00AC5C9E">
            <w:pPr>
              <w:spacing w:after="120"/>
              <w:rPr>
                <w:ins w:id="468" w:author="Huawei" w:date="2022-02-23T17:14:00Z"/>
                <w:rFonts w:eastAsiaTheme="minorEastAsia"/>
                <w:lang w:val="en-US" w:eastAsia="zh-CN"/>
              </w:rPr>
            </w:pPr>
            <w:ins w:id="469" w:author="Huawei" w:date="2022-02-23T17:14:00Z">
              <w:r>
                <w:rPr>
                  <w:rFonts w:eastAsiaTheme="minorEastAsia"/>
                  <w:lang w:val="en-US" w:eastAsia="zh-CN"/>
                </w:rPr>
                <w:t>Issue 1-1-3: Support option 2.</w:t>
              </w:r>
            </w:ins>
          </w:p>
          <w:p w14:paraId="3EA5D7CA" w14:textId="77777777" w:rsidR="00D70752" w:rsidRDefault="00AC5C9E">
            <w:pPr>
              <w:spacing w:after="120"/>
              <w:rPr>
                <w:ins w:id="470" w:author="Huawei" w:date="2022-02-23T17:14:00Z"/>
                <w:rFonts w:eastAsiaTheme="minorEastAsia"/>
                <w:lang w:val="en-US" w:eastAsia="zh-CN"/>
              </w:rPr>
            </w:pPr>
            <w:ins w:id="471" w:author="Huawei" w:date="2022-02-23T17:14:00Z">
              <w:r>
                <w:rPr>
                  <w:rFonts w:eastAsiaTheme="minorEastAsia"/>
                  <w:lang w:val="en-US" w:eastAsia="zh-CN"/>
                </w:rPr>
                <w:t xml:space="preserve">Issue 1-1-4: For measurement within SMTC in FR1, UE is able to perform measurements on SC and NSC simultaneously. For measurement on NSC in FR2, UE </w:t>
              </w:r>
              <w:r>
                <w:rPr>
                  <w:rFonts w:eastAsiaTheme="minorEastAsia"/>
                  <w:lang w:val="en-US" w:eastAsia="zh-CN"/>
                </w:rPr>
                <w:t>is assumed to use L1 Rx beam including both within SMTC and outside SMTC. UE is not required to perform L1 measurements and L3 measurements simultaneously. For measurement on NSC, the timing offset within CP is assumed.</w:t>
              </w:r>
            </w:ins>
          </w:p>
          <w:p w14:paraId="7B5426F6" w14:textId="77777777" w:rsidR="00D70752" w:rsidRDefault="00AC5C9E">
            <w:pPr>
              <w:spacing w:after="120"/>
              <w:rPr>
                <w:ins w:id="472" w:author="Huawei" w:date="2022-02-23T17:14:00Z"/>
                <w:rFonts w:eastAsiaTheme="minorEastAsia"/>
                <w:lang w:val="en-US" w:eastAsia="zh-CN"/>
              </w:rPr>
            </w:pPr>
            <w:ins w:id="473" w:author="Huawei" w:date="2022-02-23T17:14:00Z">
              <w:r>
                <w:rPr>
                  <w:rFonts w:eastAsiaTheme="minorEastAsia"/>
                  <w:lang w:val="en-US" w:eastAsia="zh-CN"/>
                </w:rPr>
                <w:t>Issue 1-1-5: If multiple NSCs (</w:t>
              </w:r>
              <w:proofErr w:type="spellStart"/>
              <w:r>
                <w:rPr>
                  <w:rFonts w:eastAsiaTheme="minorEastAsia"/>
                  <w:lang w:val="en-US" w:eastAsia="zh-CN"/>
                </w:rPr>
                <w:t>N</w:t>
              </w:r>
              <w:r>
                <w:rPr>
                  <w:rFonts w:eastAsiaTheme="minorEastAsia"/>
                  <w:vertAlign w:val="subscript"/>
                  <w:lang w:val="en-US" w:eastAsia="zh-CN"/>
                </w:rPr>
                <w:t>max</w:t>
              </w:r>
              <w:proofErr w:type="spellEnd"/>
              <w:r>
                <w:rPr>
                  <w:rFonts w:eastAsiaTheme="minorEastAsia"/>
                  <w:lang w:val="en-US" w:eastAsia="zh-CN"/>
                </w:rPr>
                <w:t>&gt;</w:t>
              </w:r>
              <w:r>
                <w:rPr>
                  <w:rFonts w:eastAsiaTheme="minorEastAsia"/>
                  <w:lang w:val="en-US" w:eastAsia="zh-CN"/>
                </w:rPr>
                <w:t xml:space="preserve">1) with different SSB periodicities are considered, then it will be very complicated to define the sharing factors for SC and each NSC. In R17, we suggest </w:t>
              </w:r>
              <w:proofErr w:type="gramStart"/>
              <w:r>
                <w:rPr>
                  <w:rFonts w:eastAsiaTheme="minorEastAsia"/>
                  <w:lang w:val="en-US" w:eastAsia="zh-CN"/>
                </w:rPr>
                <w:t>to develop</w:t>
              </w:r>
              <w:proofErr w:type="gramEnd"/>
              <w:r>
                <w:rPr>
                  <w:rFonts w:eastAsiaTheme="minorEastAsia"/>
                  <w:lang w:val="en-US" w:eastAsia="zh-CN"/>
                </w:rPr>
                <w:t xml:space="preserve"> L1-RSRP measurement on NSC based on </w:t>
              </w:r>
              <w:proofErr w:type="spellStart"/>
              <w:r>
                <w:rPr>
                  <w:rFonts w:eastAsiaTheme="minorEastAsia"/>
                  <w:lang w:val="en-US" w:eastAsia="zh-CN"/>
                </w:rPr>
                <w:t>N</w:t>
              </w:r>
              <w:r>
                <w:rPr>
                  <w:rFonts w:eastAsiaTheme="minorEastAsia"/>
                  <w:vertAlign w:val="subscript"/>
                  <w:lang w:val="en-US" w:eastAsia="zh-CN"/>
                </w:rPr>
                <w:t>max</w:t>
              </w:r>
              <w:proofErr w:type="spellEnd"/>
              <w:r>
                <w:rPr>
                  <w:rFonts w:eastAsiaTheme="minorEastAsia"/>
                  <w:lang w:val="en-US" w:eastAsia="zh-CN"/>
                </w:rPr>
                <w:t>=1. Then, SSB of SC will be overlapped with at mos</w:t>
              </w:r>
              <w:r>
                <w:rPr>
                  <w:rFonts w:eastAsiaTheme="minorEastAsia"/>
                  <w:lang w:val="en-US" w:eastAsia="zh-CN"/>
                </w:rPr>
                <w:t xml:space="preserve">t one SSB of NSC. Based this assumption, we suggest </w:t>
              </w:r>
              <w:proofErr w:type="gramStart"/>
              <w:r>
                <w:rPr>
                  <w:rFonts w:eastAsiaTheme="minorEastAsia"/>
                  <w:lang w:val="en-US" w:eastAsia="zh-CN"/>
                </w:rPr>
                <w:t>to introduce</w:t>
              </w:r>
              <w:proofErr w:type="gramEnd"/>
              <w:r>
                <w:rPr>
                  <w:rFonts w:eastAsiaTheme="minorEastAsia"/>
                  <w:lang w:val="en-US" w:eastAsia="zh-CN"/>
                </w:rPr>
                <w:t xml:space="preserve"> new sharing factor</w:t>
              </w:r>
              <w:r>
                <w:rPr>
                  <w:rFonts w:eastAsia="Yu Mincho"/>
                </w:rPr>
                <w:t xml:space="preserve"> on top of </w:t>
              </w:r>
              <w:r>
                <w:rPr>
                  <w:rFonts w:eastAsia="Yu Mincho"/>
                  <w:i/>
                  <w:iCs/>
                </w:rPr>
                <w:t>P</w:t>
              </w:r>
              <w:r>
                <w:rPr>
                  <w:rFonts w:eastAsia="Yu Mincho"/>
                </w:rPr>
                <w:t xml:space="preserve"> factor, and new sharing factor can be defined as </w:t>
              </w:r>
              <w:r>
                <w:rPr>
                  <w:rFonts w:eastAsiaTheme="minorEastAsia"/>
                  <w:lang w:val="en-US" w:eastAsia="zh-CN"/>
                </w:rPr>
                <w:t>Proposal 3.</w:t>
              </w:r>
            </w:ins>
          </w:p>
          <w:p w14:paraId="6667AF9D" w14:textId="77777777" w:rsidR="00D70752" w:rsidRDefault="00AC5C9E">
            <w:pPr>
              <w:spacing w:after="120"/>
              <w:rPr>
                <w:ins w:id="474" w:author="Huawei" w:date="2022-02-23T17:14:00Z"/>
                <w:rFonts w:eastAsiaTheme="minorEastAsia"/>
                <w:lang w:val="en-US" w:eastAsia="zh-CN"/>
              </w:rPr>
            </w:pPr>
            <w:ins w:id="475" w:author="Huawei" w:date="2022-02-23T17:14:00Z">
              <w:r>
                <w:rPr>
                  <w:rFonts w:eastAsiaTheme="minorEastAsia"/>
                  <w:lang w:val="en-US" w:eastAsia="zh-CN"/>
                </w:rPr>
                <w:t>Issue 1-1-6: as we suggest for issue 1-1-1, NSC for L1-RSRP measurement should be identified firstl</w:t>
              </w:r>
              <w:r>
                <w:rPr>
                  <w:rFonts w:eastAsiaTheme="minorEastAsia"/>
                  <w:lang w:val="en-US" w:eastAsia="zh-CN"/>
                </w:rPr>
                <w:t>y. So, L1-RSRP measurements on NSC are only applicable to known NSC.</w:t>
              </w:r>
            </w:ins>
          </w:p>
          <w:p w14:paraId="32C90ACE" w14:textId="77777777" w:rsidR="00D70752" w:rsidRDefault="00AC5C9E">
            <w:pPr>
              <w:spacing w:after="120"/>
              <w:rPr>
                <w:ins w:id="476" w:author="Huawei" w:date="2022-02-23T17:14:00Z"/>
                <w:rFonts w:eastAsiaTheme="minorEastAsia"/>
                <w:b/>
                <w:lang w:val="en-US" w:eastAsia="zh-CN"/>
              </w:rPr>
            </w:pPr>
            <w:ins w:id="477" w:author="Huawei" w:date="2022-02-23T17:14:00Z">
              <w:r>
                <w:rPr>
                  <w:rFonts w:eastAsia="Yu Mincho"/>
                  <w:b/>
                  <w:szCs w:val="28"/>
                </w:rPr>
                <w:t xml:space="preserve">Sub-topic 1-2:  </w:t>
              </w:r>
              <w:r>
                <w:rPr>
                  <w:rFonts w:eastAsia="Yu Mincho" w:hint="eastAsia"/>
                  <w:b/>
                  <w:szCs w:val="28"/>
                </w:rPr>
                <w:t>B</w:t>
              </w:r>
              <w:r>
                <w:rPr>
                  <w:rFonts w:eastAsia="Yu Mincho"/>
                  <w:b/>
                  <w:szCs w:val="28"/>
                </w:rPr>
                <w:t>ehaviour</w:t>
              </w:r>
              <w:r>
                <w:rPr>
                  <w:rFonts w:eastAsia="Yu Mincho" w:hint="eastAsia"/>
                  <w:b/>
                  <w:szCs w:val="28"/>
                </w:rPr>
                <w:t>s</w:t>
              </w:r>
              <w:r>
                <w:rPr>
                  <w:rFonts w:eastAsia="Yu Mincho"/>
                  <w:b/>
                  <w:szCs w:val="28"/>
                </w:rPr>
                <w:t xml:space="preserve"> </w:t>
              </w:r>
              <w:r>
                <w:rPr>
                  <w:rFonts w:eastAsia="Yu Mincho" w:hint="eastAsia"/>
                  <w:b/>
                  <w:szCs w:val="28"/>
                </w:rPr>
                <w:t>for</w:t>
              </w:r>
              <w:r>
                <w:rPr>
                  <w:rFonts w:eastAsia="Yu Mincho"/>
                  <w:b/>
                  <w:szCs w:val="28"/>
                </w:rPr>
                <w:t xml:space="preserve"> L1-RSRP measurement on NSC</w:t>
              </w:r>
            </w:ins>
          </w:p>
          <w:p w14:paraId="65B04279" w14:textId="77777777" w:rsidR="00D70752" w:rsidRDefault="00AC5C9E">
            <w:pPr>
              <w:spacing w:after="120"/>
              <w:rPr>
                <w:ins w:id="478" w:author="Huawei" w:date="2022-02-23T17:14:00Z"/>
                <w:rFonts w:eastAsiaTheme="minorEastAsia"/>
                <w:lang w:val="en-US" w:eastAsia="zh-CN"/>
              </w:rPr>
            </w:pPr>
            <w:ins w:id="479" w:author="Huawei" w:date="2022-02-23T17:14:00Z">
              <w:r>
                <w:rPr>
                  <w:rFonts w:eastAsiaTheme="minorEastAsia" w:hint="eastAsia"/>
                  <w:lang w:val="en-US" w:eastAsia="zh-CN"/>
                </w:rPr>
                <w:lastRenderedPageBreak/>
                <w:t>I</w:t>
              </w:r>
              <w:r>
                <w:rPr>
                  <w:rFonts w:eastAsiaTheme="minorEastAsia"/>
                  <w:lang w:val="en-US" w:eastAsia="zh-CN"/>
                </w:rPr>
                <w:t xml:space="preserve">ssue 1-2-1: we generally agree with the basic logic proposed by moderator. However, we suggest </w:t>
              </w:r>
              <w:proofErr w:type="gramStart"/>
              <w:r>
                <w:rPr>
                  <w:rFonts w:eastAsiaTheme="minorEastAsia"/>
                  <w:lang w:val="en-US" w:eastAsia="zh-CN"/>
                </w:rPr>
                <w:t>to define</w:t>
              </w:r>
              <w:proofErr w:type="gramEnd"/>
              <w:r>
                <w:rPr>
                  <w:rFonts w:eastAsiaTheme="minorEastAsia"/>
                  <w:lang w:val="en-US" w:eastAsia="zh-CN"/>
                </w:rPr>
                <w:t xml:space="preserve"> the same L1-RSRP measur</w:t>
              </w:r>
              <w:r>
                <w:rPr>
                  <w:rFonts w:eastAsiaTheme="minorEastAsia"/>
                  <w:lang w:val="en-US" w:eastAsia="zh-CN"/>
                </w:rPr>
                <w:t>ement requirements on NSC and do not distinguish inside SMTC case and outside SMTC case. So, the principles of defining requirements are proposed as follows.</w:t>
              </w:r>
            </w:ins>
          </w:p>
          <w:p w14:paraId="35F2FA4B" w14:textId="77777777" w:rsidR="00D70752" w:rsidRDefault="00AC5C9E">
            <w:pPr>
              <w:pStyle w:val="ListParagraph"/>
              <w:numPr>
                <w:ilvl w:val="2"/>
                <w:numId w:val="12"/>
              </w:numPr>
              <w:overflowPunct/>
              <w:autoSpaceDE/>
              <w:autoSpaceDN/>
              <w:adjustRightInd/>
              <w:spacing w:after="120"/>
              <w:ind w:left="1491" w:firstLineChars="0" w:hanging="357"/>
              <w:textAlignment w:val="auto"/>
              <w:rPr>
                <w:ins w:id="480" w:author="Huawei" w:date="2022-02-23T17:14:00Z"/>
                <w:rFonts w:eastAsiaTheme="minorEastAsia"/>
                <w:lang w:eastAsia="zh-CN"/>
              </w:rPr>
            </w:pPr>
            <w:ins w:id="481" w:author="Huawei" w:date="2022-02-23T17:14:00Z">
              <w:r>
                <w:rPr>
                  <w:rFonts w:eastAsiaTheme="minorEastAsia"/>
                  <w:lang w:eastAsia="zh-CN"/>
                </w:rPr>
                <w:t>UE scheduling availability need to be introduced on NSC SSB symbols.</w:t>
              </w:r>
            </w:ins>
          </w:p>
          <w:p w14:paraId="4578DD06" w14:textId="77777777" w:rsidR="00D70752" w:rsidRDefault="00AC5C9E">
            <w:pPr>
              <w:pStyle w:val="ListParagraph"/>
              <w:numPr>
                <w:ilvl w:val="2"/>
                <w:numId w:val="12"/>
              </w:numPr>
              <w:overflowPunct/>
              <w:autoSpaceDE/>
              <w:autoSpaceDN/>
              <w:adjustRightInd/>
              <w:spacing w:after="120"/>
              <w:ind w:left="1491" w:firstLineChars="0" w:hanging="357"/>
              <w:textAlignment w:val="auto"/>
              <w:rPr>
                <w:ins w:id="482" w:author="Huawei" w:date="2022-02-23T17:14:00Z"/>
                <w:rFonts w:eastAsiaTheme="minorEastAsia"/>
                <w:lang w:eastAsia="zh-CN"/>
              </w:rPr>
            </w:pPr>
            <w:ins w:id="483" w:author="Huawei" w:date="2022-02-23T17:14:00Z">
              <w:r>
                <w:rPr>
                  <w:rFonts w:eastAsiaTheme="minorEastAsia"/>
                  <w:lang w:eastAsia="zh-CN"/>
                </w:rPr>
                <w:t xml:space="preserve">In FR1, there is no beam </w:t>
              </w:r>
              <w:r>
                <w:rPr>
                  <w:rFonts w:eastAsiaTheme="minorEastAsia"/>
                  <w:lang w:eastAsia="zh-CN"/>
                </w:rPr>
                <w:t>limitation. Measurements on SC and NSC can be performed simultaneously. L1 and L3 measurements on NSC can be performed simultaneously.</w:t>
              </w:r>
            </w:ins>
          </w:p>
          <w:p w14:paraId="48C3F77C" w14:textId="77777777" w:rsidR="00D70752" w:rsidRDefault="00AC5C9E">
            <w:pPr>
              <w:pStyle w:val="ListParagraph"/>
              <w:numPr>
                <w:ilvl w:val="2"/>
                <w:numId w:val="12"/>
              </w:numPr>
              <w:overflowPunct/>
              <w:autoSpaceDE/>
              <w:autoSpaceDN/>
              <w:adjustRightInd/>
              <w:spacing w:after="120"/>
              <w:ind w:left="1491" w:firstLineChars="0" w:hanging="357"/>
              <w:textAlignment w:val="auto"/>
              <w:rPr>
                <w:ins w:id="484" w:author="Huawei" w:date="2022-02-23T17:14:00Z"/>
                <w:rFonts w:eastAsiaTheme="minorEastAsia"/>
                <w:lang w:eastAsia="zh-CN"/>
              </w:rPr>
            </w:pPr>
            <w:ins w:id="485" w:author="Huawei" w:date="2022-02-23T17:14:00Z">
              <w:r>
                <w:rPr>
                  <w:rFonts w:eastAsiaTheme="minorEastAsia"/>
                  <w:lang w:eastAsia="zh-CN"/>
                </w:rPr>
                <w:t>In FR2, measurements on SC and NSC cannot be performed simultaneously due to beam limitation; and L1 and L3 measurement o</w:t>
              </w:r>
              <w:r>
                <w:rPr>
                  <w:rFonts w:eastAsiaTheme="minorEastAsia"/>
                  <w:lang w:eastAsia="zh-CN"/>
                </w:rPr>
                <w:t>n NSC cannot be performed simultaneously.</w:t>
              </w:r>
            </w:ins>
          </w:p>
          <w:p w14:paraId="20FA34C1" w14:textId="77777777" w:rsidR="00D70752" w:rsidRDefault="00AC5C9E">
            <w:pPr>
              <w:spacing w:after="120"/>
              <w:rPr>
                <w:ins w:id="486" w:author="Huawei" w:date="2022-02-23T17:14:00Z"/>
                <w:rFonts w:eastAsiaTheme="minorEastAsia"/>
                <w:lang w:val="en-US" w:eastAsia="zh-CN"/>
              </w:rPr>
            </w:pPr>
            <w:ins w:id="487" w:author="Huawei" w:date="2022-02-23T17:14:00Z">
              <w:r>
                <w:rPr>
                  <w:rFonts w:eastAsiaTheme="minorEastAsia" w:hint="eastAsia"/>
                  <w:lang w:val="en-US" w:eastAsia="zh-CN"/>
                </w:rPr>
                <w:t>I</w:t>
              </w:r>
              <w:r>
                <w:rPr>
                  <w:rFonts w:eastAsiaTheme="minorEastAsia"/>
                  <w:lang w:val="en-US" w:eastAsia="zh-CN"/>
                </w:rPr>
                <w:t xml:space="preserve">ssue 1-2-2: we suggest </w:t>
              </w:r>
              <w:proofErr w:type="gramStart"/>
              <w:r>
                <w:rPr>
                  <w:rFonts w:eastAsiaTheme="minorEastAsia"/>
                  <w:lang w:val="en-US" w:eastAsia="zh-CN"/>
                </w:rPr>
                <w:t>to introduce</w:t>
              </w:r>
              <w:proofErr w:type="gramEnd"/>
              <w:r>
                <w:rPr>
                  <w:rFonts w:eastAsiaTheme="minorEastAsia"/>
                  <w:lang w:val="en-US" w:eastAsia="zh-CN"/>
                </w:rPr>
                <w:t xml:space="preserve"> new sharing factor in FR2, and the definition of new sharing factor is suggested as Proposal 3 in issue 1-1-5.</w:t>
              </w:r>
            </w:ins>
          </w:p>
          <w:p w14:paraId="39C68863" w14:textId="77777777" w:rsidR="00D70752" w:rsidRDefault="00AC5C9E">
            <w:pPr>
              <w:spacing w:after="120"/>
              <w:rPr>
                <w:ins w:id="488" w:author="Huawei" w:date="2022-02-23T17:14:00Z"/>
                <w:rFonts w:eastAsiaTheme="minorEastAsia"/>
                <w:lang w:val="en-US" w:eastAsia="zh-CN"/>
              </w:rPr>
            </w:pPr>
            <w:ins w:id="489" w:author="Huawei" w:date="2022-02-23T17:14:00Z">
              <w:r>
                <w:rPr>
                  <w:rFonts w:eastAsiaTheme="minorEastAsia" w:hint="eastAsia"/>
                  <w:lang w:val="en-US" w:eastAsia="zh-CN"/>
                </w:rPr>
                <w:t>I</w:t>
              </w:r>
              <w:r>
                <w:rPr>
                  <w:rFonts w:eastAsiaTheme="minorEastAsia"/>
                  <w:lang w:val="en-US" w:eastAsia="zh-CN"/>
                </w:rPr>
                <w:t>ssue 1-2-3: we can agree with Proposal 1 and 3, which express the</w:t>
              </w:r>
              <w:r>
                <w:rPr>
                  <w:rFonts w:eastAsiaTheme="minorEastAsia"/>
                  <w:lang w:val="en-US" w:eastAsia="zh-CN"/>
                </w:rPr>
                <w:t xml:space="preserve"> same view.</w:t>
              </w:r>
            </w:ins>
          </w:p>
          <w:p w14:paraId="106B0141" w14:textId="77777777" w:rsidR="00D70752" w:rsidRDefault="00AC5C9E">
            <w:pPr>
              <w:spacing w:after="120"/>
              <w:rPr>
                <w:ins w:id="490" w:author="Huawei" w:date="2022-02-23T17:14:00Z"/>
                <w:rFonts w:eastAsiaTheme="minorEastAsia"/>
                <w:lang w:val="en-US" w:eastAsia="zh-CN"/>
              </w:rPr>
            </w:pPr>
            <w:ins w:id="491" w:author="Huawei" w:date="2022-02-23T17:14:00Z">
              <w:r>
                <w:rPr>
                  <w:rFonts w:eastAsiaTheme="minorEastAsia" w:hint="eastAsia"/>
                  <w:lang w:val="en-US" w:eastAsia="zh-CN"/>
                </w:rPr>
                <w:t>I</w:t>
              </w:r>
              <w:r>
                <w:rPr>
                  <w:rFonts w:eastAsiaTheme="minorEastAsia"/>
                  <w:lang w:val="en-US" w:eastAsia="zh-CN"/>
                </w:rPr>
                <w:t>ssue 1-2-4: we agree with Proposal 1. The scheduling restrictions on SC SSB symbols can be applied on NSC SSB symbols.</w:t>
              </w:r>
            </w:ins>
          </w:p>
          <w:p w14:paraId="741BD26F" w14:textId="77777777" w:rsidR="00D70752" w:rsidRDefault="00AC5C9E">
            <w:pPr>
              <w:spacing w:after="120"/>
              <w:rPr>
                <w:ins w:id="492" w:author="Huawei" w:date="2022-02-23T17:14:00Z"/>
                <w:rFonts w:eastAsiaTheme="minorEastAsia"/>
                <w:b/>
                <w:lang w:val="en-US" w:eastAsia="zh-CN"/>
              </w:rPr>
            </w:pPr>
            <w:ins w:id="493" w:author="Huawei" w:date="2022-02-23T17:14:00Z">
              <w:r>
                <w:rPr>
                  <w:rFonts w:eastAsia="Yu Mincho"/>
                  <w:b/>
                  <w:szCs w:val="28"/>
                </w:rPr>
                <w:t>Sub-topic 1-3:  Delay requirement for L1-RSRP measurement on NSC</w:t>
              </w:r>
            </w:ins>
          </w:p>
          <w:p w14:paraId="6A64D286" w14:textId="77777777" w:rsidR="00D70752" w:rsidRDefault="00AC5C9E">
            <w:pPr>
              <w:spacing w:after="120"/>
              <w:rPr>
                <w:ins w:id="494" w:author="Huawei" w:date="2022-02-23T17:14:00Z"/>
                <w:rFonts w:eastAsiaTheme="minorEastAsia"/>
                <w:lang w:val="en-US" w:eastAsia="zh-CN"/>
              </w:rPr>
            </w:pPr>
            <w:ins w:id="495" w:author="Huawei" w:date="2022-02-23T17:14:00Z">
              <w:r>
                <w:rPr>
                  <w:rFonts w:eastAsiaTheme="minorEastAsia" w:hint="eastAsia"/>
                  <w:lang w:val="en-US" w:eastAsia="zh-CN"/>
                </w:rPr>
                <w:t>I</w:t>
              </w:r>
              <w:r>
                <w:rPr>
                  <w:rFonts w:eastAsiaTheme="minorEastAsia"/>
                  <w:lang w:val="en-US" w:eastAsia="zh-CN"/>
                </w:rPr>
                <w:t xml:space="preserve">ssue 1-3-1: we support option 2, to take the </w:t>
              </w:r>
              <w:r>
                <w:rPr>
                  <w:rFonts w:eastAsia="Yu Mincho"/>
                  <w:bCs/>
                  <w:lang w:val="en-US" w:eastAsia="zh-CN"/>
                </w:rPr>
                <w:t>existing L1-R</w:t>
              </w:r>
              <w:r>
                <w:rPr>
                  <w:rFonts w:eastAsia="Yu Mincho"/>
                  <w:bCs/>
                  <w:lang w:val="en-US" w:eastAsia="zh-CN"/>
                </w:rPr>
                <w:t>SRP requirements defined in clause 9.5.4 as the baseline.</w:t>
              </w:r>
            </w:ins>
          </w:p>
          <w:p w14:paraId="38ED5597" w14:textId="77777777" w:rsidR="00D70752" w:rsidRDefault="00AC5C9E">
            <w:pPr>
              <w:spacing w:after="120"/>
              <w:rPr>
                <w:ins w:id="496" w:author="Huawei" w:date="2022-02-23T17:14:00Z"/>
                <w:rFonts w:eastAsiaTheme="minorEastAsia"/>
                <w:lang w:val="en-US" w:eastAsia="zh-CN"/>
              </w:rPr>
            </w:pPr>
            <w:ins w:id="497" w:author="Huawei" w:date="2022-02-23T17:14:00Z">
              <w:r>
                <w:rPr>
                  <w:rFonts w:eastAsiaTheme="minorEastAsia" w:hint="eastAsia"/>
                  <w:lang w:val="en-US" w:eastAsia="zh-CN"/>
                </w:rPr>
                <w:t>I</w:t>
              </w:r>
              <w:r>
                <w:rPr>
                  <w:rFonts w:eastAsiaTheme="minorEastAsia"/>
                  <w:lang w:val="en-US" w:eastAsia="zh-CN"/>
                </w:rPr>
                <w:t>ssue 1-3-2: as we suggest for issue 1-1-1, NSC for L1-RSRP measurement should be identified firstly. So, L1-RSRP measurements on NSC are only applicable to known NSC.</w:t>
              </w:r>
            </w:ins>
          </w:p>
          <w:p w14:paraId="03F965D0" w14:textId="77777777" w:rsidR="00D70752" w:rsidRDefault="00AC5C9E">
            <w:pPr>
              <w:spacing w:after="120"/>
              <w:rPr>
                <w:ins w:id="498" w:author="Huawei" w:date="2022-02-23T17:14:00Z"/>
                <w:rFonts w:eastAsiaTheme="minorEastAsia"/>
                <w:lang w:val="en-US" w:eastAsia="zh-CN"/>
              </w:rPr>
            </w:pPr>
            <w:ins w:id="499" w:author="Huawei" w:date="2022-02-23T17:14:00Z">
              <w:r>
                <w:rPr>
                  <w:rFonts w:eastAsiaTheme="minorEastAsia" w:hint="eastAsia"/>
                  <w:lang w:val="en-US" w:eastAsia="zh-CN"/>
                </w:rPr>
                <w:t>I</w:t>
              </w:r>
              <w:r>
                <w:rPr>
                  <w:rFonts w:eastAsiaTheme="minorEastAsia"/>
                  <w:lang w:val="en-US" w:eastAsia="zh-CN"/>
                </w:rPr>
                <w:t xml:space="preserve">ssue 1-3-3: we agree only to </w:t>
              </w:r>
              <w:r>
                <w:rPr>
                  <w:rFonts w:eastAsiaTheme="minorEastAsia"/>
                  <w:lang w:val="en-US" w:eastAsia="zh-CN"/>
                </w:rPr>
                <w:t>define SSB based L1-RSRP measurement on NSC in R17.</w:t>
              </w:r>
            </w:ins>
          </w:p>
          <w:p w14:paraId="11C39BE1" w14:textId="77777777" w:rsidR="00D70752" w:rsidRDefault="00D70752">
            <w:pPr>
              <w:spacing w:after="120"/>
              <w:rPr>
                <w:rFonts w:eastAsiaTheme="minorEastAsia"/>
                <w:color w:val="0070C0"/>
                <w:lang w:eastAsia="zh-CN"/>
              </w:rPr>
            </w:pPr>
          </w:p>
        </w:tc>
      </w:tr>
      <w:tr w:rsidR="00D70752" w14:paraId="2C8CA645" w14:textId="77777777">
        <w:tc>
          <w:tcPr>
            <w:tcW w:w="1236" w:type="dxa"/>
          </w:tcPr>
          <w:p w14:paraId="62A36173" w14:textId="77777777" w:rsidR="00D70752" w:rsidRDefault="00AC5C9E">
            <w:pPr>
              <w:spacing w:after="120"/>
              <w:rPr>
                <w:rFonts w:eastAsiaTheme="minorEastAsia"/>
                <w:color w:val="0070C0"/>
                <w:lang w:val="en-US" w:eastAsia="zh-CN"/>
              </w:rPr>
            </w:pPr>
            <w:ins w:id="500" w:author="lihua" w:date="2022-02-23T17:34:00Z">
              <w:r>
                <w:rPr>
                  <w:rFonts w:eastAsiaTheme="minorEastAsia"/>
                  <w:color w:val="0070C0"/>
                  <w:lang w:val="en-US" w:eastAsia="zh-CN"/>
                </w:rPr>
                <w:lastRenderedPageBreak/>
                <w:t>Intel</w:t>
              </w:r>
            </w:ins>
          </w:p>
        </w:tc>
        <w:tc>
          <w:tcPr>
            <w:tcW w:w="8393" w:type="dxa"/>
          </w:tcPr>
          <w:p w14:paraId="30DE5BD5" w14:textId="77777777" w:rsidR="00D70752" w:rsidRDefault="00AC5C9E">
            <w:pPr>
              <w:rPr>
                <w:ins w:id="501" w:author="lihua" w:date="2022-02-23T17:34:00Z"/>
                <w:rFonts w:eastAsiaTheme="minorEastAsia"/>
                <w:b/>
                <w:u w:val="single"/>
                <w:lang w:eastAsia="zh-CN"/>
              </w:rPr>
            </w:pPr>
            <w:ins w:id="502" w:author="lihua" w:date="2022-02-23T17:34:00Z">
              <w:r>
                <w:rPr>
                  <w:rFonts w:eastAsiaTheme="minorEastAsia"/>
                  <w:b/>
                  <w:u w:val="single"/>
                  <w:lang w:eastAsia="zh-CN"/>
                </w:rPr>
                <w:t>Issue 1-1-1 L1-RSRP measurement on NSC configured for UE</w:t>
              </w:r>
            </w:ins>
          </w:p>
          <w:p w14:paraId="5D75D929" w14:textId="77777777" w:rsidR="00D70752" w:rsidRDefault="00AC5C9E">
            <w:pPr>
              <w:rPr>
                <w:ins w:id="503" w:author="lihua" w:date="2022-02-23T17:34:00Z"/>
                <w:rFonts w:eastAsia="Yu Mincho"/>
                <w:color w:val="0070C0"/>
              </w:rPr>
            </w:pPr>
            <w:ins w:id="504" w:author="lihua" w:date="2022-02-23T17:34:00Z">
              <w:r>
                <w:rPr>
                  <w:rFonts w:eastAsiaTheme="minorEastAsia"/>
                  <w:color w:val="0070C0"/>
                  <w:lang w:eastAsia="zh-CN"/>
                </w:rPr>
                <w:t>Support option 1.</w:t>
              </w:r>
              <w:r>
                <w:rPr>
                  <w:rFonts w:eastAsia="Yu Mincho"/>
                  <w:color w:val="0070C0"/>
                </w:rPr>
                <w:t xml:space="preserve"> </w:t>
              </w:r>
              <w:proofErr w:type="gramStart"/>
              <w:r>
                <w:rPr>
                  <w:rFonts w:eastAsia="Yu Mincho"/>
                  <w:color w:val="0070C0"/>
                </w:rPr>
                <w:t>First</w:t>
              </w:r>
              <w:proofErr w:type="gramEnd"/>
              <w:r>
                <w:rPr>
                  <w:rFonts w:eastAsia="Yu Mincho"/>
                  <w:color w:val="0070C0"/>
                </w:rPr>
                <w:t xml:space="preserve"> we will perform L3 measurement to find suitable cell, then we need to further evaluate beam quality for the identified </w:t>
              </w:r>
              <w:proofErr w:type="spellStart"/>
              <w:r>
                <w:rPr>
                  <w:rFonts w:eastAsia="Yu Mincho"/>
                  <w:color w:val="0070C0"/>
                </w:rPr>
                <w:t>neighbor</w:t>
              </w:r>
              <w:proofErr w:type="spellEnd"/>
              <w:r>
                <w:rPr>
                  <w:rFonts w:eastAsia="Yu Mincho"/>
                  <w:color w:val="0070C0"/>
                </w:rPr>
                <w:t xml:space="preserve"> cell. L1-RSRP of </w:t>
              </w:r>
              <w:proofErr w:type="spellStart"/>
              <w:r>
                <w:rPr>
                  <w:rFonts w:eastAsia="Yu Mincho"/>
                  <w:color w:val="0070C0"/>
                </w:rPr>
                <w:t>neighbor</w:t>
              </w:r>
              <w:proofErr w:type="spellEnd"/>
              <w:r>
                <w:rPr>
                  <w:rFonts w:eastAsia="Yu Mincho"/>
                  <w:color w:val="0070C0"/>
                </w:rPr>
                <w:t xml:space="preserve"> cell beam measurement is performed after L3 inter-cell measurement. </w:t>
              </w:r>
            </w:ins>
          </w:p>
          <w:p w14:paraId="0D18F17C" w14:textId="77777777" w:rsidR="00D70752" w:rsidRDefault="00AC5C9E">
            <w:pPr>
              <w:rPr>
                <w:ins w:id="505" w:author="lihua" w:date="2022-02-23T17:34:00Z"/>
                <w:rFonts w:eastAsiaTheme="minorEastAsia"/>
                <w:b/>
                <w:u w:val="single"/>
                <w:lang w:eastAsia="zh-CN"/>
              </w:rPr>
            </w:pPr>
            <w:ins w:id="506" w:author="lihua" w:date="2022-02-23T17:34:00Z">
              <w:r>
                <w:rPr>
                  <w:rFonts w:eastAsiaTheme="minorEastAsia"/>
                  <w:b/>
                  <w:u w:val="single"/>
                  <w:lang w:eastAsia="zh-CN"/>
                </w:rPr>
                <w:t>Issue 1-1-2 Known NSC cond</w:t>
              </w:r>
              <w:r>
                <w:rPr>
                  <w:rFonts w:eastAsiaTheme="minorEastAsia"/>
                  <w:b/>
                  <w:u w:val="single"/>
                  <w:lang w:eastAsia="zh-CN"/>
                </w:rPr>
                <w:t>ition for L1-RSRP measurement</w:t>
              </w:r>
            </w:ins>
          </w:p>
          <w:p w14:paraId="10F4D1A1" w14:textId="77777777" w:rsidR="00D70752" w:rsidRDefault="00AC5C9E">
            <w:pPr>
              <w:rPr>
                <w:ins w:id="507" w:author="lihua" w:date="2022-02-23T17:34:00Z"/>
                <w:rFonts w:eastAsiaTheme="minorEastAsia"/>
                <w:color w:val="0070C0"/>
                <w:lang w:eastAsia="zh-CN"/>
              </w:rPr>
            </w:pPr>
            <w:ins w:id="508" w:author="lihua" w:date="2022-02-23T17:34:00Z">
              <w:r>
                <w:rPr>
                  <w:rFonts w:eastAsiaTheme="minorEastAsia"/>
                  <w:color w:val="0070C0"/>
                  <w:lang w:eastAsia="zh-CN"/>
                </w:rPr>
                <w:t>Fine with proposal 1 or 8, or option 1 proposed by moderator. The measurement should be L3 measurement.</w:t>
              </w:r>
            </w:ins>
          </w:p>
          <w:p w14:paraId="1B1ACE14" w14:textId="77777777" w:rsidR="00D70752" w:rsidRDefault="00AC5C9E">
            <w:pPr>
              <w:rPr>
                <w:ins w:id="509" w:author="lihua" w:date="2022-02-23T17:34:00Z"/>
                <w:rFonts w:eastAsiaTheme="minorEastAsia"/>
                <w:b/>
                <w:u w:val="single"/>
                <w:lang w:eastAsia="zh-CN"/>
              </w:rPr>
            </w:pPr>
            <w:ins w:id="510" w:author="lihua" w:date="2022-02-23T17:34:00Z">
              <w:r>
                <w:rPr>
                  <w:rFonts w:eastAsiaTheme="minorEastAsia"/>
                  <w:b/>
                  <w:u w:val="single"/>
                  <w:lang w:eastAsia="zh-CN"/>
                </w:rPr>
                <w:t>Issue 1-1-3 Unknown NSC condition for L1-RSRP measurement</w:t>
              </w:r>
            </w:ins>
          </w:p>
          <w:p w14:paraId="6E609EC5" w14:textId="77777777" w:rsidR="00D70752" w:rsidRDefault="00AC5C9E">
            <w:pPr>
              <w:rPr>
                <w:ins w:id="511" w:author="lihua" w:date="2022-02-23T17:34:00Z"/>
                <w:rFonts w:eastAsiaTheme="minorEastAsia"/>
                <w:color w:val="0070C0"/>
                <w:lang w:eastAsia="zh-CN"/>
              </w:rPr>
            </w:pPr>
            <w:ins w:id="512" w:author="lihua" w:date="2022-02-23T17:34:00Z">
              <w:r>
                <w:rPr>
                  <w:rFonts w:eastAsiaTheme="minorEastAsia"/>
                  <w:color w:val="0070C0"/>
                  <w:lang w:eastAsia="zh-CN"/>
                </w:rPr>
                <w:t>Support option 2.</w:t>
              </w:r>
            </w:ins>
          </w:p>
          <w:p w14:paraId="0BB7CCAD" w14:textId="77777777" w:rsidR="00D70752" w:rsidRDefault="00AC5C9E">
            <w:pPr>
              <w:rPr>
                <w:ins w:id="513" w:author="lihua" w:date="2022-02-23T17:34:00Z"/>
                <w:rFonts w:eastAsiaTheme="minorEastAsia"/>
                <w:b/>
                <w:u w:val="single"/>
                <w:lang w:eastAsia="zh-CN"/>
              </w:rPr>
            </w:pPr>
            <w:ins w:id="514" w:author="lihua" w:date="2022-02-23T17:34:00Z">
              <w:r>
                <w:rPr>
                  <w:rFonts w:eastAsiaTheme="minorEastAsia"/>
                  <w:b/>
                  <w:u w:val="single"/>
                  <w:lang w:eastAsia="zh-CN"/>
                </w:rPr>
                <w:t>Issue 1-1-4 Assumptions for defining inter-cel</w:t>
              </w:r>
              <w:r>
                <w:rPr>
                  <w:rFonts w:eastAsiaTheme="minorEastAsia"/>
                  <w:b/>
                  <w:u w:val="single"/>
                  <w:lang w:eastAsia="zh-CN"/>
                </w:rPr>
                <w:t>l L1-RSRP measurement requirement</w:t>
              </w:r>
            </w:ins>
          </w:p>
          <w:p w14:paraId="2533CBE9" w14:textId="77777777" w:rsidR="00D70752" w:rsidRDefault="00AC5C9E">
            <w:pPr>
              <w:overflowPunct/>
              <w:autoSpaceDE/>
              <w:autoSpaceDN/>
              <w:adjustRightInd/>
              <w:spacing w:after="120"/>
              <w:textAlignment w:val="auto"/>
              <w:rPr>
                <w:ins w:id="515" w:author="lihua" w:date="2022-02-23T17:34:00Z"/>
                <w:rFonts w:eastAsia="Yu Mincho"/>
                <w:bCs/>
                <w:lang w:val="en-US" w:eastAsia="zh-CN"/>
              </w:rPr>
            </w:pPr>
            <w:ins w:id="516" w:author="lihua" w:date="2022-02-23T17:34:00Z">
              <w:r>
                <w:rPr>
                  <w:rFonts w:eastAsia="Yu Mincho"/>
                  <w:bCs/>
                  <w:lang w:val="en-US" w:eastAsia="zh-CN"/>
                </w:rPr>
                <w:t>I1: Measurement within SMTC, for FR1, whether measurement on SC and NSC can be performed simultaneously.</w:t>
              </w:r>
            </w:ins>
          </w:p>
          <w:p w14:paraId="4F2272EC" w14:textId="77777777" w:rsidR="00D70752" w:rsidRDefault="00AC5C9E">
            <w:pPr>
              <w:rPr>
                <w:ins w:id="517" w:author="lihua" w:date="2022-02-23T17:34:00Z"/>
                <w:rFonts w:eastAsiaTheme="minorEastAsia"/>
                <w:color w:val="0070C0"/>
                <w:lang w:eastAsia="zh-CN"/>
              </w:rPr>
            </w:pPr>
            <w:ins w:id="518" w:author="lihua" w:date="2022-02-23T17:34:00Z">
              <w:r>
                <w:rPr>
                  <w:rFonts w:eastAsiaTheme="minorEastAsia"/>
                  <w:color w:val="0070C0"/>
                  <w:lang w:eastAsia="zh-CN"/>
                </w:rPr>
                <w:t>Yes.</w:t>
              </w:r>
            </w:ins>
          </w:p>
          <w:p w14:paraId="779FBA4C" w14:textId="77777777" w:rsidR="00D70752" w:rsidRDefault="00AC5C9E">
            <w:pPr>
              <w:overflowPunct/>
              <w:autoSpaceDE/>
              <w:autoSpaceDN/>
              <w:adjustRightInd/>
              <w:spacing w:after="120"/>
              <w:textAlignment w:val="auto"/>
              <w:rPr>
                <w:ins w:id="519" w:author="lihua" w:date="2022-02-23T17:34:00Z"/>
                <w:rFonts w:eastAsia="Yu Mincho"/>
                <w:bCs/>
                <w:lang w:val="en-US" w:eastAsia="zh-CN"/>
              </w:rPr>
            </w:pPr>
            <w:ins w:id="520" w:author="lihua" w:date="2022-02-23T17:34:00Z">
              <w:r>
                <w:rPr>
                  <w:rFonts w:eastAsia="Yu Mincho"/>
                  <w:bCs/>
                  <w:lang w:val="en-US" w:eastAsia="zh-CN"/>
                </w:rPr>
                <w:t>I2: Measurement on NSC within SMTC, for FR2, whether the same Rx beam for L1 and L3 can be assumed.</w:t>
              </w:r>
            </w:ins>
          </w:p>
          <w:p w14:paraId="45BAEB66" w14:textId="77777777" w:rsidR="00D70752" w:rsidRDefault="00AC5C9E">
            <w:pPr>
              <w:rPr>
                <w:ins w:id="521" w:author="lihua" w:date="2022-02-23T17:34:00Z"/>
                <w:rFonts w:eastAsiaTheme="minorEastAsia"/>
                <w:color w:val="0070C0"/>
                <w:lang w:eastAsia="zh-CN"/>
              </w:rPr>
            </w:pPr>
            <w:ins w:id="522" w:author="lihua" w:date="2022-02-23T17:34:00Z">
              <w:r>
                <w:rPr>
                  <w:rFonts w:eastAsiaTheme="minorEastAsia"/>
                  <w:color w:val="0070C0"/>
                  <w:lang w:eastAsia="zh-CN"/>
                </w:rPr>
                <w:t>Yes.</w:t>
              </w:r>
            </w:ins>
          </w:p>
          <w:p w14:paraId="2EE57036" w14:textId="77777777" w:rsidR="00D70752" w:rsidRDefault="00AC5C9E">
            <w:pPr>
              <w:spacing w:after="120"/>
              <w:rPr>
                <w:ins w:id="523" w:author="lihua" w:date="2022-02-23T17:34:00Z"/>
                <w:rFonts w:eastAsia="Yu Mincho"/>
                <w:bCs/>
                <w:lang w:eastAsia="zh-CN"/>
              </w:rPr>
            </w:pPr>
            <w:ins w:id="524" w:author="lihua" w:date="2022-02-23T17:34:00Z">
              <w:r>
                <w:rPr>
                  <w:rFonts w:eastAsia="Yu Mincho"/>
                  <w:bCs/>
                  <w:lang w:val="en-US" w:eastAsia="zh-CN"/>
                </w:rPr>
                <w:t>I3: Mea</w:t>
              </w:r>
              <w:r>
                <w:rPr>
                  <w:rFonts w:eastAsia="Yu Mincho"/>
                  <w:bCs/>
                  <w:lang w:val="en-US" w:eastAsia="zh-CN"/>
                </w:rPr>
                <w:t>surement on NSC within SMTC, whether timing offset within CP is needed.</w:t>
              </w:r>
            </w:ins>
          </w:p>
          <w:p w14:paraId="330E9E63" w14:textId="77777777" w:rsidR="00D70752" w:rsidRDefault="00AC5C9E">
            <w:pPr>
              <w:rPr>
                <w:ins w:id="525" w:author="lihua" w:date="2022-02-23T17:34:00Z"/>
                <w:rFonts w:eastAsiaTheme="minorEastAsia"/>
                <w:color w:val="0070C0"/>
                <w:lang w:eastAsia="zh-CN"/>
              </w:rPr>
            </w:pPr>
            <w:ins w:id="526" w:author="lihua" w:date="2022-02-23T17:34:00Z">
              <w:r>
                <w:rPr>
                  <w:rFonts w:eastAsiaTheme="minorEastAsia"/>
                  <w:color w:val="0070C0"/>
                  <w:lang w:eastAsia="zh-CN"/>
                </w:rPr>
                <w:t>It depends. If SSB configuration for L1 measurement are fully overlapped with SMTC. No need to specify timing offset assumption for this case. L3 measurement results can be re-used for</w:t>
              </w:r>
              <w:r>
                <w:rPr>
                  <w:rFonts w:eastAsiaTheme="minorEastAsia"/>
                  <w:color w:val="0070C0"/>
                  <w:lang w:eastAsia="zh-CN"/>
                </w:rPr>
                <w:t xml:space="preserve"> L1 measurement. If SSB configuration for L1 measurement are partially overlapped with SMTC, UE can </w:t>
              </w:r>
              <w:r>
                <w:rPr>
                  <w:rFonts w:eastAsiaTheme="minorEastAsia"/>
                  <w:color w:val="0070C0"/>
                  <w:lang w:eastAsia="zh-CN"/>
                </w:rPr>
                <w:lastRenderedPageBreak/>
                <w:t>perform inter-cell L1-RSRP both outside and inside SMTC. Inside SMTC, timing offset will be within one CP, which is the same as outside SMTC.</w:t>
              </w:r>
            </w:ins>
          </w:p>
          <w:p w14:paraId="52DEFC7A" w14:textId="77777777" w:rsidR="00D70752" w:rsidRDefault="00AC5C9E">
            <w:pPr>
              <w:rPr>
                <w:ins w:id="527" w:author="lihua" w:date="2022-02-23T17:34:00Z"/>
                <w:rFonts w:eastAsiaTheme="minorEastAsia"/>
                <w:b/>
                <w:u w:val="single"/>
                <w:lang w:eastAsia="zh-CN"/>
              </w:rPr>
            </w:pPr>
            <w:ins w:id="528" w:author="lihua" w:date="2022-02-23T17:34:00Z">
              <w:r>
                <w:rPr>
                  <w:rFonts w:eastAsiaTheme="minorEastAsia"/>
                  <w:b/>
                  <w:u w:val="single"/>
                  <w:lang w:eastAsia="zh-CN"/>
                </w:rPr>
                <w:t>Issue 1-1-5 In</w:t>
              </w:r>
              <w:r>
                <w:rPr>
                  <w:rFonts w:eastAsiaTheme="minorEastAsia"/>
                  <w:b/>
                  <w:u w:val="single"/>
                  <w:lang w:eastAsia="zh-CN"/>
                </w:rPr>
                <w:t>troduce sharing factor for inter-cell L1-RSRP measurement requirement</w:t>
              </w:r>
            </w:ins>
          </w:p>
          <w:p w14:paraId="4F88BD38" w14:textId="77777777" w:rsidR="00D70752" w:rsidRDefault="00AC5C9E">
            <w:pPr>
              <w:rPr>
                <w:ins w:id="529" w:author="lihua" w:date="2022-02-23T17:34:00Z"/>
                <w:rFonts w:eastAsiaTheme="minorEastAsia"/>
                <w:color w:val="0070C0"/>
                <w:lang w:eastAsia="zh-CN"/>
              </w:rPr>
            </w:pPr>
            <w:ins w:id="530" w:author="lihua" w:date="2022-02-23T17:34:00Z">
              <w:r>
                <w:rPr>
                  <w:rFonts w:eastAsiaTheme="minorEastAsia"/>
                  <w:color w:val="0070C0"/>
                  <w:lang w:eastAsia="zh-CN"/>
                </w:rPr>
                <w:t xml:space="preserve">For FR1, we are fine with the proposal from Moderator. </w:t>
              </w:r>
            </w:ins>
          </w:p>
          <w:p w14:paraId="4BCFF292" w14:textId="77777777" w:rsidR="00D70752" w:rsidRDefault="00AC5C9E">
            <w:pPr>
              <w:rPr>
                <w:ins w:id="531" w:author="lihua" w:date="2022-02-23T17:34:00Z"/>
                <w:rFonts w:eastAsiaTheme="minorEastAsia"/>
                <w:color w:val="0070C0"/>
                <w:lang w:eastAsia="zh-CN"/>
              </w:rPr>
            </w:pPr>
            <w:ins w:id="532" w:author="lihua" w:date="2022-02-23T17:34:00Z">
              <w:r>
                <w:rPr>
                  <w:rFonts w:eastAsiaTheme="minorEastAsia"/>
                  <w:color w:val="0070C0"/>
                  <w:lang w:eastAsia="zh-CN"/>
                </w:rPr>
                <w:t xml:space="preserve">However, for FR2, since different RX beam will be used for serving cell and cell with different PCI, sharing factor will </w:t>
              </w:r>
              <w:r>
                <w:rPr>
                  <w:rFonts w:eastAsiaTheme="minorEastAsia"/>
                  <w:color w:val="0070C0"/>
                  <w:lang w:eastAsia="zh-CN"/>
                </w:rPr>
                <w:t>always be introduced when SSB are fully overlapped. We support option 6.</w:t>
              </w:r>
            </w:ins>
          </w:p>
          <w:p w14:paraId="0399B418" w14:textId="77777777" w:rsidR="00D70752" w:rsidRDefault="00AC5C9E">
            <w:pPr>
              <w:rPr>
                <w:ins w:id="533" w:author="lihua" w:date="2022-02-23T17:34:00Z"/>
                <w:rFonts w:eastAsiaTheme="minorEastAsia"/>
                <w:color w:val="0070C0"/>
                <w:lang w:eastAsia="zh-CN"/>
              </w:rPr>
            </w:pPr>
            <w:ins w:id="534" w:author="lihua" w:date="2022-02-23T17:34:00Z">
              <w:r>
                <w:rPr>
                  <w:rFonts w:eastAsiaTheme="minorEastAsia"/>
                  <w:color w:val="0070C0"/>
                  <w:lang w:eastAsia="zh-CN"/>
                </w:rPr>
                <w:t>For the case that SSB are partially overlapped, SSB of NSC which is not overlapped with serving cell can be used for NSC L1-RSRP measurement.</w:t>
              </w:r>
            </w:ins>
          </w:p>
          <w:p w14:paraId="3A9EA328" w14:textId="77777777" w:rsidR="00D70752" w:rsidRDefault="00AC5C9E">
            <w:pPr>
              <w:rPr>
                <w:ins w:id="535" w:author="lihua" w:date="2022-02-23T17:34:00Z"/>
                <w:rFonts w:eastAsiaTheme="minorEastAsia"/>
                <w:b/>
                <w:u w:val="single"/>
                <w:lang w:eastAsia="zh-CN"/>
              </w:rPr>
            </w:pPr>
            <w:ins w:id="536" w:author="lihua" w:date="2022-02-23T17:34:00Z">
              <w:r>
                <w:rPr>
                  <w:rFonts w:eastAsiaTheme="minorEastAsia"/>
                  <w:b/>
                  <w:u w:val="single"/>
                  <w:lang w:eastAsia="zh-CN"/>
                </w:rPr>
                <w:t xml:space="preserve">Issue 1-1-6 Applicability </w:t>
              </w:r>
              <w:r>
                <w:rPr>
                  <w:rFonts w:eastAsiaTheme="minorEastAsia" w:hint="eastAsia"/>
                  <w:b/>
                  <w:u w:val="single"/>
                  <w:lang w:eastAsia="zh-CN"/>
                </w:rPr>
                <w:t>of</w:t>
              </w:r>
              <w:r>
                <w:rPr>
                  <w:rFonts w:eastAsiaTheme="minorEastAsia"/>
                  <w:b/>
                  <w:u w:val="single"/>
                  <w:lang w:eastAsia="zh-CN"/>
                </w:rPr>
                <w:t xml:space="preserve"> RRM requirem</w:t>
              </w:r>
              <w:r>
                <w:rPr>
                  <w:rFonts w:eastAsiaTheme="minorEastAsia"/>
                  <w:b/>
                  <w:u w:val="single"/>
                  <w:lang w:eastAsia="zh-CN"/>
                </w:rPr>
                <w:t xml:space="preserve">ents </w:t>
              </w:r>
              <w:r>
                <w:rPr>
                  <w:rFonts w:eastAsiaTheme="minorEastAsia" w:hint="eastAsia"/>
                  <w:b/>
                  <w:u w:val="single"/>
                  <w:lang w:eastAsia="zh-CN"/>
                </w:rPr>
                <w:t>for</w:t>
              </w:r>
              <w:r>
                <w:rPr>
                  <w:rFonts w:eastAsiaTheme="minorEastAsia"/>
                  <w:b/>
                  <w:u w:val="single"/>
                  <w:lang w:eastAsia="zh-CN"/>
                </w:rPr>
                <w:t xml:space="preserve"> UE L1-RSRP measurements on NSC</w:t>
              </w:r>
            </w:ins>
          </w:p>
          <w:p w14:paraId="72E61656" w14:textId="77777777" w:rsidR="00D70752" w:rsidRPr="00D70752" w:rsidRDefault="00AC5C9E">
            <w:pPr>
              <w:rPr>
                <w:ins w:id="537" w:author="lihua" w:date="2022-02-23T17:34:00Z"/>
                <w:rFonts w:eastAsia="Yu Mincho"/>
                <w:color w:val="0070C0"/>
                <w:rPrChange w:id="538" w:author="lihua" w:date="2022-02-23T17:34:00Z">
                  <w:rPr>
                    <w:ins w:id="539" w:author="lihua" w:date="2022-02-23T17:34:00Z"/>
                  </w:rPr>
                </w:rPrChange>
              </w:rPr>
            </w:pPr>
            <w:ins w:id="540" w:author="lihua" w:date="2022-02-23T17:34:00Z">
              <w:r>
                <w:rPr>
                  <w:rFonts w:eastAsia="Yu Mincho"/>
                  <w:color w:val="0070C0"/>
                  <w:rPrChange w:id="541" w:author="lihua" w:date="2022-02-23T17:34:00Z">
                    <w:rPr/>
                  </w:rPrChange>
                </w:rPr>
                <w:t xml:space="preserve">L1-RSRP measurement requirement on NSC can be defined for known cell and unknown cell respectively. For unknown case, except for L1-RSRP measurement time, some extra delay may be expected. </w:t>
              </w:r>
            </w:ins>
          </w:p>
          <w:p w14:paraId="7FF3D527" w14:textId="77777777" w:rsidR="00D70752" w:rsidRDefault="00AC5C9E">
            <w:pPr>
              <w:rPr>
                <w:ins w:id="542" w:author="lihua" w:date="2022-02-23T17:34:00Z"/>
                <w:rFonts w:eastAsiaTheme="minorEastAsia"/>
                <w:b/>
                <w:u w:val="single"/>
                <w:lang w:eastAsia="zh-CN"/>
              </w:rPr>
            </w:pPr>
            <w:ins w:id="543" w:author="lihua" w:date="2022-02-23T17:34:00Z">
              <w:r>
                <w:rPr>
                  <w:rFonts w:eastAsiaTheme="minorEastAsia"/>
                  <w:b/>
                  <w:u w:val="single"/>
                  <w:lang w:eastAsia="zh-CN"/>
                </w:rPr>
                <w:t>Issue 1-2-1 How to define L1-RSRP measurement on NSC</w:t>
              </w:r>
            </w:ins>
          </w:p>
          <w:p w14:paraId="4845395F" w14:textId="77777777" w:rsidR="00D70752" w:rsidRPr="00D70752" w:rsidRDefault="00AC5C9E">
            <w:pPr>
              <w:spacing w:after="120"/>
              <w:rPr>
                <w:ins w:id="544" w:author="lihua" w:date="2022-02-23T17:34:00Z"/>
                <w:rFonts w:eastAsia="Yu Mincho"/>
                <w:color w:val="0070C0"/>
                <w:lang w:eastAsia="zh-CN"/>
                <w:rPrChange w:id="545" w:author="lihua" w:date="2022-02-23T17:34:00Z">
                  <w:rPr>
                    <w:ins w:id="546" w:author="lihua" w:date="2022-02-23T17:34:00Z"/>
                    <w:rFonts w:eastAsiaTheme="minorEastAsia"/>
                    <w:lang w:eastAsia="zh-CN"/>
                  </w:rPr>
                </w:rPrChange>
              </w:rPr>
            </w:pPr>
            <w:ins w:id="547" w:author="lihua" w:date="2022-02-23T17:34:00Z">
              <w:r>
                <w:rPr>
                  <w:rFonts w:eastAsiaTheme="minorEastAsia"/>
                  <w:color w:val="0070C0"/>
                  <w:lang w:eastAsia="zh-CN"/>
                  <w:rPrChange w:id="548" w:author="lihua" w:date="2022-02-23T17:34:00Z">
                    <w:rPr>
                      <w:rFonts w:eastAsiaTheme="minorEastAsia"/>
                      <w:lang w:eastAsia="zh-CN"/>
                    </w:rPr>
                  </w:rPrChange>
                </w:rPr>
                <w:t xml:space="preserve">For both FR1 </w:t>
              </w:r>
              <w:r>
                <w:rPr>
                  <w:rFonts w:eastAsiaTheme="minorEastAsia"/>
                  <w:color w:val="0070C0"/>
                  <w:lang w:eastAsia="zh-CN"/>
                  <w:rPrChange w:id="549" w:author="lihua" w:date="2022-02-23T17:34:00Z">
                    <w:rPr>
                      <w:rFonts w:eastAsiaTheme="minorEastAsia"/>
                      <w:lang w:eastAsia="zh-CN"/>
                    </w:rPr>
                  </w:rPrChange>
                </w:rPr>
                <w:t>and FR2 inside SMTC, measurement on SC and NSC can be performed by the same beam; and L1 and L3 measurement on NSC can be performed simultaneously.</w:t>
              </w:r>
            </w:ins>
          </w:p>
          <w:p w14:paraId="22B6C343" w14:textId="77777777" w:rsidR="00D70752" w:rsidRPr="00D70752" w:rsidRDefault="00AC5C9E">
            <w:pPr>
              <w:overflowPunct/>
              <w:autoSpaceDE/>
              <w:autoSpaceDN/>
              <w:adjustRightInd/>
              <w:spacing w:after="120"/>
              <w:textAlignment w:val="auto"/>
              <w:rPr>
                <w:ins w:id="550" w:author="lihua" w:date="2022-02-23T17:34:00Z"/>
                <w:rFonts w:eastAsia="Yu Mincho"/>
                <w:color w:val="0070C0"/>
                <w:lang w:eastAsia="zh-CN"/>
                <w:rPrChange w:id="551" w:author="lihua" w:date="2022-02-23T17:34:00Z">
                  <w:rPr>
                    <w:ins w:id="552" w:author="lihua" w:date="2022-02-23T17:34:00Z"/>
                    <w:rFonts w:eastAsiaTheme="minorEastAsia"/>
                    <w:lang w:eastAsia="zh-CN"/>
                  </w:rPr>
                </w:rPrChange>
              </w:rPr>
            </w:pPr>
            <w:ins w:id="553" w:author="lihua" w:date="2022-02-23T17:34:00Z">
              <w:r>
                <w:rPr>
                  <w:rFonts w:eastAsiaTheme="minorEastAsia"/>
                  <w:color w:val="0070C0"/>
                  <w:lang w:eastAsia="zh-CN"/>
                  <w:rPrChange w:id="554" w:author="lihua" w:date="2022-02-23T17:34:00Z">
                    <w:rPr>
                      <w:rFonts w:eastAsiaTheme="minorEastAsia"/>
                      <w:lang w:eastAsia="zh-CN"/>
                    </w:rPr>
                  </w:rPrChange>
                </w:rPr>
                <w:t>For outside SMTC, RX beam for SC and NSC will not be the same. Scaling factor will be introduced for fully o</w:t>
              </w:r>
              <w:r>
                <w:rPr>
                  <w:rFonts w:eastAsiaTheme="minorEastAsia"/>
                  <w:color w:val="0070C0"/>
                  <w:lang w:eastAsia="zh-CN"/>
                  <w:rPrChange w:id="555" w:author="lihua" w:date="2022-02-23T17:34:00Z">
                    <w:rPr>
                      <w:rFonts w:eastAsiaTheme="minorEastAsia"/>
                      <w:lang w:eastAsia="zh-CN"/>
                    </w:rPr>
                  </w:rPrChange>
                </w:rPr>
                <w:t xml:space="preserve">verlapped case. </w:t>
              </w:r>
            </w:ins>
          </w:p>
          <w:p w14:paraId="586D9B55" w14:textId="77777777" w:rsidR="00D70752" w:rsidRDefault="00AC5C9E">
            <w:pPr>
              <w:rPr>
                <w:ins w:id="556" w:author="lihua" w:date="2022-02-23T17:34:00Z"/>
                <w:rFonts w:eastAsiaTheme="minorEastAsia"/>
                <w:b/>
                <w:u w:val="single"/>
                <w:lang w:eastAsia="zh-CN"/>
              </w:rPr>
            </w:pPr>
            <w:ins w:id="557" w:author="lihua" w:date="2022-02-23T17:34:00Z">
              <w:r>
                <w:rPr>
                  <w:rFonts w:eastAsiaTheme="minorEastAsia"/>
                  <w:b/>
                  <w:u w:val="single"/>
                  <w:lang w:eastAsia="zh-CN"/>
                </w:rPr>
                <w:t>Issue 1-2-2 UE behaviour when SSBs associated with different PCIs overlap</w:t>
              </w:r>
            </w:ins>
          </w:p>
          <w:p w14:paraId="7FECFC58" w14:textId="77777777" w:rsidR="00D70752" w:rsidRPr="00D70752" w:rsidRDefault="00AC5C9E">
            <w:pPr>
              <w:overflowPunct/>
              <w:autoSpaceDE/>
              <w:autoSpaceDN/>
              <w:adjustRightInd/>
              <w:spacing w:after="120"/>
              <w:textAlignment w:val="auto"/>
              <w:rPr>
                <w:ins w:id="558" w:author="lihua" w:date="2022-02-23T17:34:00Z"/>
                <w:rFonts w:eastAsia="Yu Mincho"/>
                <w:color w:val="0070C0"/>
                <w:lang w:eastAsia="zh-CN"/>
                <w:rPrChange w:id="559" w:author="lihua" w:date="2022-02-23T17:34:00Z">
                  <w:rPr>
                    <w:ins w:id="560" w:author="lihua" w:date="2022-02-23T17:34:00Z"/>
                    <w:rFonts w:eastAsiaTheme="minorEastAsia"/>
                    <w:lang w:eastAsia="zh-CN"/>
                  </w:rPr>
                </w:rPrChange>
              </w:rPr>
            </w:pPr>
            <w:ins w:id="561" w:author="lihua" w:date="2022-02-23T17:34:00Z">
              <w:r>
                <w:rPr>
                  <w:rFonts w:eastAsiaTheme="minorEastAsia"/>
                  <w:color w:val="0070C0"/>
                  <w:lang w:eastAsia="zh-CN"/>
                  <w:rPrChange w:id="562" w:author="lihua" w:date="2022-02-23T17:34:00Z">
                    <w:rPr>
                      <w:rFonts w:eastAsiaTheme="minorEastAsia"/>
                      <w:lang w:eastAsia="zh-CN"/>
                    </w:rPr>
                  </w:rPrChange>
                </w:rPr>
                <w:t xml:space="preserve">Since </w:t>
              </w:r>
              <w:proofErr w:type="spellStart"/>
              <w:r>
                <w:rPr>
                  <w:rFonts w:eastAsiaTheme="minorEastAsia"/>
                  <w:color w:val="0070C0"/>
                  <w:lang w:eastAsia="zh-CN"/>
                  <w:rPrChange w:id="563" w:author="lihua" w:date="2022-02-23T17:34:00Z">
                    <w:rPr>
                      <w:rFonts w:eastAsiaTheme="minorEastAsia"/>
                      <w:lang w:eastAsia="zh-CN"/>
                    </w:rPr>
                  </w:rPrChange>
                </w:rPr>
                <w:t>it’s</w:t>
              </w:r>
              <w:proofErr w:type="spellEnd"/>
              <w:r>
                <w:rPr>
                  <w:rFonts w:eastAsiaTheme="minorEastAsia"/>
                  <w:color w:val="0070C0"/>
                  <w:lang w:eastAsia="zh-CN"/>
                  <w:rPrChange w:id="564" w:author="lihua" w:date="2022-02-23T17:34:00Z">
                    <w:rPr>
                      <w:rFonts w:eastAsiaTheme="minorEastAsia"/>
                      <w:lang w:eastAsia="zh-CN"/>
                    </w:rPr>
                  </w:rPrChange>
                </w:rPr>
                <w:t xml:space="preserve"> intra-frequency case, support option 2. Prioritize the requirement for the scenario that SSB configuration are fully overlapped for serving cell and cell </w:t>
              </w:r>
              <w:r>
                <w:rPr>
                  <w:rFonts w:eastAsiaTheme="minorEastAsia"/>
                  <w:color w:val="0070C0"/>
                  <w:lang w:eastAsia="zh-CN"/>
                  <w:rPrChange w:id="565" w:author="lihua" w:date="2022-02-23T17:34:00Z">
                    <w:rPr>
                      <w:rFonts w:eastAsiaTheme="minorEastAsia"/>
                      <w:lang w:eastAsia="zh-CN"/>
                    </w:rPr>
                  </w:rPrChange>
                </w:rPr>
                <w:t>with different PCI.</w:t>
              </w:r>
            </w:ins>
          </w:p>
          <w:p w14:paraId="4199AE76" w14:textId="77777777" w:rsidR="00D70752" w:rsidRDefault="00AC5C9E">
            <w:pPr>
              <w:rPr>
                <w:ins w:id="566" w:author="lihua" w:date="2022-02-23T17:34:00Z"/>
                <w:rFonts w:eastAsiaTheme="minorEastAsia"/>
                <w:b/>
                <w:u w:val="single"/>
                <w:lang w:eastAsia="zh-CN"/>
              </w:rPr>
            </w:pPr>
            <w:ins w:id="567" w:author="lihua" w:date="2022-02-23T17:34:00Z">
              <w:r>
                <w:rPr>
                  <w:rFonts w:eastAsiaTheme="minorEastAsia"/>
                  <w:b/>
                  <w:u w:val="single"/>
                  <w:lang w:eastAsia="zh-CN"/>
                </w:rPr>
                <w:t xml:space="preserve">Issue 1-2-3 Measurement restrictions on inter-cell L1-RSRP measurement </w:t>
              </w:r>
            </w:ins>
          </w:p>
          <w:p w14:paraId="3FC6AD53" w14:textId="77777777" w:rsidR="00D70752" w:rsidRPr="00D70752" w:rsidRDefault="00AC5C9E">
            <w:pPr>
              <w:rPr>
                <w:ins w:id="568" w:author="lihua" w:date="2022-02-23T17:34:00Z"/>
                <w:rFonts w:eastAsia="Yu Mincho"/>
                <w:bCs/>
                <w:color w:val="0070C0"/>
                <w:lang w:eastAsia="zh-CN"/>
                <w:rPrChange w:id="569" w:author="lihua" w:date="2022-02-23T17:34:00Z">
                  <w:rPr>
                    <w:ins w:id="570" w:author="lihua" w:date="2022-02-23T17:34:00Z"/>
                    <w:rFonts w:eastAsiaTheme="minorEastAsia"/>
                    <w:bCs/>
                    <w:lang w:eastAsia="zh-CN"/>
                  </w:rPr>
                </w:rPrChange>
              </w:rPr>
            </w:pPr>
            <w:ins w:id="571" w:author="lihua" w:date="2022-02-23T17:34:00Z">
              <w:r>
                <w:rPr>
                  <w:rFonts w:eastAsiaTheme="minorEastAsia"/>
                  <w:bCs/>
                  <w:color w:val="0070C0"/>
                  <w:lang w:eastAsia="zh-CN"/>
                  <w:rPrChange w:id="572" w:author="lihua" w:date="2022-02-23T17:34:00Z">
                    <w:rPr>
                      <w:rFonts w:eastAsiaTheme="minorEastAsia"/>
                      <w:bCs/>
                      <w:lang w:eastAsia="zh-CN"/>
                    </w:rPr>
                  </w:rPrChange>
                </w:rPr>
                <w:t xml:space="preserve">For proposal 4, we agree to extra consider the scenario. However, it needs further discussion about the UE </w:t>
              </w:r>
              <w:proofErr w:type="gramStart"/>
              <w:r>
                <w:rPr>
                  <w:rFonts w:eastAsiaTheme="minorEastAsia"/>
                  <w:bCs/>
                  <w:color w:val="0070C0"/>
                  <w:lang w:eastAsia="zh-CN"/>
                  <w:rPrChange w:id="573" w:author="lihua" w:date="2022-02-23T17:34:00Z">
                    <w:rPr>
                      <w:rFonts w:eastAsiaTheme="minorEastAsia"/>
                      <w:bCs/>
                      <w:lang w:eastAsia="zh-CN"/>
                    </w:rPr>
                  </w:rPrChange>
                </w:rPr>
                <w:t>behaviour .</w:t>
              </w:r>
              <w:proofErr w:type="gramEnd"/>
            </w:ins>
          </w:p>
          <w:p w14:paraId="43F4156E" w14:textId="77777777" w:rsidR="00D70752" w:rsidRPr="00D70752" w:rsidRDefault="00AC5C9E">
            <w:pPr>
              <w:rPr>
                <w:ins w:id="574" w:author="lihua" w:date="2022-02-23T17:34:00Z"/>
                <w:rFonts w:eastAsia="Yu Mincho"/>
                <w:bCs/>
                <w:color w:val="0070C0"/>
                <w:lang w:eastAsia="zh-CN"/>
                <w:rPrChange w:id="575" w:author="lihua" w:date="2022-02-23T17:34:00Z">
                  <w:rPr>
                    <w:ins w:id="576" w:author="lihua" w:date="2022-02-23T17:34:00Z"/>
                    <w:rFonts w:eastAsiaTheme="minorEastAsia"/>
                    <w:bCs/>
                    <w:lang w:eastAsia="zh-CN"/>
                  </w:rPr>
                </w:rPrChange>
              </w:rPr>
            </w:pPr>
            <w:ins w:id="577" w:author="lihua" w:date="2022-02-23T17:34:00Z">
              <w:r>
                <w:rPr>
                  <w:rFonts w:eastAsiaTheme="minorEastAsia"/>
                  <w:bCs/>
                  <w:color w:val="0070C0"/>
                  <w:lang w:eastAsia="zh-CN"/>
                  <w:rPrChange w:id="578" w:author="lihua" w:date="2022-02-23T17:34:00Z">
                    <w:rPr>
                      <w:rFonts w:eastAsiaTheme="minorEastAsia"/>
                      <w:bCs/>
                      <w:lang w:eastAsia="zh-CN"/>
                    </w:rPr>
                  </w:rPrChange>
                </w:rPr>
                <w:t>if SSB configuration for serving cell and NSC</w:t>
              </w:r>
              <w:r>
                <w:rPr>
                  <w:rFonts w:eastAsiaTheme="minorEastAsia"/>
                  <w:bCs/>
                  <w:color w:val="0070C0"/>
                  <w:lang w:eastAsia="zh-CN"/>
                  <w:rPrChange w:id="579" w:author="lihua" w:date="2022-02-23T17:34:00Z">
                    <w:rPr>
                      <w:rFonts w:eastAsiaTheme="minorEastAsia"/>
                      <w:bCs/>
                      <w:lang w:eastAsia="zh-CN"/>
                    </w:rPr>
                  </w:rPrChange>
                </w:rPr>
                <w:t xml:space="preserve"> are partially overlapped, it’s possible UE only perform NSC L1-RSRP measurement on SSB locations which is not overlapped with SSB of serving cell. Then when confliction happens, UE will only measure SSB from serving cell.</w:t>
              </w:r>
            </w:ins>
          </w:p>
          <w:p w14:paraId="05E6F35B" w14:textId="77777777" w:rsidR="00D70752" w:rsidRDefault="00AC5C9E">
            <w:pPr>
              <w:rPr>
                <w:ins w:id="580" w:author="lihua" w:date="2022-02-23T17:34:00Z"/>
                <w:rFonts w:eastAsiaTheme="minorEastAsia"/>
                <w:b/>
                <w:u w:val="single"/>
                <w:lang w:eastAsia="zh-CN"/>
              </w:rPr>
            </w:pPr>
            <w:ins w:id="581" w:author="lihua" w:date="2022-02-23T17:34:00Z">
              <w:r>
                <w:rPr>
                  <w:rFonts w:eastAsiaTheme="minorEastAsia"/>
                  <w:b/>
                  <w:u w:val="single"/>
                  <w:lang w:eastAsia="zh-CN"/>
                </w:rPr>
                <w:t>Issue 1-2-4 Scheduling availabili</w:t>
              </w:r>
              <w:r>
                <w:rPr>
                  <w:rFonts w:eastAsiaTheme="minorEastAsia"/>
                  <w:b/>
                  <w:u w:val="single"/>
                  <w:lang w:eastAsia="zh-CN"/>
                </w:rPr>
                <w:t>ty for UE performing L1-RSRP measurement</w:t>
              </w:r>
            </w:ins>
          </w:p>
          <w:p w14:paraId="0812AE19" w14:textId="77777777" w:rsidR="00D70752" w:rsidRPr="00D70752" w:rsidRDefault="00AC5C9E">
            <w:pPr>
              <w:overflowPunct/>
              <w:autoSpaceDE/>
              <w:autoSpaceDN/>
              <w:adjustRightInd/>
              <w:spacing w:after="120"/>
              <w:textAlignment w:val="auto"/>
              <w:rPr>
                <w:ins w:id="582" w:author="lihua" w:date="2022-02-23T17:34:00Z"/>
                <w:rFonts w:eastAsia="Yu Mincho"/>
                <w:color w:val="0070C0"/>
                <w:lang w:eastAsia="zh-CN"/>
                <w:rPrChange w:id="583" w:author="lihua" w:date="2022-02-23T17:34:00Z">
                  <w:rPr>
                    <w:ins w:id="584" w:author="lihua" w:date="2022-02-23T17:34:00Z"/>
                    <w:rFonts w:eastAsiaTheme="minorEastAsia"/>
                    <w:lang w:eastAsia="zh-CN"/>
                  </w:rPr>
                </w:rPrChange>
              </w:rPr>
            </w:pPr>
            <w:ins w:id="585" w:author="lihua" w:date="2022-02-23T17:34:00Z">
              <w:r>
                <w:rPr>
                  <w:rFonts w:eastAsiaTheme="minorEastAsia"/>
                  <w:color w:val="0070C0"/>
                  <w:lang w:eastAsia="zh-CN"/>
                  <w:rPrChange w:id="586" w:author="lihua" w:date="2022-02-23T17:34:00Z">
                    <w:rPr>
                      <w:rFonts w:eastAsiaTheme="minorEastAsia"/>
                      <w:lang w:eastAsia="zh-CN"/>
                    </w:rPr>
                  </w:rPrChange>
                </w:rPr>
                <w:t>For L1-RSRP measurement performed inside SMTC, legacy scheduling restriction for intra-frequency L3 measurement can be re-used if there is no timing offset assumption.</w:t>
              </w:r>
            </w:ins>
          </w:p>
          <w:p w14:paraId="4FADA5DC" w14:textId="77777777" w:rsidR="00D70752" w:rsidRPr="00D70752" w:rsidRDefault="00AC5C9E">
            <w:pPr>
              <w:overflowPunct/>
              <w:autoSpaceDE/>
              <w:autoSpaceDN/>
              <w:adjustRightInd/>
              <w:spacing w:after="120"/>
              <w:textAlignment w:val="auto"/>
              <w:rPr>
                <w:ins w:id="587" w:author="lihua" w:date="2022-02-23T17:34:00Z"/>
                <w:rFonts w:eastAsia="Yu Mincho"/>
                <w:color w:val="0070C0"/>
                <w:lang w:eastAsia="zh-CN"/>
                <w:rPrChange w:id="588" w:author="lihua" w:date="2022-02-23T17:34:00Z">
                  <w:rPr>
                    <w:ins w:id="589" w:author="lihua" w:date="2022-02-23T17:34:00Z"/>
                    <w:rFonts w:eastAsiaTheme="minorEastAsia"/>
                    <w:lang w:eastAsia="zh-CN"/>
                  </w:rPr>
                </w:rPrChange>
              </w:rPr>
            </w:pPr>
            <w:ins w:id="590" w:author="lihua" w:date="2022-02-23T17:34:00Z">
              <w:r>
                <w:rPr>
                  <w:rFonts w:eastAsiaTheme="minorEastAsia"/>
                  <w:color w:val="0070C0"/>
                  <w:lang w:eastAsia="zh-CN"/>
                  <w:rPrChange w:id="591" w:author="lihua" w:date="2022-02-23T17:34:00Z">
                    <w:rPr>
                      <w:rFonts w:eastAsiaTheme="minorEastAsia"/>
                      <w:lang w:eastAsia="zh-CN"/>
                    </w:rPr>
                  </w:rPrChange>
                </w:rPr>
                <w:t>For L1-RSRP measurement performed outside SMTC,</w:t>
              </w:r>
              <w:r>
                <w:rPr>
                  <w:rFonts w:eastAsiaTheme="minorEastAsia"/>
                  <w:color w:val="0070C0"/>
                  <w:lang w:eastAsia="zh-CN"/>
                  <w:rPrChange w:id="592" w:author="lihua" w:date="2022-02-23T17:34:00Z">
                    <w:rPr>
                      <w:rFonts w:eastAsiaTheme="minorEastAsia"/>
                      <w:lang w:eastAsia="zh-CN"/>
                    </w:rPr>
                  </w:rPrChange>
                </w:rPr>
                <w:t xml:space="preserve"> the legacy scheduling restriction of L1-RSRP measurement for serving cell can be used as baseline, which mainly focus about the data transmit/receive limitation for serving cell. Besides that, we need to consider the data transmit/receive restriction for </w:t>
              </w:r>
              <w:r>
                <w:rPr>
                  <w:rFonts w:eastAsiaTheme="minorEastAsia"/>
                  <w:color w:val="0070C0"/>
                  <w:lang w:eastAsia="zh-CN"/>
                  <w:rPrChange w:id="593" w:author="lihua" w:date="2022-02-23T17:34:00Z">
                    <w:rPr>
                      <w:rFonts w:eastAsiaTheme="minorEastAsia"/>
                      <w:lang w:eastAsia="zh-CN"/>
                    </w:rPr>
                  </w:rPrChange>
                </w:rPr>
                <w:t xml:space="preserve">NSC. </w:t>
              </w:r>
            </w:ins>
          </w:p>
          <w:p w14:paraId="53C0CC47" w14:textId="77777777" w:rsidR="00D70752" w:rsidRDefault="00AC5C9E">
            <w:pPr>
              <w:rPr>
                <w:ins w:id="594" w:author="lihua" w:date="2022-02-23T17:34:00Z"/>
                <w:rFonts w:eastAsiaTheme="minorEastAsia"/>
                <w:b/>
                <w:u w:val="single"/>
                <w:lang w:eastAsia="zh-CN"/>
              </w:rPr>
            </w:pPr>
            <w:ins w:id="595" w:author="lihua" w:date="2022-02-23T17:34:00Z">
              <w:r>
                <w:rPr>
                  <w:rFonts w:eastAsiaTheme="minorEastAsia"/>
                  <w:b/>
                  <w:u w:val="single"/>
                  <w:lang w:eastAsia="zh-CN"/>
                </w:rPr>
                <w:t xml:space="preserve">Issue 1-3-1 L1-RSRP measurement delay requirements on cell with different PCI </w:t>
              </w:r>
            </w:ins>
          </w:p>
          <w:p w14:paraId="26699417" w14:textId="77777777" w:rsidR="00D70752" w:rsidRPr="00D70752" w:rsidRDefault="00AC5C9E">
            <w:pPr>
              <w:spacing w:after="120"/>
              <w:rPr>
                <w:ins w:id="596" w:author="lihua" w:date="2022-02-23T17:34:00Z"/>
                <w:rFonts w:eastAsia="Yu Mincho"/>
                <w:bCs/>
                <w:color w:val="0070C0"/>
                <w:lang w:eastAsia="zh-CN"/>
                <w:rPrChange w:id="597" w:author="lihua" w:date="2022-02-23T17:35:00Z">
                  <w:rPr>
                    <w:ins w:id="598" w:author="lihua" w:date="2022-02-23T17:34:00Z"/>
                    <w:bCs/>
                    <w:lang w:eastAsia="zh-CN"/>
                  </w:rPr>
                </w:rPrChange>
              </w:rPr>
            </w:pPr>
            <w:ins w:id="599" w:author="lihua" w:date="2022-02-23T17:34:00Z">
              <w:r>
                <w:rPr>
                  <w:rFonts w:eastAsia="Yu Mincho"/>
                  <w:bCs/>
                  <w:color w:val="0070C0"/>
                  <w:lang w:val="en-US" w:eastAsia="zh-CN"/>
                  <w:rPrChange w:id="600" w:author="lihua" w:date="2022-02-23T17:35:00Z">
                    <w:rPr>
                      <w:bCs/>
                      <w:lang w:val="en-US" w:eastAsia="zh-CN"/>
                    </w:rPr>
                  </w:rPrChange>
                </w:rPr>
                <w:t>Option 1:</w:t>
              </w:r>
              <w:r>
                <w:rPr>
                  <w:rFonts w:eastAsiaTheme="minorEastAsia"/>
                  <w:color w:val="0070C0"/>
                  <w:lang w:eastAsia="zh-CN"/>
                  <w:rPrChange w:id="601" w:author="lihua" w:date="2022-02-23T17:35:00Z">
                    <w:rPr>
                      <w:rFonts w:eastAsiaTheme="minorEastAsia"/>
                      <w:lang w:eastAsia="zh-CN"/>
                    </w:rPr>
                  </w:rPrChange>
                </w:rPr>
                <w:t xml:space="preserve"> If SSB configuration for inter-cell beam measurement is fully overlapped with SMTC</w:t>
              </w:r>
              <w:r>
                <w:rPr>
                  <w:rFonts w:eastAsia="Yu Mincho"/>
                  <w:color w:val="0070C0"/>
                  <w:lang w:eastAsia="zh-CN"/>
                  <w:rPrChange w:id="602" w:author="lihua" w:date="2022-02-23T17:35:00Z">
                    <w:rPr>
                      <w:lang w:eastAsia="zh-CN"/>
                    </w:rPr>
                  </w:rPrChange>
                </w:rPr>
                <w:t xml:space="preserve">, </w:t>
              </w:r>
              <w:r>
                <w:rPr>
                  <w:rFonts w:eastAsia="Yu Mincho"/>
                  <w:bCs/>
                  <w:color w:val="0070C0"/>
                  <w:lang w:val="en-US" w:eastAsia="zh-CN"/>
                  <w:rPrChange w:id="603" w:author="lihua" w:date="2022-02-23T17:35:00Z">
                    <w:rPr>
                      <w:bCs/>
                      <w:lang w:val="en-US" w:eastAsia="zh-CN"/>
                    </w:rPr>
                  </w:rPrChange>
                </w:rPr>
                <w:t>take the intra-frequency requirement defined in clause 9.2.5 as the baseline.</w:t>
              </w:r>
            </w:ins>
          </w:p>
          <w:p w14:paraId="3B62F718" w14:textId="77777777" w:rsidR="00D70752" w:rsidRPr="00D70752" w:rsidRDefault="00AC5C9E">
            <w:pPr>
              <w:spacing w:after="120"/>
              <w:rPr>
                <w:ins w:id="604" w:author="lihua" w:date="2022-02-23T17:34:00Z"/>
                <w:rFonts w:eastAsia="Yu Mincho"/>
                <w:bCs/>
                <w:color w:val="0070C0"/>
                <w:lang w:eastAsia="zh-CN"/>
                <w:rPrChange w:id="605" w:author="lihua" w:date="2022-02-23T17:35:00Z">
                  <w:rPr>
                    <w:ins w:id="606" w:author="lihua" w:date="2022-02-23T17:34:00Z"/>
                    <w:bCs/>
                    <w:lang w:eastAsia="zh-CN"/>
                  </w:rPr>
                </w:rPrChange>
              </w:rPr>
            </w:pPr>
            <w:ins w:id="607" w:author="lihua" w:date="2022-02-23T17:34:00Z">
              <w:r>
                <w:rPr>
                  <w:rFonts w:eastAsia="Yu Mincho"/>
                  <w:bCs/>
                  <w:color w:val="0070C0"/>
                  <w:lang w:val="en-US" w:eastAsia="zh-CN"/>
                  <w:rPrChange w:id="608" w:author="lihua" w:date="2022-02-23T17:35:00Z">
                    <w:rPr>
                      <w:bCs/>
                      <w:lang w:val="en-US" w:eastAsia="zh-CN"/>
                    </w:rPr>
                  </w:rPrChange>
                </w:rPr>
                <w:t xml:space="preserve">Option 2: </w:t>
              </w:r>
              <w:r>
                <w:rPr>
                  <w:rFonts w:eastAsiaTheme="minorEastAsia"/>
                  <w:color w:val="0070C0"/>
                  <w:lang w:eastAsia="zh-CN"/>
                  <w:rPrChange w:id="609" w:author="lihua" w:date="2022-02-23T17:35:00Z">
                    <w:rPr>
                      <w:rFonts w:eastAsiaTheme="minorEastAsia"/>
                      <w:lang w:eastAsia="zh-CN"/>
                    </w:rPr>
                  </w:rPrChange>
                </w:rPr>
                <w:t>If SSB configuration for inter-cell beam measurement is not overlapped with SMTC or</w:t>
              </w:r>
              <w:r>
                <w:rPr>
                  <w:rFonts w:eastAsiaTheme="minorEastAsia"/>
                  <w:color w:val="0070C0"/>
                  <w:lang w:eastAsia="zh-CN"/>
                  <w:rPrChange w:id="610" w:author="lihua" w:date="2022-02-23T17:35:00Z">
                    <w:rPr>
                      <w:rFonts w:eastAsiaTheme="minorEastAsia"/>
                      <w:lang w:eastAsia="zh-CN"/>
                    </w:rPr>
                  </w:rPrChange>
                </w:rPr>
                <w:t xml:space="preserve"> partially overlapped with SMTC</w:t>
              </w:r>
              <w:r>
                <w:rPr>
                  <w:rFonts w:eastAsia="Yu Mincho"/>
                  <w:color w:val="0070C0"/>
                  <w:lang w:eastAsia="zh-CN"/>
                  <w:rPrChange w:id="611" w:author="lihua" w:date="2022-02-23T17:35:00Z">
                    <w:rPr>
                      <w:lang w:eastAsia="zh-CN"/>
                    </w:rPr>
                  </w:rPrChange>
                </w:rPr>
                <w:t xml:space="preserve">, </w:t>
              </w:r>
              <w:r>
                <w:rPr>
                  <w:rFonts w:eastAsia="Yu Mincho"/>
                  <w:bCs/>
                  <w:color w:val="0070C0"/>
                  <w:lang w:val="en-US" w:eastAsia="zh-CN"/>
                  <w:rPrChange w:id="612" w:author="lihua" w:date="2022-02-23T17:35:00Z">
                    <w:rPr>
                      <w:bCs/>
                      <w:lang w:val="en-US" w:eastAsia="zh-CN"/>
                    </w:rPr>
                  </w:rPrChange>
                </w:rPr>
                <w:t>take the L1-RSRP requirement defined in clause 9.5.4 as the baseline.</w:t>
              </w:r>
            </w:ins>
          </w:p>
          <w:p w14:paraId="5EAE2B29" w14:textId="77777777" w:rsidR="00D70752" w:rsidRDefault="00AC5C9E">
            <w:pPr>
              <w:rPr>
                <w:ins w:id="613" w:author="lihua" w:date="2022-02-23T17:34:00Z"/>
                <w:rFonts w:eastAsiaTheme="minorEastAsia"/>
                <w:b/>
                <w:u w:val="single"/>
                <w:lang w:eastAsia="zh-CN"/>
              </w:rPr>
            </w:pPr>
            <w:ins w:id="614" w:author="lihua" w:date="2022-02-23T17:34:00Z">
              <w:r>
                <w:rPr>
                  <w:rFonts w:eastAsiaTheme="minorEastAsia"/>
                  <w:b/>
                  <w:u w:val="single"/>
                  <w:lang w:eastAsia="zh-CN"/>
                </w:rPr>
                <w:t>Issue 1-3-2 Define delay requirement for L1-RSRP measurement on unknown NSC</w:t>
              </w:r>
            </w:ins>
          </w:p>
          <w:p w14:paraId="5ABA9CC2" w14:textId="77777777" w:rsidR="00D70752" w:rsidRPr="00D70752" w:rsidRDefault="00AC5C9E">
            <w:pPr>
              <w:rPr>
                <w:ins w:id="615" w:author="lihua" w:date="2022-02-23T17:34:00Z"/>
                <w:rFonts w:eastAsia="Yu Mincho"/>
                <w:color w:val="0070C0"/>
                <w:lang w:eastAsia="zh-CN"/>
                <w:rPrChange w:id="616" w:author="lihua" w:date="2022-02-23T17:35:00Z">
                  <w:rPr>
                    <w:ins w:id="617" w:author="lihua" w:date="2022-02-23T17:34:00Z"/>
                    <w:rFonts w:eastAsiaTheme="minorEastAsia"/>
                    <w:lang w:eastAsia="zh-CN"/>
                  </w:rPr>
                </w:rPrChange>
              </w:rPr>
            </w:pPr>
            <w:ins w:id="618" w:author="lihua" w:date="2022-02-23T17:35:00Z">
              <w:r>
                <w:rPr>
                  <w:rFonts w:eastAsiaTheme="minorEastAsia" w:hint="eastAsia"/>
                  <w:color w:val="0070C0"/>
                  <w:lang w:eastAsia="zh-CN"/>
                </w:rPr>
                <w:t>W</w:t>
              </w:r>
            </w:ins>
            <w:ins w:id="619" w:author="lihua" w:date="2022-02-23T17:34:00Z">
              <w:r>
                <w:rPr>
                  <w:rFonts w:eastAsiaTheme="minorEastAsia"/>
                  <w:color w:val="0070C0"/>
                  <w:lang w:eastAsia="zh-CN"/>
                  <w:rPrChange w:id="620" w:author="lihua" w:date="2022-02-23T17:35:00Z">
                    <w:rPr>
                      <w:rFonts w:eastAsiaTheme="minorEastAsia"/>
                      <w:lang w:eastAsia="zh-CN"/>
                    </w:rPr>
                  </w:rPrChange>
                </w:rPr>
                <w:t>e are open to further discuss whether to define requirement for unknown case</w:t>
              </w:r>
              <w:r>
                <w:rPr>
                  <w:rFonts w:eastAsiaTheme="minorEastAsia"/>
                  <w:color w:val="0070C0"/>
                  <w:lang w:eastAsia="zh-CN"/>
                  <w:rPrChange w:id="621" w:author="lihua" w:date="2022-02-23T17:35:00Z">
                    <w:rPr>
                      <w:rFonts w:eastAsiaTheme="minorEastAsia"/>
                      <w:lang w:eastAsia="zh-CN"/>
                    </w:rPr>
                  </w:rPrChange>
                </w:rPr>
                <w:t>.</w:t>
              </w:r>
            </w:ins>
          </w:p>
          <w:p w14:paraId="441CA8A6" w14:textId="77777777" w:rsidR="00D70752" w:rsidRDefault="00AC5C9E">
            <w:pPr>
              <w:rPr>
                <w:ins w:id="622" w:author="lihua" w:date="2022-02-23T17:34:00Z"/>
                <w:rFonts w:eastAsiaTheme="minorEastAsia"/>
                <w:b/>
                <w:u w:val="single"/>
                <w:lang w:eastAsia="zh-CN"/>
              </w:rPr>
            </w:pPr>
            <w:ins w:id="623" w:author="lihua" w:date="2022-02-23T17:34:00Z">
              <w:r>
                <w:rPr>
                  <w:rFonts w:eastAsiaTheme="minorEastAsia"/>
                  <w:b/>
                  <w:u w:val="single"/>
                  <w:lang w:eastAsia="zh-CN"/>
                </w:rPr>
                <w:lastRenderedPageBreak/>
                <w:t>Issue 1-3-3 Whether to define requirements for CSI-RS based L1-RSRP measurement on NSC in R17</w:t>
              </w:r>
            </w:ins>
          </w:p>
          <w:p w14:paraId="1A7ED0E8" w14:textId="77777777" w:rsidR="00D70752" w:rsidRPr="00D70752" w:rsidRDefault="00AC5C9E">
            <w:pPr>
              <w:rPr>
                <w:ins w:id="624" w:author="lihua" w:date="2022-02-23T17:34:00Z"/>
                <w:rFonts w:eastAsia="Yu Mincho"/>
                <w:color w:val="0070C0"/>
                <w:lang w:eastAsia="zh-CN"/>
                <w:rPrChange w:id="625" w:author="lihua" w:date="2022-02-23T17:35:00Z">
                  <w:rPr>
                    <w:ins w:id="626" w:author="lihua" w:date="2022-02-23T17:34:00Z"/>
                    <w:rFonts w:eastAsiaTheme="minorEastAsia"/>
                    <w:lang w:eastAsia="zh-CN"/>
                  </w:rPr>
                </w:rPrChange>
              </w:rPr>
            </w:pPr>
            <w:ins w:id="627" w:author="lihua" w:date="2022-02-23T17:34:00Z">
              <w:r>
                <w:rPr>
                  <w:rFonts w:eastAsiaTheme="minorEastAsia"/>
                  <w:color w:val="0070C0"/>
                  <w:lang w:eastAsia="zh-CN"/>
                  <w:rPrChange w:id="628" w:author="lihua" w:date="2022-02-23T17:35:00Z">
                    <w:rPr>
                      <w:rFonts w:eastAsiaTheme="minorEastAsia"/>
                      <w:lang w:eastAsia="zh-CN"/>
                    </w:rPr>
                  </w:rPrChange>
                </w:rPr>
                <w:t xml:space="preserve">There is no explicit agreement in RAN1 that CSI-RS can be used for L1-RSRP measurement on NSC. </w:t>
              </w:r>
              <w:r>
                <w:rPr>
                  <w:rFonts w:eastAsia="Yu Mincho"/>
                  <w:color w:val="0070C0"/>
                  <w:lang w:eastAsia="ja-JP"/>
                  <w:rPrChange w:id="629" w:author="lihua" w:date="2022-02-23T17:35:00Z">
                    <w:rPr>
                      <w:lang w:eastAsia="ja-JP"/>
                    </w:rPr>
                  </w:rPrChange>
                </w:rPr>
                <w:t xml:space="preserve">Besides, similar as CSI-RS L3 measurement, there are many issues </w:t>
              </w:r>
              <w:r>
                <w:rPr>
                  <w:rFonts w:eastAsia="Yu Mincho"/>
                  <w:color w:val="0070C0"/>
                  <w:lang w:eastAsia="ja-JP"/>
                  <w:rPrChange w:id="630" w:author="lihua" w:date="2022-02-23T17:35:00Z">
                    <w:rPr>
                      <w:lang w:eastAsia="ja-JP"/>
                    </w:rPr>
                  </w:rPrChange>
                </w:rPr>
                <w:t xml:space="preserve">to be considered, </w:t>
              </w:r>
              <w:proofErr w:type="gramStart"/>
              <w:r>
                <w:rPr>
                  <w:rFonts w:eastAsia="Yu Mincho"/>
                  <w:color w:val="0070C0"/>
                  <w:lang w:eastAsia="ja-JP"/>
                  <w:rPrChange w:id="631" w:author="lihua" w:date="2022-02-23T17:35:00Z">
                    <w:rPr>
                      <w:lang w:eastAsia="ja-JP"/>
                    </w:rPr>
                  </w:rPrChange>
                </w:rPr>
                <w:t>e.g.</w:t>
              </w:r>
              <w:proofErr w:type="gramEnd"/>
              <w:r>
                <w:rPr>
                  <w:rFonts w:eastAsia="Yu Mincho"/>
                  <w:color w:val="0070C0"/>
                  <w:lang w:eastAsia="ja-JP"/>
                  <w:rPrChange w:id="632" w:author="lihua" w:date="2022-02-23T17:35:00Z">
                    <w:rPr>
                      <w:lang w:eastAsia="ja-JP"/>
                    </w:rPr>
                  </w:rPrChange>
                </w:rPr>
                <w:t xml:space="preserve"> whether there are some time domain limitations about CSI-RS configuration since CSI-RS is more flexible, whether there is </w:t>
              </w:r>
              <w:proofErr w:type="spellStart"/>
              <w:r>
                <w:rPr>
                  <w:rFonts w:eastAsia="Yu Mincho"/>
                  <w:color w:val="0070C0"/>
                  <w:lang w:eastAsia="ja-JP"/>
                  <w:rPrChange w:id="633" w:author="lihua" w:date="2022-02-23T17:35:00Z">
                    <w:rPr>
                      <w:lang w:eastAsia="ja-JP"/>
                    </w:rPr>
                  </w:rPrChange>
                </w:rPr>
                <w:t>associatedSSB</w:t>
              </w:r>
              <w:proofErr w:type="spellEnd"/>
              <w:r>
                <w:rPr>
                  <w:rFonts w:eastAsia="Yu Mincho"/>
                  <w:color w:val="0070C0"/>
                  <w:lang w:eastAsia="ja-JP"/>
                  <w:rPrChange w:id="634" w:author="lihua" w:date="2022-02-23T17:35:00Z">
                    <w:rPr>
                      <w:lang w:eastAsia="ja-JP"/>
                    </w:rPr>
                  </w:rPrChange>
                </w:rPr>
                <w:t>, how to detect the timing of another cell, etc.</w:t>
              </w:r>
            </w:ins>
          </w:p>
          <w:p w14:paraId="0E211DA4" w14:textId="77777777" w:rsidR="00D70752" w:rsidRPr="00D70752" w:rsidRDefault="00AC5C9E">
            <w:pPr>
              <w:rPr>
                <w:ins w:id="635" w:author="lihua" w:date="2022-02-23T17:34:00Z"/>
                <w:rFonts w:eastAsia="Yu Mincho"/>
                <w:color w:val="0070C0"/>
                <w:lang w:eastAsia="zh-CN"/>
                <w:rPrChange w:id="636" w:author="lihua" w:date="2022-02-23T17:35:00Z">
                  <w:rPr>
                    <w:ins w:id="637" w:author="lihua" w:date="2022-02-23T17:34:00Z"/>
                    <w:rFonts w:eastAsiaTheme="minorEastAsia"/>
                    <w:lang w:eastAsia="zh-CN"/>
                  </w:rPr>
                </w:rPrChange>
              </w:rPr>
            </w:pPr>
            <w:ins w:id="638" w:author="lihua" w:date="2022-02-23T17:34:00Z">
              <w:r>
                <w:rPr>
                  <w:rFonts w:eastAsia="Yu Mincho"/>
                  <w:color w:val="0070C0"/>
                  <w:lang w:eastAsia="ja-JP"/>
                  <w:rPrChange w:id="639" w:author="lihua" w:date="2022-02-23T17:35:00Z">
                    <w:rPr>
                      <w:lang w:eastAsia="ja-JP"/>
                    </w:rPr>
                  </w:rPrChange>
                </w:rPr>
                <w:t>Therefore, we suggest to only define SSB based L1</w:t>
              </w:r>
              <w:r>
                <w:rPr>
                  <w:rFonts w:eastAsia="Yu Mincho"/>
                  <w:color w:val="0070C0"/>
                  <w:lang w:eastAsia="ja-JP"/>
                  <w:rPrChange w:id="640" w:author="lihua" w:date="2022-02-23T17:35:00Z">
                    <w:rPr>
                      <w:lang w:eastAsia="ja-JP"/>
                    </w:rPr>
                  </w:rPrChange>
                </w:rPr>
                <w:t xml:space="preserve">-RSRP </w:t>
              </w:r>
              <w:r>
                <w:rPr>
                  <w:rFonts w:eastAsiaTheme="minorEastAsia"/>
                  <w:color w:val="0070C0"/>
                  <w:lang w:eastAsia="zh-CN"/>
                  <w:rPrChange w:id="641" w:author="lihua" w:date="2022-02-23T17:35:00Z">
                    <w:rPr>
                      <w:rFonts w:eastAsiaTheme="minorEastAsia"/>
                      <w:lang w:eastAsia="zh-CN"/>
                    </w:rPr>
                  </w:rPrChange>
                </w:rPr>
                <w:t>on NSC in Rel-17.</w:t>
              </w:r>
            </w:ins>
          </w:p>
          <w:p w14:paraId="277AC963" w14:textId="77777777" w:rsidR="00D70752" w:rsidRDefault="00AC5C9E">
            <w:pPr>
              <w:spacing w:after="120"/>
              <w:rPr>
                <w:rFonts w:eastAsiaTheme="minorEastAsia"/>
                <w:color w:val="0070C0"/>
                <w:lang w:val="en-US" w:eastAsia="zh-CN"/>
              </w:rPr>
            </w:pPr>
            <w:ins w:id="642" w:author="lihua" w:date="2022-02-23T17:34:00Z">
              <w:r>
                <w:rPr>
                  <w:rFonts w:eastAsiaTheme="minorEastAsia"/>
                  <w:lang w:eastAsia="zh-CN"/>
                </w:rPr>
                <w:t xml:space="preserve"> </w:t>
              </w:r>
            </w:ins>
          </w:p>
        </w:tc>
      </w:tr>
      <w:tr w:rsidR="00D70752" w14:paraId="06660E35" w14:textId="77777777">
        <w:tc>
          <w:tcPr>
            <w:tcW w:w="1236" w:type="dxa"/>
          </w:tcPr>
          <w:p w14:paraId="2AD36D99" w14:textId="77777777" w:rsidR="00D70752" w:rsidRPr="00D70752" w:rsidRDefault="00AC5C9E">
            <w:pPr>
              <w:spacing w:after="120"/>
              <w:rPr>
                <w:rFonts w:eastAsia="PMingLiU"/>
                <w:color w:val="0070C0"/>
                <w:lang w:val="en-US" w:eastAsia="zh-TW"/>
                <w:rPrChange w:id="643" w:author="CK Yang (楊智凱)" w:date="2022-02-23T21:35:00Z">
                  <w:rPr>
                    <w:rFonts w:eastAsiaTheme="minorEastAsia"/>
                    <w:color w:val="0070C0"/>
                    <w:lang w:val="en-US" w:eastAsia="zh-CN"/>
                  </w:rPr>
                </w:rPrChange>
              </w:rPr>
            </w:pPr>
            <w:ins w:id="644" w:author="CK Yang (楊智凱)" w:date="2022-02-23T21:35:00Z">
              <w:r>
                <w:rPr>
                  <w:rFonts w:eastAsia="PMingLiU" w:hint="eastAsia"/>
                  <w:color w:val="0070C0"/>
                  <w:lang w:val="en-US" w:eastAsia="zh-TW"/>
                </w:rPr>
                <w:lastRenderedPageBreak/>
                <w:t>M</w:t>
              </w:r>
              <w:r>
                <w:rPr>
                  <w:rFonts w:eastAsia="PMingLiU"/>
                  <w:color w:val="0070C0"/>
                  <w:lang w:val="en-US" w:eastAsia="zh-TW"/>
                </w:rPr>
                <w:t>ediaTek</w:t>
              </w:r>
            </w:ins>
          </w:p>
        </w:tc>
        <w:tc>
          <w:tcPr>
            <w:tcW w:w="8393" w:type="dxa"/>
          </w:tcPr>
          <w:p w14:paraId="0C2059D5" w14:textId="77777777" w:rsidR="00D70752" w:rsidRDefault="00AC5C9E">
            <w:pPr>
              <w:spacing w:after="120"/>
              <w:rPr>
                <w:ins w:id="645" w:author="CK Yang (楊智凱)" w:date="2022-02-23T21:36:00Z"/>
                <w:rFonts w:eastAsia="PMingLiU"/>
                <w:lang w:val="en-US" w:eastAsia="zh-TW"/>
              </w:rPr>
            </w:pPr>
            <w:ins w:id="646" w:author="CK Yang (楊智凱)" w:date="2022-02-23T21:36:00Z">
              <w:r>
                <w:rPr>
                  <w:rFonts w:eastAsia="PMingLiU" w:hint="eastAsia"/>
                  <w:lang w:val="en-US" w:eastAsia="zh-TW"/>
                </w:rPr>
                <w:t>I</w:t>
              </w:r>
              <w:r>
                <w:rPr>
                  <w:rFonts w:eastAsia="PMingLiU"/>
                  <w:lang w:val="en-US" w:eastAsia="zh-TW"/>
                </w:rPr>
                <w:t>ssue 1-1-1</w:t>
              </w:r>
            </w:ins>
          </w:p>
          <w:p w14:paraId="5022EC49" w14:textId="77777777" w:rsidR="00D70752" w:rsidRDefault="00AC5C9E">
            <w:pPr>
              <w:spacing w:after="120"/>
              <w:rPr>
                <w:ins w:id="647" w:author="CK Yang (楊智凱)" w:date="2022-02-23T21:36:00Z"/>
                <w:rFonts w:eastAsia="PMingLiU"/>
                <w:lang w:val="en-US" w:eastAsia="zh-TW"/>
              </w:rPr>
            </w:pPr>
            <w:ins w:id="648" w:author="CK Yang (楊智凱)" w:date="2022-02-23T21:36:00Z">
              <w:r>
                <w:rPr>
                  <w:rFonts w:eastAsia="PMingLiU"/>
                  <w:lang w:val="en-US" w:eastAsia="zh-TW"/>
                </w:rPr>
                <w:t>Support option 1.</w:t>
              </w:r>
            </w:ins>
          </w:p>
          <w:p w14:paraId="66CF974A" w14:textId="77777777" w:rsidR="00D70752" w:rsidRDefault="00D70752">
            <w:pPr>
              <w:spacing w:after="120"/>
              <w:rPr>
                <w:ins w:id="649" w:author="CK Yang (楊智凱)" w:date="2022-02-23T21:36:00Z"/>
                <w:rFonts w:eastAsia="PMingLiU"/>
                <w:lang w:val="en-US" w:eastAsia="zh-TW"/>
              </w:rPr>
            </w:pPr>
          </w:p>
          <w:p w14:paraId="44EBEBDE" w14:textId="77777777" w:rsidR="00D70752" w:rsidRDefault="00AC5C9E">
            <w:pPr>
              <w:spacing w:after="120"/>
              <w:rPr>
                <w:ins w:id="650" w:author="CK Yang (楊智凱)" w:date="2022-02-23T21:36:00Z"/>
                <w:rFonts w:eastAsia="PMingLiU"/>
                <w:lang w:val="en-US" w:eastAsia="zh-TW"/>
              </w:rPr>
            </w:pPr>
            <w:ins w:id="651" w:author="CK Yang (楊智凱)" w:date="2022-02-23T21:36:00Z">
              <w:r>
                <w:rPr>
                  <w:rFonts w:eastAsia="PMingLiU" w:hint="eastAsia"/>
                  <w:lang w:val="en-US" w:eastAsia="zh-TW"/>
                </w:rPr>
                <w:t>I</w:t>
              </w:r>
              <w:r>
                <w:rPr>
                  <w:rFonts w:eastAsia="PMingLiU"/>
                  <w:lang w:val="en-US" w:eastAsia="zh-TW"/>
                </w:rPr>
                <w:t>ssue 1-1-2</w:t>
              </w:r>
            </w:ins>
          </w:p>
          <w:p w14:paraId="29C47266" w14:textId="77777777" w:rsidR="00D70752" w:rsidRDefault="00AC5C9E">
            <w:pPr>
              <w:spacing w:after="120"/>
              <w:rPr>
                <w:ins w:id="652" w:author="CK Yang (楊智凱)" w:date="2022-02-23T21:36:00Z"/>
                <w:rFonts w:eastAsia="PMingLiU"/>
                <w:lang w:val="en-US" w:eastAsia="zh-TW"/>
              </w:rPr>
            </w:pPr>
            <w:ins w:id="653" w:author="CK Yang (楊智凱)" w:date="2022-02-23T21:36:00Z">
              <w:r>
                <w:rPr>
                  <w:rFonts w:eastAsia="PMingLiU"/>
                  <w:lang w:val="en-US" w:eastAsia="zh-TW"/>
                </w:rPr>
                <w:t xml:space="preserve">For proposal 1, more discussion is needed. To our understanding, a consistent known condition for FR1 and FR2 is preferred. But we are open to discuss if the known condition could be based on L3 measurement report for both FR1 and FR2  </w:t>
              </w:r>
            </w:ins>
          </w:p>
          <w:p w14:paraId="70658938" w14:textId="77777777" w:rsidR="00D70752" w:rsidRDefault="00AC5C9E">
            <w:pPr>
              <w:spacing w:after="120"/>
              <w:rPr>
                <w:ins w:id="654" w:author="CK Yang (楊智凱)" w:date="2022-02-23T21:36:00Z"/>
                <w:rFonts w:eastAsia="PMingLiU"/>
                <w:lang w:val="en-US" w:eastAsia="zh-TW"/>
              </w:rPr>
            </w:pPr>
            <w:ins w:id="655" w:author="CK Yang (楊智凱)" w:date="2022-02-23T21:36:00Z">
              <w:r>
                <w:rPr>
                  <w:rFonts w:eastAsia="PMingLiU" w:hint="eastAsia"/>
                  <w:lang w:val="en-US" w:eastAsia="zh-TW"/>
                </w:rPr>
                <w:t>S</w:t>
              </w:r>
              <w:r>
                <w:rPr>
                  <w:rFonts w:eastAsia="PMingLiU"/>
                  <w:lang w:val="en-US" w:eastAsia="zh-TW"/>
                </w:rPr>
                <w:t>upport proposal 2,</w:t>
              </w:r>
              <w:r>
                <w:rPr>
                  <w:rFonts w:eastAsia="PMingLiU"/>
                  <w:lang w:val="en-US" w:eastAsia="zh-TW"/>
                </w:rPr>
                <w:t xml:space="preserve"> 4, 5, 8. To guarantee the L1 measurement for non-serving cell is feasible, the detectable condition based L3 measurement is needed.</w:t>
              </w:r>
            </w:ins>
          </w:p>
          <w:p w14:paraId="024E2534" w14:textId="77777777" w:rsidR="00D70752" w:rsidRDefault="00AC5C9E">
            <w:pPr>
              <w:spacing w:after="120"/>
              <w:rPr>
                <w:ins w:id="656" w:author="CK Yang (楊智凱)" w:date="2022-02-23T21:36:00Z"/>
                <w:rFonts w:eastAsia="PMingLiU"/>
                <w:lang w:val="en-US" w:eastAsia="zh-TW"/>
              </w:rPr>
            </w:pPr>
            <w:ins w:id="657" w:author="CK Yang (楊智凱)" w:date="2022-02-23T21:36:00Z">
              <w:r>
                <w:rPr>
                  <w:rFonts w:eastAsia="PMingLiU" w:hint="eastAsia"/>
                  <w:lang w:val="en-US" w:eastAsia="zh-TW"/>
                </w:rPr>
                <w:t>F</w:t>
              </w:r>
              <w:r>
                <w:rPr>
                  <w:rFonts w:eastAsia="PMingLiU"/>
                  <w:lang w:val="en-US" w:eastAsia="zh-TW"/>
                </w:rPr>
                <w:t>or proposal 3, considering L3 measurement will be performed before L1 measurement, we could compromise to use the detectab</w:t>
              </w:r>
              <w:r>
                <w:rPr>
                  <w:rFonts w:eastAsia="PMingLiU"/>
                  <w:lang w:val="en-US" w:eastAsia="zh-TW"/>
                </w:rPr>
                <w:t>le condition for judging whether the non-serving cell is known or not.</w:t>
              </w:r>
            </w:ins>
          </w:p>
          <w:p w14:paraId="0AF5F91C" w14:textId="77777777" w:rsidR="00D70752" w:rsidRDefault="00AC5C9E">
            <w:pPr>
              <w:spacing w:after="120"/>
              <w:rPr>
                <w:ins w:id="658" w:author="CK Yang (楊智凱)" w:date="2022-02-23T21:36:00Z"/>
                <w:rFonts w:eastAsia="PMingLiU"/>
                <w:lang w:val="en-US" w:eastAsia="zh-TW"/>
              </w:rPr>
            </w:pPr>
            <w:ins w:id="659" w:author="CK Yang (楊智凱)" w:date="2022-02-23T21:36:00Z">
              <w:r>
                <w:rPr>
                  <w:rFonts w:eastAsia="PMingLiU" w:hint="eastAsia"/>
                  <w:lang w:val="en-US" w:eastAsia="zh-TW"/>
                </w:rPr>
                <w:t>F</w:t>
              </w:r>
              <w:r>
                <w:rPr>
                  <w:rFonts w:eastAsia="PMingLiU"/>
                  <w:lang w:val="en-US" w:eastAsia="zh-TW"/>
                </w:rPr>
                <w:t xml:space="preserve">or first </w:t>
              </w:r>
              <w:proofErr w:type="spellStart"/>
              <w:r>
                <w:rPr>
                  <w:rFonts w:eastAsia="PMingLiU"/>
                  <w:lang w:val="en-US" w:eastAsia="zh-TW"/>
                </w:rPr>
                <w:t>bullet in</w:t>
              </w:r>
              <w:proofErr w:type="spellEnd"/>
              <w:r>
                <w:rPr>
                  <w:rFonts w:eastAsia="PMingLiU"/>
                  <w:lang w:val="en-US" w:eastAsia="zh-TW"/>
                </w:rPr>
                <w:t xml:space="preserve"> proposal 6, more discussion is needed. Unclear how to simplify.</w:t>
              </w:r>
            </w:ins>
          </w:p>
          <w:p w14:paraId="19626A03" w14:textId="77777777" w:rsidR="00D70752" w:rsidRDefault="00AC5C9E">
            <w:pPr>
              <w:spacing w:after="120"/>
              <w:rPr>
                <w:ins w:id="660" w:author="CK Yang (楊智凱)" w:date="2022-02-23T21:36:00Z"/>
                <w:rFonts w:eastAsia="PMingLiU"/>
                <w:lang w:val="en-US" w:eastAsia="zh-TW"/>
              </w:rPr>
            </w:pPr>
            <w:ins w:id="661" w:author="CK Yang (楊智凱)" w:date="2022-02-23T21:36:00Z">
              <w:r>
                <w:rPr>
                  <w:rFonts w:eastAsia="PMingLiU" w:hint="eastAsia"/>
                  <w:lang w:val="en-US" w:eastAsia="zh-TW"/>
                </w:rPr>
                <w:t>S</w:t>
              </w:r>
              <w:r>
                <w:rPr>
                  <w:rFonts w:eastAsia="PMingLiU"/>
                  <w:lang w:val="en-US" w:eastAsia="zh-TW"/>
                </w:rPr>
                <w:t xml:space="preserve">upport second </w:t>
              </w:r>
              <w:proofErr w:type="spellStart"/>
              <w:r>
                <w:rPr>
                  <w:rFonts w:eastAsia="PMingLiU"/>
                  <w:lang w:val="en-US" w:eastAsia="zh-TW"/>
                </w:rPr>
                <w:t>bullet in</w:t>
              </w:r>
              <w:proofErr w:type="spellEnd"/>
              <w:r>
                <w:rPr>
                  <w:rFonts w:eastAsia="PMingLiU"/>
                  <w:lang w:val="en-US" w:eastAsia="zh-TW"/>
                </w:rPr>
                <w:t xml:space="preserve"> proposal 6.</w:t>
              </w:r>
            </w:ins>
          </w:p>
          <w:p w14:paraId="6F89C075" w14:textId="77777777" w:rsidR="00D70752" w:rsidRDefault="00AC5C9E">
            <w:pPr>
              <w:spacing w:after="120"/>
              <w:rPr>
                <w:ins w:id="662" w:author="CK Yang (楊智凱)" w:date="2022-02-23T21:36:00Z"/>
                <w:rFonts w:eastAsia="PMingLiU"/>
                <w:lang w:val="en-US" w:eastAsia="zh-TW"/>
              </w:rPr>
            </w:pPr>
            <w:ins w:id="663" w:author="CK Yang (楊智凱)" w:date="2022-02-23T21:36:00Z">
              <w:r>
                <w:rPr>
                  <w:rFonts w:eastAsia="PMingLiU" w:hint="eastAsia"/>
                  <w:lang w:val="en-US" w:eastAsia="zh-TW"/>
                </w:rPr>
                <w:t>F</w:t>
              </w:r>
              <w:r>
                <w:rPr>
                  <w:rFonts w:eastAsia="PMingLiU"/>
                  <w:lang w:val="en-US" w:eastAsia="zh-TW"/>
                </w:rPr>
                <w:t>or proposal 7, more discussion is needed. Not sure what the con</w:t>
              </w:r>
              <w:r>
                <w:rPr>
                  <w:rFonts w:eastAsia="PMingLiU"/>
                  <w:lang w:val="en-US" w:eastAsia="zh-TW"/>
                </w:rPr>
                <w:t>ditions will be different for FR1 and FR2.</w:t>
              </w:r>
            </w:ins>
          </w:p>
          <w:p w14:paraId="12A92F1F" w14:textId="77777777" w:rsidR="00D70752" w:rsidRDefault="00AC5C9E">
            <w:pPr>
              <w:spacing w:after="120"/>
              <w:rPr>
                <w:ins w:id="664" w:author="CK Yang (楊智凱)" w:date="2022-02-23T21:36:00Z"/>
                <w:rFonts w:eastAsia="PMingLiU"/>
                <w:lang w:val="en-US" w:eastAsia="zh-TW"/>
              </w:rPr>
            </w:pPr>
            <w:ins w:id="665" w:author="CK Yang (楊智凱)" w:date="2022-02-23T21:36:00Z">
              <w:r>
                <w:rPr>
                  <w:rFonts w:eastAsia="PMingLiU" w:hint="eastAsia"/>
                  <w:lang w:val="en-US" w:eastAsia="zh-TW"/>
                </w:rPr>
                <w:t>S</w:t>
              </w:r>
              <w:r>
                <w:rPr>
                  <w:rFonts w:eastAsia="PMingLiU"/>
                  <w:lang w:val="en-US" w:eastAsia="zh-TW"/>
                </w:rPr>
                <w:t xml:space="preserve">upport proposal 8. Besides, we would like to extend the timing alignment condition to inside SMTC. </w:t>
              </w:r>
            </w:ins>
          </w:p>
          <w:p w14:paraId="7F8175A0" w14:textId="77777777" w:rsidR="00D70752" w:rsidRDefault="00D70752">
            <w:pPr>
              <w:spacing w:after="120"/>
              <w:rPr>
                <w:ins w:id="666" w:author="CK Yang (楊智凱)" w:date="2022-02-23T21:36:00Z"/>
                <w:rFonts w:eastAsia="PMingLiU"/>
                <w:lang w:val="en-US" w:eastAsia="zh-TW"/>
              </w:rPr>
            </w:pPr>
          </w:p>
          <w:p w14:paraId="248A7243" w14:textId="77777777" w:rsidR="00D70752" w:rsidRDefault="00AC5C9E">
            <w:pPr>
              <w:spacing w:after="120"/>
              <w:rPr>
                <w:ins w:id="667" w:author="CK Yang (楊智凱)" w:date="2022-02-23T21:36:00Z"/>
                <w:rFonts w:eastAsia="PMingLiU"/>
                <w:lang w:val="en-US" w:eastAsia="zh-TW"/>
              </w:rPr>
            </w:pPr>
            <w:ins w:id="668" w:author="CK Yang (楊智凱)" w:date="2022-02-23T21:36:00Z">
              <w:r>
                <w:rPr>
                  <w:rFonts w:eastAsia="PMingLiU"/>
                  <w:lang w:val="en-US" w:eastAsia="zh-TW"/>
                </w:rPr>
                <w:t>Issue 1-1-3</w:t>
              </w:r>
            </w:ins>
          </w:p>
          <w:p w14:paraId="6E4E46FC" w14:textId="77777777" w:rsidR="00D70752" w:rsidRDefault="00AC5C9E">
            <w:pPr>
              <w:spacing w:after="120"/>
              <w:rPr>
                <w:ins w:id="669" w:author="CK Yang (楊智凱)" w:date="2022-02-23T21:36:00Z"/>
                <w:rFonts w:eastAsia="PMingLiU"/>
                <w:lang w:val="en-US" w:eastAsia="zh-TW"/>
              </w:rPr>
            </w:pPr>
            <w:ins w:id="670" w:author="CK Yang (楊智凱)" w:date="2022-02-23T21:36:00Z">
              <w:r>
                <w:rPr>
                  <w:rFonts w:eastAsia="PMingLiU"/>
                  <w:lang w:val="en-US" w:eastAsia="zh-TW"/>
                </w:rPr>
                <w:t>To our understanding, for unknown case, the timing offset should be also less than one CP.</w:t>
              </w:r>
            </w:ins>
          </w:p>
          <w:p w14:paraId="4C0618CC" w14:textId="77777777" w:rsidR="00D70752" w:rsidRDefault="00AC5C9E">
            <w:pPr>
              <w:spacing w:after="120"/>
              <w:rPr>
                <w:ins w:id="671" w:author="CK Yang (楊智凱)" w:date="2022-02-23T21:36:00Z"/>
                <w:rFonts w:eastAsia="PMingLiU"/>
                <w:lang w:val="en-US" w:eastAsia="zh-TW"/>
              </w:rPr>
            </w:pPr>
            <w:ins w:id="672" w:author="CK Yang (楊智凱)" w:date="2022-02-23T21:36:00Z">
              <w:r>
                <w:rPr>
                  <w:rFonts w:eastAsia="PMingLiU"/>
                  <w:lang w:val="en-US" w:eastAsia="zh-TW"/>
                </w:rPr>
                <w:t>Disagree</w:t>
              </w:r>
              <w:r>
                <w:rPr>
                  <w:rFonts w:eastAsia="PMingLiU"/>
                  <w:lang w:val="en-US" w:eastAsia="zh-TW"/>
                </w:rPr>
                <w:t>d option 1, option 1a and option 2. If UE is required to perform L1 RSRP measurement with timing offset larger than one CP, it means UE may be required to receive the data from serving cell and non-serving cell with timing offset larger than one CP. For th</w:t>
              </w:r>
              <w:r>
                <w:rPr>
                  <w:rFonts w:eastAsia="PMingLiU"/>
                  <w:lang w:val="en-US" w:eastAsia="zh-TW"/>
                </w:rPr>
                <w:t xml:space="preserve">e data reception, the FFT for measurement cannot be reused. Based on this observation, two FFTs are </w:t>
              </w:r>
              <w:proofErr w:type="gramStart"/>
              <w:r>
                <w:rPr>
                  <w:rFonts w:eastAsia="PMingLiU"/>
                  <w:lang w:val="en-US" w:eastAsia="zh-TW"/>
                </w:rPr>
                <w:t>need</w:t>
              </w:r>
              <w:proofErr w:type="gramEnd"/>
              <w:r>
                <w:rPr>
                  <w:rFonts w:eastAsia="PMingLiU"/>
                  <w:lang w:val="en-US" w:eastAsia="zh-TW"/>
                </w:rPr>
                <w:t xml:space="preserve"> to maintain two timing for non-serving cell and serving cell. It will lead to high cost and power consumption.</w:t>
              </w:r>
            </w:ins>
          </w:p>
          <w:p w14:paraId="20F22FA4" w14:textId="77777777" w:rsidR="00D70752" w:rsidRDefault="00D70752">
            <w:pPr>
              <w:spacing w:after="120"/>
              <w:rPr>
                <w:ins w:id="673" w:author="CK Yang (楊智凱)" w:date="2022-02-23T21:36:00Z"/>
                <w:rFonts w:eastAsia="PMingLiU"/>
                <w:lang w:val="en-US" w:eastAsia="zh-TW"/>
              </w:rPr>
            </w:pPr>
          </w:p>
          <w:p w14:paraId="061A5EC7" w14:textId="77777777" w:rsidR="00D70752" w:rsidRDefault="00AC5C9E">
            <w:pPr>
              <w:spacing w:after="120"/>
              <w:rPr>
                <w:ins w:id="674" w:author="CK Yang (楊智凱)" w:date="2022-02-23T21:36:00Z"/>
                <w:rFonts w:eastAsia="PMingLiU"/>
                <w:lang w:val="en-US" w:eastAsia="zh-TW"/>
              </w:rPr>
            </w:pPr>
            <w:ins w:id="675" w:author="CK Yang (楊智凱)" w:date="2022-02-23T21:36:00Z">
              <w:r>
                <w:rPr>
                  <w:rFonts w:eastAsia="PMingLiU" w:hint="eastAsia"/>
                  <w:lang w:val="en-US" w:eastAsia="zh-TW"/>
                </w:rPr>
                <w:t>I</w:t>
              </w:r>
              <w:r>
                <w:rPr>
                  <w:rFonts w:eastAsia="PMingLiU"/>
                  <w:lang w:val="en-US" w:eastAsia="zh-TW"/>
                </w:rPr>
                <w:t>ssue 1-1-4</w:t>
              </w:r>
            </w:ins>
          </w:p>
          <w:p w14:paraId="3CB2B49C" w14:textId="77777777" w:rsidR="00D70752" w:rsidRDefault="00AC5C9E">
            <w:pPr>
              <w:spacing w:after="120"/>
              <w:rPr>
                <w:ins w:id="676" w:author="CK Yang (楊智凱)" w:date="2022-02-23T21:36:00Z"/>
                <w:rFonts w:eastAsia="PMingLiU"/>
                <w:lang w:val="en-US" w:eastAsia="zh-TW"/>
              </w:rPr>
            </w:pPr>
            <w:ins w:id="677" w:author="CK Yang (楊智凱)" w:date="2022-02-23T21:36:00Z">
              <w:r>
                <w:rPr>
                  <w:rFonts w:eastAsia="PMingLiU" w:hint="eastAsia"/>
                  <w:lang w:val="en-US" w:eastAsia="zh-TW"/>
                </w:rPr>
                <w:t>S</w:t>
              </w:r>
              <w:r>
                <w:rPr>
                  <w:rFonts w:eastAsia="PMingLiU"/>
                  <w:lang w:val="en-US" w:eastAsia="zh-TW"/>
                </w:rPr>
                <w:t>upport proposal 1 and 6. S</w:t>
              </w:r>
              <w:r>
                <w:rPr>
                  <w:rFonts w:eastAsia="PMingLiU"/>
                  <w:lang w:val="en-US" w:eastAsia="zh-TW"/>
                </w:rPr>
                <w:t xml:space="preserve">ame logic as legacy should be applied, </w:t>
              </w:r>
              <w:proofErr w:type="gramStart"/>
              <w:r>
                <w:rPr>
                  <w:rFonts w:eastAsia="PMingLiU"/>
                  <w:lang w:val="en-US" w:eastAsia="zh-TW"/>
                </w:rPr>
                <w:t>i.e.</w:t>
              </w:r>
              <w:proofErr w:type="gramEnd"/>
              <w:r>
                <w:rPr>
                  <w:rFonts w:eastAsia="PMingLiU"/>
                  <w:lang w:val="en-US" w:eastAsia="zh-TW"/>
                </w:rPr>
                <w:t xml:space="preserve"> rough beam and fine beam are for L3 and L1 measurement, respectively.</w:t>
              </w:r>
            </w:ins>
          </w:p>
          <w:p w14:paraId="2EC7A6FB" w14:textId="77777777" w:rsidR="00D70752" w:rsidRDefault="00AC5C9E">
            <w:pPr>
              <w:spacing w:after="120"/>
              <w:rPr>
                <w:ins w:id="678" w:author="CK Yang (楊智凱)" w:date="2022-02-23T21:36:00Z"/>
                <w:rFonts w:eastAsia="PMingLiU"/>
                <w:lang w:val="en-US" w:eastAsia="zh-TW"/>
              </w:rPr>
            </w:pPr>
            <w:ins w:id="679" w:author="CK Yang (楊智凱)" w:date="2022-02-23T21:36:00Z">
              <w:r>
                <w:rPr>
                  <w:rFonts w:eastAsia="PMingLiU" w:hint="eastAsia"/>
                  <w:lang w:val="en-US" w:eastAsia="zh-TW"/>
                </w:rPr>
                <w:t>D</w:t>
              </w:r>
              <w:r>
                <w:rPr>
                  <w:rFonts w:eastAsia="PMingLiU"/>
                  <w:lang w:val="en-US" w:eastAsia="zh-TW"/>
                </w:rPr>
                <w:t xml:space="preserve">isagreed with proposal 2, to our understanding, if UE is required to report L1-RSRP measurement for non-serving cell which the timing offset </w:t>
              </w:r>
              <w:r>
                <w:rPr>
                  <w:rFonts w:eastAsia="PMingLiU"/>
                  <w:lang w:val="en-US" w:eastAsia="zh-TW"/>
                </w:rPr>
                <w:t>is larger than one CP with serving cell. That means UE is required to perform the data reception from serving cell and non-serving cell with the timing offset is larger than one CP. In order to receive data from serving cell and non-serving cell, UE is req</w:t>
              </w:r>
              <w:r>
                <w:rPr>
                  <w:rFonts w:eastAsia="PMingLiU"/>
                  <w:lang w:val="en-US" w:eastAsia="zh-TW"/>
                </w:rPr>
                <w:t>uired to use two FFTs for data reception to guarantee no performance degradation. Because UE will not be able to receive the data from a serving cell while maintain the timing of a non-serving cell. (Note that the measurement and data reception are differe</w:t>
              </w:r>
              <w:r>
                <w:rPr>
                  <w:rFonts w:eastAsia="PMingLiU"/>
                  <w:lang w:val="en-US" w:eastAsia="zh-TW"/>
                </w:rPr>
                <w:t xml:space="preserve">nt, i.e. the concept of intermediate L1 result of L3 measurement could not be reused for data </w:t>
              </w:r>
              <w:proofErr w:type="gramStart"/>
              <w:r>
                <w:rPr>
                  <w:rFonts w:eastAsia="PMingLiU"/>
                  <w:lang w:val="en-US" w:eastAsia="zh-TW"/>
                </w:rPr>
                <w:t>reception)  In</w:t>
              </w:r>
              <w:proofErr w:type="gramEnd"/>
              <w:r>
                <w:rPr>
                  <w:rFonts w:eastAsia="PMingLiU"/>
                  <w:lang w:val="en-US" w:eastAsia="zh-TW"/>
                </w:rPr>
                <w:t xml:space="preserve"> addition, if the number of non-serving cell </w:t>
              </w:r>
              <w:r>
                <w:rPr>
                  <w:rFonts w:eastAsia="PMingLiU"/>
                  <w:lang w:val="en-US" w:eastAsia="zh-TW"/>
                </w:rPr>
                <w:lastRenderedPageBreak/>
                <w:t>increase and all non-serving cells are larger than one CP, UE may need more FFT to receive the data fro</w:t>
              </w:r>
              <w:r>
                <w:rPr>
                  <w:rFonts w:eastAsia="PMingLiU"/>
                  <w:lang w:val="en-US" w:eastAsia="zh-TW"/>
                </w:rPr>
                <w:t>m all non-serving cells. It will lead to huge power consumption and cost.</w:t>
              </w:r>
            </w:ins>
          </w:p>
          <w:p w14:paraId="3C5DAAA6" w14:textId="77777777" w:rsidR="00D70752" w:rsidRDefault="00AC5C9E">
            <w:pPr>
              <w:spacing w:after="120"/>
              <w:rPr>
                <w:ins w:id="680" w:author="CK Yang (楊智凱)" w:date="2022-02-23T21:36:00Z"/>
                <w:rFonts w:eastAsia="PMingLiU"/>
                <w:lang w:val="en-US" w:eastAsia="zh-TW"/>
              </w:rPr>
            </w:pPr>
            <w:ins w:id="681" w:author="CK Yang (楊智凱)" w:date="2022-02-23T21:36:00Z">
              <w:r>
                <w:rPr>
                  <w:rFonts w:eastAsia="PMingLiU" w:hint="eastAsia"/>
                  <w:lang w:val="en-US" w:eastAsia="zh-TW"/>
                </w:rPr>
                <w:t>F</w:t>
              </w:r>
              <w:r>
                <w:rPr>
                  <w:rFonts w:eastAsia="PMingLiU"/>
                  <w:lang w:val="en-US" w:eastAsia="zh-TW"/>
                </w:rPr>
                <w:t>or proposal 3 and 4, it would be better to discuss after RAN4 have conclusion on whether the timing offset is less than one CP or not first.</w:t>
              </w:r>
            </w:ins>
          </w:p>
          <w:p w14:paraId="7068765F" w14:textId="77777777" w:rsidR="00D70752" w:rsidRDefault="00AC5C9E">
            <w:pPr>
              <w:spacing w:after="120"/>
              <w:rPr>
                <w:ins w:id="682" w:author="CK Yang (楊智凱)" w:date="2022-02-23T21:36:00Z"/>
                <w:rFonts w:eastAsia="PMingLiU"/>
                <w:lang w:val="en-US" w:eastAsia="zh-TW"/>
              </w:rPr>
            </w:pPr>
            <w:ins w:id="683" w:author="CK Yang (楊智凱)" w:date="2022-02-23T21:36:00Z">
              <w:r>
                <w:rPr>
                  <w:rFonts w:eastAsia="PMingLiU" w:hint="eastAsia"/>
                  <w:lang w:val="en-US" w:eastAsia="zh-TW"/>
                </w:rPr>
                <w:t>D</w:t>
              </w:r>
              <w:r>
                <w:rPr>
                  <w:rFonts w:eastAsia="PMingLiU"/>
                  <w:lang w:val="en-US" w:eastAsia="zh-TW"/>
                </w:rPr>
                <w:t>isagreed with proposal 5, the rough bea</w:t>
              </w:r>
              <w:r>
                <w:rPr>
                  <w:rFonts w:eastAsia="PMingLiU"/>
                  <w:lang w:val="en-US" w:eastAsia="zh-TW"/>
                </w:rPr>
                <w:t xml:space="preserve">m and fine beam should be applied for L1 and L3 measurement. Because, according to B.2.1.3 in TS 38.133, the gain difference between fine beam and rough beam may be up to 7 </w:t>
              </w:r>
              <w:proofErr w:type="spellStart"/>
              <w:r>
                <w:rPr>
                  <w:rFonts w:eastAsia="PMingLiU"/>
                  <w:lang w:val="en-US" w:eastAsia="zh-TW"/>
                </w:rPr>
                <w:t>dB.</w:t>
              </w:r>
              <w:proofErr w:type="spellEnd"/>
            </w:ins>
          </w:p>
          <w:p w14:paraId="72921312" w14:textId="77777777" w:rsidR="00D70752" w:rsidRDefault="00AC5C9E">
            <w:pPr>
              <w:spacing w:after="120"/>
              <w:rPr>
                <w:ins w:id="684" w:author="CK Yang (楊智凱)" w:date="2022-02-23T21:36:00Z"/>
                <w:rFonts w:eastAsia="PMingLiU"/>
                <w:lang w:val="en-US" w:eastAsia="zh-TW"/>
              </w:rPr>
            </w:pPr>
            <w:ins w:id="685" w:author="CK Yang (楊智凱)" w:date="2022-02-23T21:36:00Z">
              <w:r>
                <w:rPr>
                  <w:rFonts w:eastAsia="PMingLiU"/>
                  <w:lang w:val="en-US" w:eastAsia="zh-TW"/>
                </w:rPr>
                <w:t xml:space="preserve">For the proposal 7, </w:t>
              </w:r>
            </w:ins>
          </w:p>
          <w:p w14:paraId="68F27D6B" w14:textId="77777777" w:rsidR="00D70752" w:rsidRDefault="00AC5C9E">
            <w:pPr>
              <w:spacing w:after="120"/>
              <w:ind w:leftChars="100" w:left="200"/>
              <w:rPr>
                <w:ins w:id="686" w:author="CK Yang (楊智凱)" w:date="2022-02-23T21:36:00Z"/>
                <w:rFonts w:eastAsia="PMingLiU"/>
                <w:lang w:val="en-US" w:eastAsia="zh-TW"/>
              </w:rPr>
            </w:pPr>
            <w:ins w:id="687" w:author="CK Yang (楊智凱)" w:date="2022-02-23T21:36:00Z">
              <w:r>
                <w:rPr>
                  <w:rFonts w:eastAsia="PMingLiU"/>
                  <w:lang w:val="en-US" w:eastAsia="zh-TW"/>
                </w:rPr>
                <w:t xml:space="preserve">Disagreed with first bullet, the reason is </w:t>
              </w:r>
              <w:r>
                <w:rPr>
                  <w:rFonts w:eastAsia="PMingLiU"/>
                  <w:lang w:val="en-US" w:eastAsia="zh-TW"/>
                </w:rPr>
                <w:t>provided in proposal 2 and 5.</w:t>
              </w:r>
            </w:ins>
          </w:p>
          <w:p w14:paraId="39C250A8" w14:textId="77777777" w:rsidR="00D70752" w:rsidRDefault="00AC5C9E">
            <w:pPr>
              <w:spacing w:after="120"/>
              <w:ind w:leftChars="100" w:left="200"/>
              <w:rPr>
                <w:ins w:id="688" w:author="CK Yang (楊智凱)" w:date="2022-02-23T21:36:00Z"/>
                <w:rFonts w:eastAsia="PMingLiU"/>
                <w:lang w:val="en-US" w:eastAsia="zh-TW"/>
              </w:rPr>
            </w:pPr>
            <w:ins w:id="689" w:author="CK Yang (楊智凱)" w:date="2022-02-23T21:36:00Z">
              <w:r>
                <w:rPr>
                  <w:rFonts w:eastAsia="PMingLiU"/>
                  <w:lang w:val="en-US" w:eastAsia="zh-TW"/>
                </w:rPr>
                <w:t xml:space="preserve">For second bullet, more discussion is needed. </w:t>
              </w:r>
              <w:r>
                <w:rPr>
                  <w:rFonts w:eastAsia="PMingLiU" w:hint="eastAsia"/>
                  <w:lang w:val="en-US" w:eastAsia="zh-TW"/>
                </w:rPr>
                <w:t>If</w:t>
              </w:r>
              <w:r>
                <w:rPr>
                  <w:rFonts w:eastAsia="PMingLiU"/>
                  <w:lang w:val="en-US" w:eastAsia="zh-TW"/>
                </w:rPr>
                <w:t xml:space="preserve"> SSB is partially overlapped with SMTC, is UE required to measure the SSB within SMTC for L1-RSRP measurement?</w:t>
              </w:r>
            </w:ins>
          </w:p>
          <w:p w14:paraId="6E9D0E40" w14:textId="77777777" w:rsidR="00D70752" w:rsidRDefault="00AC5C9E">
            <w:pPr>
              <w:spacing w:after="120"/>
              <w:ind w:leftChars="100" w:left="200"/>
              <w:rPr>
                <w:ins w:id="690" w:author="CK Yang (楊智凱)" w:date="2022-02-23T21:36:00Z"/>
                <w:rFonts w:eastAsia="PMingLiU"/>
                <w:lang w:val="en-US" w:eastAsia="zh-TW"/>
              </w:rPr>
            </w:pPr>
            <w:ins w:id="691" w:author="CK Yang (楊智凱)" w:date="2022-02-23T21:36:00Z">
              <w:r>
                <w:rPr>
                  <w:rFonts w:eastAsia="PMingLiU" w:hint="eastAsia"/>
                  <w:lang w:val="en-US" w:eastAsia="zh-TW"/>
                </w:rPr>
                <w:t>F</w:t>
              </w:r>
              <w:r>
                <w:rPr>
                  <w:rFonts w:eastAsia="PMingLiU"/>
                  <w:lang w:val="en-US" w:eastAsia="zh-TW"/>
                </w:rPr>
                <w:t xml:space="preserve">or third bullet, unclear what is the Rx beam for serving cell and </w:t>
              </w:r>
              <w:r>
                <w:rPr>
                  <w:rFonts w:eastAsia="PMingLiU"/>
                  <w:lang w:val="en-US" w:eastAsia="zh-TW"/>
                </w:rPr>
                <w:t>non-serving cell for L1 and L3. If that means L3 measurement and L1 measurement are based on rough beam and fine beam, respectively, regardless of serving cell and non-serving cell, we can agree with this bullet.</w:t>
              </w:r>
            </w:ins>
          </w:p>
          <w:p w14:paraId="1A38A98F" w14:textId="77777777" w:rsidR="00D70752" w:rsidRDefault="00AC5C9E">
            <w:pPr>
              <w:spacing w:after="120"/>
              <w:rPr>
                <w:ins w:id="692" w:author="CK Yang (楊智凱)" w:date="2022-02-23T21:36:00Z"/>
                <w:rFonts w:eastAsia="PMingLiU"/>
                <w:lang w:val="en-US" w:eastAsia="zh-TW"/>
              </w:rPr>
            </w:pPr>
            <w:ins w:id="693" w:author="CK Yang (楊智凱)" w:date="2022-02-23T21:36:00Z">
              <w:r>
                <w:rPr>
                  <w:rFonts w:eastAsia="PMingLiU" w:hint="eastAsia"/>
                  <w:lang w:val="en-US" w:eastAsia="zh-TW"/>
                </w:rPr>
                <w:t>D</w:t>
              </w:r>
              <w:r>
                <w:rPr>
                  <w:rFonts w:eastAsia="PMingLiU"/>
                  <w:lang w:val="en-US" w:eastAsia="zh-TW"/>
                </w:rPr>
                <w:t>isagreed proposal 7, the reason is provide</w:t>
              </w:r>
              <w:r>
                <w:rPr>
                  <w:rFonts w:eastAsia="PMingLiU"/>
                  <w:lang w:val="en-US" w:eastAsia="zh-TW"/>
                </w:rPr>
                <w:t>d in proposal 2.</w:t>
              </w:r>
            </w:ins>
          </w:p>
          <w:p w14:paraId="0ACD939E" w14:textId="77777777" w:rsidR="00D70752" w:rsidRDefault="00AC5C9E">
            <w:pPr>
              <w:spacing w:after="120"/>
              <w:rPr>
                <w:ins w:id="694" w:author="CK Yang (楊智凱)" w:date="2022-02-23T21:36:00Z"/>
                <w:rFonts w:eastAsia="PMingLiU"/>
                <w:lang w:val="en-US" w:eastAsia="zh-TW"/>
              </w:rPr>
            </w:pPr>
            <w:ins w:id="695" w:author="CK Yang (楊智凱)" w:date="2022-02-23T21:36:00Z">
              <w:r>
                <w:rPr>
                  <w:rFonts w:eastAsia="PMingLiU"/>
                  <w:lang w:val="en-US" w:eastAsia="zh-TW"/>
                </w:rPr>
                <w:t>Support proposal 8.</w:t>
              </w:r>
            </w:ins>
          </w:p>
          <w:p w14:paraId="0BA4BE83" w14:textId="77777777" w:rsidR="00D70752" w:rsidRDefault="00AC5C9E">
            <w:pPr>
              <w:spacing w:after="120"/>
              <w:rPr>
                <w:ins w:id="696" w:author="CK Yang (楊智凱)" w:date="2022-02-23T21:36:00Z"/>
                <w:rFonts w:eastAsia="PMingLiU"/>
                <w:lang w:val="en-US" w:eastAsia="zh-TW"/>
              </w:rPr>
            </w:pPr>
            <w:ins w:id="697" w:author="CK Yang (楊智凱)" w:date="2022-02-23T21:36:00Z">
              <w:r>
                <w:rPr>
                  <w:rFonts w:eastAsia="PMingLiU" w:hint="eastAsia"/>
                  <w:lang w:val="en-US" w:eastAsia="zh-TW"/>
                </w:rPr>
                <w:t>D</w:t>
              </w:r>
              <w:r>
                <w:rPr>
                  <w:rFonts w:eastAsia="PMingLiU"/>
                  <w:lang w:val="en-US" w:eastAsia="zh-TW"/>
                </w:rPr>
                <w:t>isagreed proposal 9, the reason is provided in proposal 2.</w:t>
              </w:r>
            </w:ins>
          </w:p>
          <w:p w14:paraId="4A2D5E36" w14:textId="77777777" w:rsidR="00D70752" w:rsidRDefault="00AC5C9E">
            <w:pPr>
              <w:spacing w:after="120"/>
              <w:rPr>
                <w:ins w:id="698" w:author="CK Yang (楊智凱)" w:date="2022-02-23T21:36:00Z"/>
                <w:rFonts w:eastAsia="PMingLiU"/>
                <w:lang w:val="en-US" w:eastAsia="zh-TW"/>
              </w:rPr>
            </w:pPr>
            <w:ins w:id="699" w:author="CK Yang (楊智凱)" w:date="2022-02-23T21:36:00Z">
              <w:r>
                <w:rPr>
                  <w:rFonts w:eastAsia="PMingLiU"/>
                  <w:lang w:val="en-US" w:eastAsia="zh-TW"/>
                </w:rPr>
                <w:t>Disagreed proposal 10,</w:t>
              </w:r>
              <w:r>
                <w:rPr>
                  <w:rFonts w:eastAsia="PMingLiU" w:hint="eastAsia"/>
                  <w:lang w:val="en-US" w:eastAsia="zh-TW"/>
                </w:rPr>
                <w:t xml:space="preserve"> </w:t>
              </w:r>
              <w:r>
                <w:rPr>
                  <w:rFonts w:eastAsia="PMingLiU"/>
                  <w:lang w:val="en-US" w:eastAsia="zh-TW"/>
                </w:rPr>
                <w:t xml:space="preserve">the reason is provided in proposal 2. Besides, according to the agreement in RAN4 #100e as below, our understanding is UE is not </w:t>
              </w:r>
              <w:r>
                <w:rPr>
                  <w:rFonts w:eastAsia="PMingLiU"/>
                  <w:lang w:val="en-US" w:eastAsia="zh-TW"/>
                </w:rPr>
                <w:t>required to perform L1-RSRP measurement on multiple cells (includes serving cell and non-serving cell) at a time.</w:t>
              </w:r>
            </w:ins>
          </w:p>
          <w:tbl>
            <w:tblPr>
              <w:tblStyle w:val="TableGrid"/>
              <w:tblW w:w="0" w:type="auto"/>
              <w:tblLook w:val="04A0" w:firstRow="1" w:lastRow="0" w:firstColumn="1" w:lastColumn="0" w:noHBand="0" w:noVBand="1"/>
            </w:tblPr>
            <w:tblGrid>
              <w:gridCol w:w="8167"/>
            </w:tblGrid>
            <w:tr w:rsidR="00D70752" w14:paraId="1DBD7373" w14:textId="77777777">
              <w:trPr>
                <w:ins w:id="700" w:author="CK Yang (楊智凱)" w:date="2022-02-23T21:36:00Z"/>
              </w:trPr>
              <w:tc>
                <w:tcPr>
                  <w:tcW w:w="8167" w:type="dxa"/>
                </w:tcPr>
                <w:p w14:paraId="4984276A" w14:textId="77777777" w:rsidR="00D70752" w:rsidRDefault="00AC5C9E">
                  <w:pPr>
                    <w:spacing w:after="120"/>
                    <w:rPr>
                      <w:ins w:id="701" w:author="CK Yang (楊智凱)" w:date="2022-02-23T21:36:00Z"/>
                      <w:rFonts w:eastAsia="Yu Mincho"/>
                    </w:rPr>
                  </w:pPr>
                  <w:ins w:id="702" w:author="CK Yang (楊智凱)" w:date="2022-02-23T21:36:00Z">
                    <w:r>
                      <w:rPr>
                        <w:rFonts w:eastAsia="Yu Mincho"/>
                        <w:b/>
                        <w:bCs/>
                        <w:u w:val="single"/>
                        <w:lang w:val="sv-SE"/>
                      </w:rPr>
                      <w:t xml:space="preserve">Inter-cell </w:t>
                    </w:r>
                    <w:proofErr w:type="spellStart"/>
                    <w:r>
                      <w:rPr>
                        <w:rFonts w:eastAsia="Yu Mincho"/>
                        <w:b/>
                        <w:bCs/>
                        <w:u w:val="single"/>
                        <w:lang w:val="sv-SE"/>
                      </w:rPr>
                      <w:t>beam</w:t>
                    </w:r>
                    <w:proofErr w:type="spellEnd"/>
                    <w:r>
                      <w:rPr>
                        <w:rFonts w:eastAsia="Yu Mincho"/>
                        <w:b/>
                        <w:bCs/>
                        <w:u w:val="single"/>
                        <w:lang w:val="sv-SE"/>
                      </w:rPr>
                      <w:t xml:space="preserve"> management</w:t>
                    </w:r>
                  </w:ins>
                </w:p>
                <w:p w14:paraId="6DE8F9A0" w14:textId="77777777" w:rsidR="00D70752" w:rsidRDefault="00AC5C9E">
                  <w:pPr>
                    <w:pStyle w:val="ListParagraph"/>
                    <w:numPr>
                      <w:ilvl w:val="0"/>
                      <w:numId w:val="19"/>
                    </w:numPr>
                    <w:spacing w:after="120"/>
                    <w:ind w:firstLineChars="0"/>
                    <w:rPr>
                      <w:ins w:id="703" w:author="CK Yang (楊智凱)" w:date="2022-02-23T21:36:00Z"/>
                      <w:rFonts w:eastAsia="PMingLiU"/>
                      <w:lang w:val="en-US" w:eastAsia="zh-TW"/>
                    </w:rPr>
                  </w:pPr>
                  <w:ins w:id="704" w:author="CK Yang (楊智凱)" w:date="2022-02-23T21:36:00Z">
                    <w:r>
                      <w:rPr>
                        <w:rFonts w:eastAsia="Yu Mincho"/>
                      </w:rPr>
                      <w:t>For non-serving L1-RSRP measurement of single panel FR2 UE, requirements will be applied if UE only measure L1-RSRP</w:t>
                    </w:r>
                    <w:r>
                      <w:rPr>
                        <w:rFonts w:eastAsia="Yu Mincho"/>
                      </w:rPr>
                      <w:t xml:space="preserve"> from one single cell at a time.</w:t>
                    </w:r>
                  </w:ins>
                </w:p>
              </w:tc>
            </w:tr>
          </w:tbl>
          <w:p w14:paraId="0802D43A" w14:textId="77777777" w:rsidR="00D70752" w:rsidRDefault="00D70752">
            <w:pPr>
              <w:spacing w:after="120"/>
              <w:rPr>
                <w:ins w:id="705" w:author="CK Yang (楊智凱)" w:date="2022-02-23T21:36:00Z"/>
                <w:rFonts w:eastAsia="PMingLiU"/>
                <w:lang w:val="en-US" w:eastAsia="zh-TW"/>
              </w:rPr>
            </w:pPr>
          </w:p>
          <w:p w14:paraId="6F94798D" w14:textId="77777777" w:rsidR="00D70752" w:rsidRDefault="00AC5C9E">
            <w:pPr>
              <w:spacing w:after="120"/>
              <w:rPr>
                <w:ins w:id="706" w:author="CK Yang (楊智凱)" w:date="2022-02-23T21:36:00Z"/>
                <w:rFonts w:eastAsia="PMingLiU"/>
                <w:lang w:val="en-US" w:eastAsia="zh-TW"/>
              </w:rPr>
            </w:pPr>
            <w:ins w:id="707" w:author="CK Yang (楊智凱)" w:date="2022-02-23T21:36:00Z">
              <w:r>
                <w:rPr>
                  <w:rFonts w:eastAsia="PMingLiU" w:hint="eastAsia"/>
                  <w:lang w:val="en-US" w:eastAsia="zh-TW"/>
                </w:rPr>
                <w:t>I</w:t>
              </w:r>
              <w:r>
                <w:rPr>
                  <w:rFonts w:eastAsia="PMingLiU"/>
                  <w:lang w:val="en-US" w:eastAsia="zh-TW"/>
                </w:rPr>
                <w:t>ssue 1-1-5</w:t>
              </w:r>
            </w:ins>
          </w:p>
          <w:p w14:paraId="2E08172D" w14:textId="77777777" w:rsidR="00D70752" w:rsidRDefault="00AC5C9E">
            <w:pPr>
              <w:spacing w:after="120"/>
              <w:rPr>
                <w:ins w:id="708" w:author="CK Yang (楊智凱)" w:date="2022-02-23T21:36:00Z"/>
                <w:rFonts w:eastAsia="PMingLiU"/>
                <w:lang w:val="en-US" w:eastAsia="zh-TW"/>
              </w:rPr>
            </w:pPr>
            <w:ins w:id="709" w:author="CK Yang (楊智凱)" w:date="2022-02-23T21:36:00Z">
              <w:r>
                <w:rPr>
                  <w:rFonts w:eastAsia="PMingLiU" w:hint="eastAsia"/>
                  <w:lang w:val="en-US" w:eastAsia="zh-TW"/>
                </w:rPr>
                <w:t>S</w:t>
              </w:r>
              <w:r>
                <w:rPr>
                  <w:rFonts w:eastAsia="PMingLiU"/>
                  <w:lang w:val="en-US" w:eastAsia="zh-TW"/>
                </w:rPr>
                <w:t>upport proposal 1.</w:t>
              </w:r>
            </w:ins>
          </w:p>
          <w:p w14:paraId="076DE40E" w14:textId="77777777" w:rsidR="00D70752" w:rsidRDefault="00AC5C9E">
            <w:pPr>
              <w:spacing w:after="120"/>
              <w:rPr>
                <w:ins w:id="710" w:author="CK Yang (楊智凱)" w:date="2022-02-23T21:36:00Z"/>
                <w:rFonts w:eastAsia="PMingLiU"/>
                <w:lang w:val="en-US" w:eastAsia="zh-TW"/>
              </w:rPr>
            </w:pPr>
            <w:ins w:id="711" w:author="CK Yang (楊智凱)" w:date="2022-02-23T21:36:00Z">
              <w:r>
                <w:rPr>
                  <w:rFonts w:eastAsia="PMingLiU" w:hint="eastAsia"/>
                  <w:lang w:val="en-US" w:eastAsia="zh-TW"/>
                </w:rPr>
                <w:t>F</w:t>
              </w:r>
              <w:r>
                <w:rPr>
                  <w:rFonts w:eastAsia="PMingLiU"/>
                  <w:lang w:val="en-US" w:eastAsia="zh-TW"/>
                </w:rPr>
                <w:t>or proposal 2, more discussion is needed. The sharing factor may be extended to FR1.</w:t>
              </w:r>
            </w:ins>
          </w:p>
          <w:p w14:paraId="1DD2A43C" w14:textId="77777777" w:rsidR="00D70752" w:rsidRDefault="00AC5C9E">
            <w:pPr>
              <w:spacing w:after="120"/>
              <w:rPr>
                <w:ins w:id="712" w:author="CK Yang (楊智凱)" w:date="2022-02-23T21:36:00Z"/>
                <w:rFonts w:eastAsia="PMingLiU"/>
                <w:lang w:val="en-US" w:eastAsia="zh-TW"/>
              </w:rPr>
            </w:pPr>
            <w:ins w:id="713" w:author="CK Yang (楊智凱)" w:date="2022-02-23T21:36:00Z">
              <w:r>
                <w:rPr>
                  <w:rFonts w:eastAsia="PMingLiU"/>
                  <w:lang w:val="en-US" w:eastAsia="zh-TW"/>
                </w:rPr>
                <w:t>Support proposal 3.</w:t>
              </w:r>
            </w:ins>
          </w:p>
          <w:p w14:paraId="34F35FA6" w14:textId="77777777" w:rsidR="00D70752" w:rsidRDefault="00AC5C9E">
            <w:pPr>
              <w:spacing w:after="120"/>
              <w:rPr>
                <w:ins w:id="714" w:author="CK Yang (楊智凱)" w:date="2022-02-23T21:36:00Z"/>
                <w:rFonts w:eastAsia="PMingLiU"/>
                <w:lang w:val="en-US" w:eastAsia="zh-TW"/>
              </w:rPr>
            </w:pPr>
            <w:ins w:id="715" w:author="CK Yang (楊智凱)" w:date="2022-02-23T21:36:00Z">
              <w:r>
                <w:rPr>
                  <w:rFonts w:eastAsia="PMingLiU" w:hint="eastAsia"/>
                  <w:lang w:val="en-US" w:eastAsia="zh-TW"/>
                </w:rPr>
                <w:t>S</w:t>
              </w:r>
              <w:r>
                <w:rPr>
                  <w:rFonts w:eastAsia="PMingLiU"/>
                  <w:lang w:val="en-US" w:eastAsia="zh-TW"/>
                </w:rPr>
                <w:t>upport proposal 4. FFS: FR1.</w:t>
              </w:r>
            </w:ins>
          </w:p>
          <w:p w14:paraId="77A93293" w14:textId="77777777" w:rsidR="00D70752" w:rsidRDefault="00AC5C9E">
            <w:pPr>
              <w:spacing w:after="120"/>
              <w:rPr>
                <w:ins w:id="716" w:author="CK Yang (楊智凱)" w:date="2022-02-23T21:36:00Z"/>
                <w:rFonts w:eastAsia="PMingLiU"/>
                <w:lang w:val="en-US" w:eastAsia="zh-TW"/>
              </w:rPr>
            </w:pPr>
            <w:proofErr w:type="gramStart"/>
            <w:ins w:id="717" w:author="CK Yang (楊智凱)" w:date="2022-02-23T21:36:00Z">
              <w:r>
                <w:rPr>
                  <w:rFonts w:eastAsia="PMingLiU" w:hint="eastAsia"/>
                  <w:lang w:val="en-US" w:eastAsia="zh-TW"/>
                </w:rPr>
                <w:t>D</w:t>
              </w:r>
              <w:r>
                <w:rPr>
                  <w:rFonts w:eastAsia="PMingLiU"/>
                  <w:lang w:val="en-US" w:eastAsia="zh-TW"/>
                </w:rPr>
                <w:t>isagreed  with</w:t>
              </w:r>
              <w:proofErr w:type="gramEnd"/>
              <w:r>
                <w:rPr>
                  <w:rFonts w:eastAsia="PMingLiU"/>
                  <w:lang w:val="en-US" w:eastAsia="zh-TW"/>
                </w:rPr>
                <w:t xml:space="preserve"> proposal 5. According to the agreemen</w:t>
              </w:r>
              <w:r>
                <w:rPr>
                  <w:rFonts w:eastAsia="PMingLiU"/>
                  <w:lang w:val="en-US" w:eastAsia="zh-TW"/>
                </w:rPr>
                <w:t>t in RAN4 #100e as below, our understanding is UE is not required to perform L1-RSRP measurement on multiple cells (includes serving cell and non-serving cell) at a time.</w:t>
              </w:r>
            </w:ins>
          </w:p>
          <w:tbl>
            <w:tblPr>
              <w:tblStyle w:val="TableGrid"/>
              <w:tblW w:w="0" w:type="auto"/>
              <w:tblLook w:val="04A0" w:firstRow="1" w:lastRow="0" w:firstColumn="1" w:lastColumn="0" w:noHBand="0" w:noVBand="1"/>
            </w:tblPr>
            <w:tblGrid>
              <w:gridCol w:w="8167"/>
            </w:tblGrid>
            <w:tr w:rsidR="00D70752" w14:paraId="34BA089B" w14:textId="77777777">
              <w:trPr>
                <w:ins w:id="718" w:author="CK Yang (楊智凱)" w:date="2022-02-23T21:36:00Z"/>
              </w:trPr>
              <w:tc>
                <w:tcPr>
                  <w:tcW w:w="8167" w:type="dxa"/>
                </w:tcPr>
                <w:p w14:paraId="31063859" w14:textId="77777777" w:rsidR="00D70752" w:rsidRDefault="00AC5C9E">
                  <w:pPr>
                    <w:spacing w:after="120"/>
                    <w:rPr>
                      <w:ins w:id="719" w:author="CK Yang (楊智凱)" w:date="2022-02-23T21:36:00Z"/>
                      <w:rFonts w:eastAsia="Yu Mincho"/>
                    </w:rPr>
                  </w:pPr>
                  <w:ins w:id="720" w:author="CK Yang (楊智凱)" w:date="2022-02-23T21:36:00Z">
                    <w:r>
                      <w:rPr>
                        <w:rFonts w:eastAsia="Yu Mincho"/>
                        <w:b/>
                        <w:bCs/>
                        <w:u w:val="single"/>
                        <w:lang w:val="sv-SE"/>
                      </w:rPr>
                      <w:t xml:space="preserve">Inter-cell </w:t>
                    </w:r>
                    <w:proofErr w:type="spellStart"/>
                    <w:r>
                      <w:rPr>
                        <w:rFonts w:eastAsia="Yu Mincho"/>
                        <w:b/>
                        <w:bCs/>
                        <w:u w:val="single"/>
                        <w:lang w:val="sv-SE"/>
                      </w:rPr>
                      <w:t>beam</w:t>
                    </w:r>
                    <w:proofErr w:type="spellEnd"/>
                    <w:r>
                      <w:rPr>
                        <w:rFonts w:eastAsia="Yu Mincho"/>
                        <w:b/>
                        <w:bCs/>
                        <w:u w:val="single"/>
                        <w:lang w:val="sv-SE"/>
                      </w:rPr>
                      <w:t xml:space="preserve"> management</w:t>
                    </w:r>
                  </w:ins>
                </w:p>
                <w:p w14:paraId="56AC8D6A" w14:textId="77777777" w:rsidR="00D70752" w:rsidRDefault="00AC5C9E">
                  <w:pPr>
                    <w:pStyle w:val="ListParagraph"/>
                    <w:numPr>
                      <w:ilvl w:val="0"/>
                      <w:numId w:val="19"/>
                    </w:numPr>
                    <w:spacing w:after="120"/>
                    <w:ind w:firstLineChars="0"/>
                    <w:rPr>
                      <w:ins w:id="721" w:author="CK Yang (楊智凱)" w:date="2022-02-23T21:36:00Z"/>
                      <w:rFonts w:eastAsia="PMingLiU"/>
                      <w:lang w:val="en-US" w:eastAsia="zh-TW"/>
                    </w:rPr>
                  </w:pPr>
                  <w:ins w:id="722" w:author="CK Yang (楊智凱)" w:date="2022-02-23T21:36:00Z">
                    <w:r>
                      <w:rPr>
                        <w:rFonts w:eastAsia="Yu Mincho"/>
                      </w:rPr>
                      <w:t>For non-serving L1-RSRP measurement of single panel FR2 UE</w:t>
                    </w:r>
                    <w:r>
                      <w:rPr>
                        <w:rFonts w:eastAsia="Yu Mincho"/>
                      </w:rPr>
                      <w:t>, requirements will be applied if UE only measure L1-RSRP from one single cell at a time.</w:t>
                    </w:r>
                  </w:ins>
                </w:p>
              </w:tc>
            </w:tr>
          </w:tbl>
          <w:p w14:paraId="5FE8E7C4" w14:textId="77777777" w:rsidR="00D70752" w:rsidRDefault="00D70752">
            <w:pPr>
              <w:spacing w:after="120"/>
              <w:rPr>
                <w:ins w:id="723" w:author="CK Yang (楊智凱)" w:date="2022-02-23T21:36:00Z"/>
                <w:rFonts w:eastAsia="PMingLiU"/>
                <w:lang w:eastAsia="zh-TW"/>
              </w:rPr>
            </w:pPr>
          </w:p>
          <w:p w14:paraId="051032A8" w14:textId="77777777" w:rsidR="00D70752" w:rsidRDefault="00AC5C9E">
            <w:pPr>
              <w:spacing w:after="120"/>
              <w:rPr>
                <w:ins w:id="724" w:author="CK Yang (楊智凱)" w:date="2022-02-23T21:36:00Z"/>
                <w:rFonts w:eastAsia="PMingLiU"/>
                <w:lang w:val="en-US" w:eastAsia="zh-TW"/>
              </w:rPr>
            </w:pPr>
            <w:ins w:id="725" w:author="CK Yang (楊智凱)" w:date="2022-02-23T21:36:00Z">
              <w:r>
                <w:rPr>
                  <w:rFonts w:eastAsia="PMingLiU" w:hint="eastAsia"/>
                  <w:lang w:val="en-US" w:eastAsia="zh-TW"/>
                </w:rPr>
                <w:t>F</w:t>
              </w:r>
              <w:r>
                <w:rPr>
                  <w:rFonts w:eastAsia="PMingLiU"/>
                  <w:lang w:val="en-US" w:eastAsia="zh-TW"/>
                </w:rPr>
                <w:t xml:space="preserve">or proposal 6, we prefer to define the requirement based on equal sharing between serving cell and non-serving cell because the accuracy requirement is the </w:t>
              </w:r>
              <w:r>
                <w:rPr>
                  <w:rFonts w:eastAsia="PMingLiU"/>
                  <w:lang w:val="en-US" w:eastAsia="zh-TW"/>
                </w:rPr>
                <w:t>same for serving cell and non-serving cell.</w:t>
              </w:r>
            </w:ins>
          </w:p>
          <w:p w14:paraId="59741273" w14:textId="77777777" w:rsidR="00D70752" w:rsidRDefault="00D70752">
            <w:pPr>
              <w:spacing w:after="120"/>
              <w:rPr>
                <w:ins w:id="726" w:author="CK Yang (楊智凱)" w:date="2022-02-23T21:36:00Z"/>
                <w:rFonts w:eastAsia="PMingLiU"/>
                <w:lang w:val="en-US" w:eastAsia="zh-TW"/>
              </w:rPr>
            </w:pPr>
          </w:p>
          <w:p w14:paraId="54F4A130" w14:textId="77777777" w:rsidR="00D70752" w:rsidRDefault="00AC5C9E">
            <w:pPr>
              <w:spacing w:after="120"/>
              <w:rPr>
                <w:ins w:id="727" w:author="CK Yang (楊智凱)" w:date="2022-02-23T21:36:00Z"/>
                <w:rFonts w:eastAsia="PMingLiU"/>
                <w:lang w:val="en-US" w:eastAsia="zh-TW"/>
              </w:rPr>
            </w:pPr>
            <w:ins w:id="728" w:author="CK Yang (楊智凱)" w:date="2022-02-23T21:36:00Z">
              <w:r>
                <w:rPr>
                  <w:rFonts w:eastAsia="PMingLiU" w:hint="eastAsia"/>
                  <w:lang w:val="en-US" w:eastAsia="zh-TW"/>
                </w:rPr>
                <w:t>F</w:t>
              </w:r>
              <w:r>
                <w:rPr>
                  <w:rFonts w:eastAsia="PMingLiU"/>
                  <w:lang w:val="en-US" w:eastAsia="zh-TW"/>
                </w:rPr>
                <w:t xml:space="preserve">or proposal 7, in principle, ok with this proposal. </w:t>
              </w:r>
              <w:proofErr w:type="gramStart"/>
              <w:r>
                <w:rPr>
                  <w:rFonts w:eastAsia="PMingLiU"/>
                  <w:lang w:val="en-US" w:eastAsia="zh-TW"/>
                </w:rPr>
                <w:t>But,</w:t>
              </w:r>
              <w:proofErr w:type="gramEnd"/>
              <w:r>
                <w:rPr>
                  <w:rFonts w:eastAsia="PMingLiU"/>
                  <w:lang w:val="en-US" w:eastAsia="zh-TW"/>
                </w:rPr>
                <w:t xml:space="preserve"> we do not think RLM/BFD/CBD should be considered in R17, it is out of scope.</w:t>
              </w:r>
            </w:ins>
          </w:p>
          <w:p w14:paraId="47D89F5B" w14:textId="77777777" w:rsidR="00D70752" w:rsidRDefault="00AC5C9E">
            <w:pPr>
              <w:spacing w:after="120"/>
              <w:rPr>
                <w:ins w:id="729" w:author="CK Yang (楊智凱)" w:date="2022-02-23T21:36:00Z"/>
                <w:rFonts w:eastAsia="PMingLiU"/>
                <w:lang w:val="en-US" w:eastAsia="zh-TW"/>
              </w:rPr>
            </w:pPr>
            <w:ins w:id="730" w:author="CK Yang (楊智凱)" w:date="2022-02-23T21:36:00Z">
              <w:r>
                <w:rPr>
                  <w:rFonts w:eastAsia="PMingLiU" w:hint="eastAsia"/>
                  <w:lang w:val="en-US" w:eastAsia="zh-TW"/>
                </w:rPr>
                <w:t>I</w:t>
              </w:r>
              <w:r>
                <w:rPr>
                  <w:rFonts w:eastAsia="PMingLiU"/>
                  <w:lang w:val="en-US" w:eastAsia="zh-TW"/>
                </w:rPr>
                <w:t>ssue 1-1-6</w:t>
              </w:r>
            </w:ins>
          </w:p>
          <w:p w14:paraId="5C6635A2" w14:textId="77777777" w:rsidR="00D70752" w:rsidRDefault="00AC5C9E">
            <w:pPr>
              <w:spacing w:after="120"/>
              <w:rPr>
                <w:ins w:id="731" w:author="CK Yang (楊智凱)" w:date="2022-02-23T21:36:00Z"/>
                <w:rFonts w:eastAsia="PMingLiU"/>
                <w:lang w:val="en-US" w:eastAsia="zh-TW"/>
              </w:rPr>
            </w:pPr>
            <w:ins w:id="732" w:author="CK Yang (楊智凱)" w:date="2022-02-23T21:36:00Z">
              <w:r>
                <w:rPr>
                  <w:rFonts w:eastAsia="PMingLiU" w:hint="eastAsia"/>
                  <w:lang w:val="en-US" w:eastAsia="zh-TW"/>
                </w:rPr>
                <w:t>F</w:t>
              </w:r>
              <w:r>
                <w:rPr>
                  <w:rFonts w:eastAsia="PMingLiU"/>
                  <w:lang w:val="en-US" w:eastAsia="zh-TW"/>
                </w:rPr>
                <w:t>or proposal 1, it should wait for the conclusion in timing offs</w:t>
              </w:r>
              <w:r>
                <w:rPr>
                  <w:rFonts w:eastAsia="PMingLiU"/>
                  <w:lang w:val="en-US" w:eastAsia="zh-TW"/>
                </w:rPr>
                <w:t>et assumption for inside SMTC.</w:t>
              </w:r>
            </w:ins>
          </w:p>
          <w:p w14:paraId="58245DF1" w14:textId="77777777" w:rsidR="00D70752" w:rsidRDefault="00AC5C9E">
            <w:pPr>
              <w:spacing w:after="120"/>
              <w:rPr>
                <w:ins w:id="733" w:author="CK Yang (楊智凱)" w:date="2022-02-23T21:36:00Z"/>
                <w:rFonts w:eastAsia="PMingLiU"/>
                <w:lang w:val="en-US" w:eastAsia="zh-TW"/>
              </w:rPr>
            </w:pPr>
            <w:ins w:id="734" w:author="CK Yang (楊智凱)" w:date="2022-02-23T21:36:00Z">
              <w:r>
                <w:rPr>
                  <w:rFonts w:eastAsia="PMingLiU" w:hint="eastAsia"/>
                  <w:lang w:val="en-US" w:eastAsia="zh-TW"/>
                </w:rPr>
                <w:lastRenderedPageBreak/>
                <w:t>S</w:t>
              </w:r>
              <w:r>
                <w:rPr>
                  <w:rFonts w:eastAsia="PMingLiU"/>
                  <w:lang w:val="en-US" w:eastAsia="zh-TW"/>
                </w:rPr>
                <w:t>upport proposal 2, in legacy requirement, UE may transmit the L1 report even though the SSB is undetectable. Thus, to avoid unnecessary report, UE is not required to report the L1-RSRP measurement if the SSB is undetectable.</w:t>
              </w:r>
            </w:ins>
          </w:p>
          <w:p w14:paraId="0634DB71" w14:textId="77777777" w:rsidR="00D70752" w:rsidRDefault="00AC5C9E">
            <w:pPr>
              <w:spacing w:after="120"/>
              <w:rPr>
                <w:ins w:id="735" w:author="CK Yang (楊智凱)" w:date="2022-02-23T21:36:00Z"/>
                <w:rFonts w:eastAsia="PMingLiU"/>
                <w:lang w:val="en-US" w:eastAsia="zh-TW"/>
              </w:rPr>
            </w:pPr>
            <w:ins w:id="736" w:author="CK Yang (楊智凱)" w:date="2022-02-23T21:36:00Z">
              <w:r>
                <w:rPr>
                  <w:rFonts w:eastAsia="PMingLiU" w:hint="eastAsia"/>
                  <w:lang w:val="en-US" w:eastAsia="zh-TW"/>
                </w:rPr>
                <w:t>S</w:t>
              </w:r>
              <w:r>
                <w:rPr>
                  <w:rFonts w:eastAsia="PMingLiU"/>
                  <w:lang w:val="en-US" w:eastAsia="zh-TW"/>
                </w:rPr>
                <w:t xml:space="preserve">upport proposal 3. Because, in legacy, the scheduling restriction requirement will base on whether UE supports </w:t>
              </w:r>
              <w:proofErr w:type="spellStart"/>
              <w:r>
                <w:rPr>
                  <w:rFonts w:eastAsia="Yu Mincho"/>
                  <w:i/>
                </w:rPr>
                <w:t>simultaneousRxDataSSB-DiffNumerology</w:t>
              </w:r>
              <w:proofErr w:type="spellEnd"/>
              <w:r>
                <w:rPr>
                  <w:rFonts w:eastAsia="PMingLiU"/>
                  <w:lang w:val="en-US" w:eastAsia="zh-TW"/>
                </w:rPr>
                <w:t xml:space="preserve">. However, according to TS 38.306, the IE seems not applicable to non-serving cell. Thus, we would like </w:t>
              </w:r>
              <w:r>
                <w:rPr>
                  <w:rFonts w:eastAsia="PMingLiU"/>
                  <w:lang w:val="en-US" w:eastAsia="zh-TW"/>
                </w:rPr>
                <w:t>to confirm it in RAN4.</w:t>
              </w:r>
            </w:ins>
          </w:p>
          <w:tbl>
            <w:tblPr>
              <w:tblStyle w:val="TableGrid"/>
              <w:tblW w:w="0" w:type="auto"/>
              <w:tblLook w:val="04A0" w:firstRow="1" w:lastRow="0" w:firstColumn="1" w:lastColumn="0" w:noHBand="0" w:noVBand="1"/>
            </w:tblPr>
            <w:tblGrid>
              <w:gridCol w:w="8167"/>
            </w:tblGrid>
            <w:tr w:rsidR="00D70752" w14:paraId="148C36C1" w14:textId="77777777">
              <w:trPr>
                <w:ins w:id="737" w:author="CK Yang (楊智凱)" w:date="2022-02-23T21:36:00Z"/>
              </w:trPr>
              <w:tc>
                <w:tcPr>
                  <w:tcW w:w="8167" w:type="dxa"/>
                </w:tcPr>
                <w:p w14:paraId="34D33F50" w14:textId="77777777" w:rsidR="00D70752" w:rsidRDefault="00AC5C9E">
                  <w:pPr>
                    <w:pStyle w:val="TAL"/>
                    <w:rPr>
                      <w:ins w:id="738" w:author="CK Yang (楊智凱)" w:date="2022-02-23T21:36:00Z"/>
                      <w:rFonts w:eastAsia="Yu Mincho" w:cs="Arial"/>
                      <w:b/>
                      <w:bCs/>
                      <w:i/>
                      <w:iCs/>
                      <w:szCs w:val="18"/>
                      <w:lang w:val="en-US"/>
                    </w:rPr>
                  </w:pPr>
                  <w:proofErr w:type="spellStart"/>
                  <w:ins w:id="739" w:author="CK Yang (楊智凱)" w:date="2022-02-23T21:36:00Z">
                    <w:r>
                      <w:rPr>
                        <w:rFonts w:eastAsia="Yu Mincho" w:cs="Arial"/>
                        <w:b/>
                        <w:bCs/>
                        <w:i/>
                        <w:iCs/>
                        <w:szCs w:val="18"/>
                        <w:lang w:val="en-US"/>
                      </w:rPr>
                      <w:t>simultaneousRxDataSSB-DiffNumerology</w:t>
                    </w:r>
                    <w:proofErr w:type="spellEnd"/>
                  </w:ins>
                </w:p>
                <w:p w14:paraId="2730C1EC" w14:textId="77777777" w:rsidR="00D70752" w:rsidRDefault="00AC5C9E">
                  <w:pPr>
                    <w:spacing w:after="120"/>
                    <w:rPr>
                      <w:ins w:id="740" w:author="CK Yang (楊智凱)" w:date="2022-02-23T21:36:00Z"/>
                      <w:rFonts w:eastAsia="PMingLiU"/>
                      <w:lang w:val="en-US" w:eastAsia="zh-TW"/>
                    </w:rPr>
                  </w:pPr>
                  <w:ins w:id="741" w:author="CK Yang (楊智凱)" w:date="2022-02-23T21:36:00Z">
                    <w:r>
                      <w:rPr>
                        <w:rFonts w:eastAsia="Yu Mincho"/>
                      </w:rPr>
                      <w:t>Indicates whether the UE supports concurrent intra-frequency measurement on serving cell or neighbouring cell and PDCCH or PDSCH reception from the serving cell with a different numerology as defi</w:t>
                    </w:r>
                    <w:r>
                      <w:rPr>
                        <w:rFonts w:eastAsia="Yu Mincho"/>
                      </w:rPr>
                      <w:t>ned in clause 8 and 9 of TS 38.133 [5].</w:t>
                    </w:r>
                  </w:ins>
                </w:p>
              </w:tc>
            </w:tr>
          </w:tbl>
          <w:p w14:paraId="621D508B" w14:textId="77777777" w:rsidR="00D70752" w:rsidRDefault="00D70752">
            <w:pPr>
              <w:spacing w:after="120"/>
              <w:rPr>
                <w:ins w:id="742" w:author="CK Yang (楊智凱)" w:date="2022-02-23T21:36:00Z"/>
                <w:rFonts w:eastAsia="PMingLiU"/>
                <w:lang w:val="en-US" w:eastAsia="zh-TW"/>
              </w:rPr>
            </w:pPr>
          </w:p>
          <w:p w14:paraId="19A7DACF" w14:textId="77777777" w:rsidR="00D70752" w:rsidRDefault="00AC5C9E">
            <w:pPr>
              <w:spacing w:after="120"/>
              <w:rPr>
                <w:ins w:id="743" w:author="CK Yang (楊智凱)" w:date="2022-02-23T21:36:00Z"/>
                <w:rFonts w:eastAsia="PMingLiU"/>
                <w:lang w:val="en-US" w:eastAsia="zh-TW"/>
              </w:rPr>
            </w:pPr>
            <w:ins w:id="744" w:author="CK Yang (楊智凱)" w:date="2022-02-23T21:36:00Z">
              <w:r>
                <w:rPr>
                  <w:rFonts w:eastAsia="PMingLiU" w:hint="eastAsia"/>
                  <w:lang w:val="en-US" w:eastAsia="zh-TW"/>
                </w:rPr>
                <w:t>S</w:t>
              </w:r>
              <w:r>
                <w:rPr>
                  <w:rFonts w:eastAsia="PMingLiU"/>
                  <w:lang w:val="en-US" w:eastAsia="zh-TW"/>
                </w:rPr>
                <w:t>upport proposal 4, 5 and 8, as our comment in proposal 2 of Issue 1-1-4.</w:t>
              </w:r>
            </w:ins>
          </w:p>
          <w:p w14:paraId="578209C5" w14:textId="77777777" w:rsidR="00D70752" w:rsidRDefault="00AC5C9E">
            <w:pPr>
              <w:spacing w:after="120"/>
              <w:rPr>
                <w:ins w:id="745" w:author="CK Yang (楊智凱)" w:date="2022-02-23T21:36:00Z"/>
                <w:rFonts w:eastAsia="PMingLiU"/>
                <w:lang w:val="en-US" w:eastAsia="zh-TW"/>
              </w:rPr>
            </w:pPr>
            <w:ins w:id="746" w:author="CK Yang (楊智凱)" w:date="2022-02-23T21:36:00Z">
              <w:r>
                <w:rPr>
                  <w:rFonts w:eastAsia="PMingLiU"/>
                  <w:lang w:val="en-US" w:eastAsia="zh-TW"/>
                </w:rPr>
                <w:t>Support proposal 6, but we would like to clarify that the active BWP of serving cell and non-serving cell should be the same.</w:t>
              </w:r>
            </w:ins>
          </w:p>
          <w:p w14:paraId="32BDAADA" w14:textId="77777777" w:rsidR="00D70752" w:rsidRDefault="00AC5C9E">
            <w:pPr>
              <w:spacing w:after="120"/>
              <w:rPr>
                <w:ins w:id="747" w:author="CK Yang (楊智凱)" w:date="2022-02-23T21:36:00Z"/>
                <w:rFonts w:eastAsia="PMingLiU"/>
                <w:lang w:val="en-US" w:eastAsia="zh-TW"/>
              </w:rPr>
            </w:pPr>
            <w:ins w:id="748" w:author="CK Yang (楊智凱)" w:date="2022-02-23T21:36:00Z">
              <w:r>
                <w:rPr>
                  <w:rFonts w:eastAsia="PMingLiU" w:hint="eastAsia"/>
                  <w:lang w:val="en-US" w:eastAsia="zh-TW"/>
                </w:rPr>
                <w:t>S</w:t>
              </w:r>
              <w:r>
                <w:rPr>
                  <w:rFonts w:eastAsia="PMingLiU"/>
                  <w:lang w:val="en-US" w:eastAsia="zh-TW"/>
                </w:rPr>
                <w:t>upport propos</w:t>
              </w:r>
              <w:r>
                <w:rPr>
                  <w:rFonts w:eastAsia="PMingLiU"/>
                  <w:lang w:val="en-US" w:eastAsia="zh-TW"/>
                </w:rPr>
                <w:t>al 7, we are ok to this proposal and open to discuss.</w:t>
              </w:r>
            </w:ins>
          </w:p>
          <w:p w14:paraId="31503055" w14:textId="77777777" w:rsidR="00D70752" w:rsidRDefault="00AC5C9E">
            <w:pPr>
              <w:spacing w:after="120"/>
              <w:rPr>
                <w:ins w:id="749" w:author="CK Yang (楊智凱)" w:date="2022-02-23T21:36:00Z"/>
                <w:rFonts w:eastAsia="PMingLiU"/>
                <w:lang w:val="en-US" w:eastAsia="zh-TW"/>
              </w:rPr>
            </w:pPr>
            <w:ins w:id="750" w:author="CK Yang (楊智凱)" w:date="2022-02-23T21:36:00Z">
              <w:r>
                <w:rPr>
                  <w:rFonts w:eastAsia="PMingLiU" w:hint="eastAsia"/>
                  <w:lang w:val="en-US" w:eastAsia="zh-TW"/>
                </w:rPr>
                <w:t>F</w:t>
              </w:r>
              <w:r>
                <w:rPr>
                  <w:rFonts w:eastAsia="PMingLiU"/>
                  <w:lang w:val="en-US" w:eastAsia="zh-TW"/>
                </w:rPr>
                <w:t>or proposal 9, we are open to discuss.</w:t>
              </w:r>
            </w:ins>
          </w:p>
          <w:p w14:paraId="6C5AFD20" w14:textId="77777777" w:rsidR="00D70752" w:rsidRDefault="00D70752">
            <w:pPr>
              <w:spacing w:after="120"/>
              <w:rPr>
                <w:ins w:id="751" w:author="CK Yang (楊智凱)" w:date="2022-02-23T21:36:00Z"/>
                <w:rFonts w:eastAsia="PMingLiU"/>
                <w:lang w:val="en-US" w:eastAsia="zh-TW"/>
              </w:rPr>
            </w:pPr>
          </w:p>
          <w:p w14:paraId="79ADA311" w14:textId="77777777" w:rsidR="00D70752" w:rsidRDefault="00AC5C9E">
            <w:pPr>
              <w:spacing w:after="120"/>
              <w:rPr>
                <w:ins w:id="752" w:author="CK Yang (楊智凱)" w:date="2022-02-23T21:36:00Z"/>
                <w:rFonts w:eastAsia="PMingLiU"/>
                <w:lang w:val="en-US" w:eastAsia="zh-TW"/>
              </w:rPr>
            </w:pPr>
            <w:ins w:id="753" w:author="CK Yang (楊智凱)" w:date="2022-02-23T21:36:00Z">
              <w:r>
                <w:rPr>
                  <w:rFonts w:eastAsia="PMingLiU" w:hint="eastAsia"/>
                  <w:lang w:val="en-US" w:eastAsia="zh-TW"/>
                </w:rPr>
                <w:t>I</w:t>
              </w:r>
              <w:r>
                <w:rPr>
                  <w:rFonts w:eastAsia="PMingLiU"/>
                  <w:lang w:val="en-US" w:eastAsia="zh-TW"/>
                </w:rPr>
                <w:t>ssue 1-2-1</w:t>
              </w:r>
            </w:ins>
          </w:p>
          <w:p w14:paraId="1555B97E" w14:textId="77777777" w:rsidR="00D70752" w:rsidRDefault="00AC5C9E">
            <w:pPr>
              <w:spacing w:after="120"/>
              <w:rPr>
                <w:ins w:id="754" w:author="CK Yang (楊智凱)" w:date="2022-02-23T21:36:00Z"/>
                <w:rFonts w:eastAsia="PMingLiU"/>
                <w:lang w:val="en-US" w:eastAsia="zh-TW"/>
              </w:rPr>
            </w:pPr>
            <w:ins w:id="755" w:author="CK Yang (楊智凱)" w:date="2022-02-23T21:36:00Z">
              <w:r>
                <w:rPr>
                  <w:rFonts w:eastAsia="PMingLiU"/>
                  <w:lang w:val="en-US" w:eastAsia="zh-TW"/>
                </w:rPr>
                <w:t>For proposal 1, 2 and 3. After checking the WID in RAN #92-e (RP-211586), it seems that UE is not required to measure the multiple SSBs at a time.</w:t>
              </w:r>
            </w:ins>
          </w:p>
          <w:tbl>
            <w:tblPr>
              <w:tblStyle w:val="TableGrid"/>
              <w:tblW w:w="0" w:type="auto"/>
              <w:tblLook w:val="04A0" w:firstRow="1" w:lastRow="0" w:firstColumn="1" w:lastColumn="0" w:noHBand="0" w:noVBand="1"/>
            </w:tblPr>
            <w:tblGrid>
              <w:gridCol w:w="8167"/>
            </w:tblGrid>
            <w:tr w:rsidR="00D70752" w14:paraId="38116986" w14:textId="77777777">
              <w:trPr>
                <w:trHeight w:val="1921"/>
                <w:ins w:id="756" w:author="CK Yang (楊智凱)" w:date="2022-02-23T21:36:00Z"/>
              </w:trPr>
              <w:tc>
                <w:tcPr>
                  <w:tcW w:w="8167" w:type="dxa"/>
                </w:tcPr>
                <w:p w14:paraId="14B9C30F" w14:textId="77777777" w:rsidR="00D70752" w:rsidRDefault="00AC5C9E">
                  <w:pPr>
                    <w:numPr>
                      <w:ilvl w:val="0"/>
                      <w:numId w:val="20"/>
                    </w:numPr>
                    <w:spacing w:after="0"/>
                    <w:textAlignment w:val="center"/>
                    <w:rPr>
                      <w:ins w:id="757" w:author="CK Yang (楊智凱)" w:date="2022-02-23T21:36:00Z"/>
                      <w:rFonts w:eastAsia="PMingLiU"/>
                      <w:lang w:eastAsia="zh-TW"/>
                    </w:rPr>
                  </w:pPr>
                  <w:ins w:id="758" w:author="CK Yang (楊智凱)" w:date="2022-02-23T21:36:00Z">
                    <w:r>
                      <w:rPr>
                        <w:rFonts w:eastAsia="PMingLiU"/>
                        <w:lang w:eastAsia="zh-TW"/>
                      </w:rPr>
                      <w:t>Fo</w:t>
                    </w:r>
                    <w:r>
                      <w:rPr>
                        <w:rFonts w:eastAsia="PMingLiU"/>
                        <w:lang w:eastAsia="zh-TW"/>
                      </w:rPr>
                      <w:t xml:space="preserve">r inter-cell beam management, </w:t>
                    </w:r>
                    <w:r>
                      <w:rPr>
                        <w:rFonts w:eastAsia="PMingLiU"/>
                        <w:highlight w:val="yellow"/>
                        <w:lang w:eastAsia="zh-TW"/>
                      </w:rPr>
                      <w:t>a UE can transmit to or receive from only a single cell</w:t>
                    </w:r>
                    <w:r>
                      <w:rPr>
                        <w:rFonts w:eastAsia="PMingLiU"/>
                        <w:lang w:eastAsia="zh-TW"/>
                      </w:rPr>
                      <w:t xml:space="preserve"> (</w:t>
                    </w:r>
                    <w:proofErr w:type="gramStart"/>
                    <w:r>
                      <w:rPr>
                        <w:rFonts w:eastAsia="PMingLiU"/>
                        <w:lang w:eastAsia="zh-TW"/>
                      </w:rPr>
                      <w:t>i.e.</w:t>
                    </w:r>
                    <w:proofErr w:type="gramEnd"/>
                    <w:r>
                      <w:rPr>
                        <w:rFonts w:eastAsia="PMingLiU"/>
                        <w:lang w:eastAsia="zh-TW"/>
                      </w:rPr>
                      <w:t xml:space="preserve"> serving cell does not change when beam selection is done). This includes L1-only measurement/reporting (</w:t>
                    </w:r>
                    <w:proofErr w:type="gramStart"/>
                    <w:r>
                      <w:rPr>
                        <w:rFonts w:eastAsia="PMingLiU"/>
                        <w:lang w:eastAsia="zh-TW"/>
                      </w:rPr>
                      <w:t>i.e.</w:t>
                    </w:r>
                    <w:proofErr w:type="gramEnd"/>
                    <w:r>
                      <w:rPr>
                        <w:rFonts w:eastAsia="PMingLiU"/>
                        <w:lang w:eastAsia="zh-TW"/>
                      </w:rPr>
                      <w:t xml:space="preserve"> no L3 impact) and beam indication associated with cell(</w:t>
                    </w:r>
                    <w:r>
                      <w:rPr>
                        <w:rFonts w:eastAsia="PMingLiU"/>
                        <w:lang w:eastAsia="zh-TW"/>
                      </w:rPr>
                      <w:t xml:space="preserve">s) with any Physical Cell ID(s) </w:t>
                    </w:r>
                  </w:ins>
                </w:p>
                <w:p w14:paraId="357CD757" w14:textId="77777777" w:rsidR="00D70752" w:rsidRDefault="00AC5C9E">
                  <w:pPr>
                    <w:numPr>
                      <w:ilvl w:val="1"/>
                      <w:numId w:val="21"/>
                    </w:numPr>
                    <w:spacing w:after="0"/>
                    <w:textAlignment w:val="center"/>
                    <w:rPr>
                      <w:ins w:id="759" w:author="CK Yang (楊智凱)" w:date="2022-02-23T21:36:00Z"/>
                      <w:rFonts w:eastAsia="PMingLiU"/>
                      <w:lang w:eastAsia="zh-TW"/>
                    </w:rPr>
                  </w:pPr>
                  <w:ins w:id="760" w:author="CK Yang (楊智凱)" w:date="2022-02-23T21:36:00Z">
                    <w:r>
                      <w:rPr>
                        <w:rFonts w:eastAsia="PMingLiU"/>
                        <w:lang w:eastAsia="zh-TW"/>
                      </w:rPr>
                      <w:t>The beam indication is based on Rel-17 unified TCI framework</w:t>
                    </w:r>
                  </w:ins>
                </w:p>
                <w:p w14:paraId="115DE3A0" w14:textId="77777777" w:rsidR="00D70752" w:rsidRDefault="00AC5C9E">
                  <w:pPr>
                    <w:numPr>
                      <w:ilvl w:val="1"/>
                      <w:numId w:val="21"/>
                    </w:numPr>
                    <w:spacing w:after="0"/>
                    <w:textAlignment w:val="center"/>
                    <w:rPr>
                      <w:ins w:id="761" w:author="CK Yang (楊智凱)" w:date="2022-02-23T21:36:00Z"/>
                      <w:rFonts w:eastAsia="PMingLiU"/>
                      <w:lang w:eastAsia="zh-TW"/>
                    </w:rPr>
                  </w:pPr>
                  <w:ins w:id="762" w:author="CK Yang (楊智凱)" w:date="2022-02-23T21:36:00Z">
                    <w:r>
                      <w:rPr>
                        <w:rFonts w:eastAsia="PMingLiU"/>
                        <w:lang w:eastAsia="zh-TW"/>
                      </w:rPr>
                      <w:t xml:space="preserve">The same beam measurement/reporting mechanism will be reused for inter-cell </w:t>
                    </w:r>
                    <w:proofErr w:type="spellStart"/>
                    <w:r>
                      <w:rPr>
                        <w:rFonts w:eastAsia="PMingLiU"/>
                        <w:lang w:eastAsia="zh-TW"/>
                      </w:rPr>
                      <w:t>mTRP</w:t>
                    </w:r>
                    <w:proofErr w:type="spellEnd"/>
                  </w:ins>
                </w:p>
                <w:p w14:paraId="59F21B62" w14:textId="77777777" w:rsidR="00D70752" w:rsidRDefault="00AC5C9E">
                  <w:pPr>
                    <w:numPr>
                      <w:ilvl w:val="1"/>
                      <w:numId w:val="21"/>
                    </w:numPr>
                    <w:overflowPunct/>
                    <w:autoSpaceDE/>
                    <w:autoSpaceDN/>
                    <w:adjustRightInd/>
                    <w:spacing w:after="0"/>
                    <w:textAlignment w:val="center"/>
                    <w:rPr>
                      <w:ins w:id="763" w:author="CK Yang (楊智凱)" w:date="2022-02-23T21:36:00Z"/>
                      <w:rFonts w:eastAsia="PMingLiU"/>
                      <w:sz w:val="24"/>
                      <w:szCs w:val="24"/>
                      <w:lang w:eastAsia="zh-TW"/>
                    </w:rPr>
                  </w:pPr>
                  <w:ins w:id="764" w:author="CK Yang (楊智凱)" w:date="2022-02-23T21:36:00Z">
                    <w:r>
                      <w:rPr>
                        <w:rFonts w:eastAsia="PMingLiU"/>
                        <w:lang w:eastAsia="zh-TW"/>
                      </w:rPr>
                      <w:t>This work shall only consider intra-DU and intra-frequency cases</w:t>
                    </w:r>
                  </w:ins>
                </w:p>
              </w:tc>
            </w:tr>
          </w:tbl>
          <w:p w14:paraId="0F0A1B3D" w14:textId="77777777" w:rsidR="00D70752" w:rsidRDefault="00D70752">
            <w:pPr>
              <w:spacing w:after="120"/>
              <w:rPr>
                <w:ins w:id="765" w:author="CK Yang (楊智凱)" w:date="2022-02-23T21:36:00Z"/>
                <w:rFonts w:eastAsia="PMingLiU"/>
                <w:lang w:val="en-US" w:eastAsia="zh-TW"/>
              </w:rPr>
            </w:pPr>
          </w:p>
          <w:p w14:paraId="11C3B9AC" w14:textId="77777777" w:rsidR="00D70752" w:rsidRDefault="00AC5C9E">
            <w:pPr>
              <w:spacing w:after="120"/>
              <w:rPr>
                <w:ins w:id="766" w:author="CK Yang (楊智凱)" w:date="2022-02-23T21:36:00Z"/>
                <w:rFonts w:eastAsia="PMingLiU"/>
                <w:lang w:val="en-US" w:eastAsia="zh-TW"/>
              </w:rPr>
            </w:pPr>
            <w:ins w:id="767" w:author="CK Yang (楊智凱)" w:date="2022-02-23T21:36:00Z">
              <w:r>
                <w:rPr>
                  <w:rFonts w:eastAsia="PMingLiU"/>
                  <w:lang w:val="en-US" w:eastAsia="zh-TW"/>
                </w:rPr>
                <w:t>Besides, disagree the timing offset is larger than one CP. The reason is provided in our comment for proposal 2 of Issue 1-1-4.</w:t>
              </w:r>
            </w:ins>
          </w:p>
          <w:p w14:paraId="1CB6AC0A" w14:textId="77777777" w:rsidR="00D70752" w:rsidRDefault="00AC5C9E">
            <w:pPr>
              <w:spacing w:after="120"/>
              <w:rPr>
                <w:ins w:id="768" w:author="CK Yang (楊智凱)" w:date="2022-02-23T21:36:00Z"/>
                <w:rFonts w:eastAsia="PMingLiU"/>
                <w:lang w:val="en-US" w:eastAsia="zh-TW"/>
              </w:rPr>
            </w:pPr>
            <w:ins w:id="769" w:author="CK Yang (楊智凱)" w:date="2022-02-23T21:36:00Z">
              <w:r>
                <w:rPr>
                  <w:rFonts w:eastAsia="PMingLiU"/>
                  <w:lang w:val="en-US" w:eastAsia="zh-TW"/>
                </w:rPr>
                <w:t>Support proposal 4 and 5.</w:t>
              </w:r>
            </w:ins>
          </w:p>
          <w:p w14:paraId="26F2CA16" w14:textId="77777777" w:rsidR="00D70752" w:rsidRDefault="00AC5C9E">
            <w:pPr>
              <w:spacing w:after="120"/>
              <w:rPr>
                <w:ins w:id="770" w:author="CK Yang (楊智凱)" w:date="2022-02-23T21:36:00Z"/>
                <w:rFonts w:eastAsia="PMingLiU"/>
                <w:lang w:val="en-US" w:eastAsia="zh-TW"/>
              </w:rPr>
            </w:pPr>
            <w:ins w:id="771" w:author="CK Yang (楊智凱)" w:date="2022-02-23T21:36:00Z">
              <w:r>
                <w:rPr>
                  <w:rFonts w:eastAsia="PMingLiU"/>
                  <w:lang w:val="en-US" w:eastAsia="zh-TW"/>
                </w:rPr>
                <w:t xml:space="preserve"> </w:t>
              </w:r>
            </w:ins>
          </w:p>
          <w:p w14:paraId="4B3F6849" w14:textId="77777777" w:rsidR="00D70752" w:rsidRDefault="00AC5C9E">
            <w:pPr>
              <w:spacing w:after="120"/>
              <w:rPr>
                <w:ins w:id="772" w:author="CK Yang (楊智凱)" w:date="2022-02-23T21:36:00Z"/>
                <w:rFonts w:eastAsia="PMingLiU"/>
                <w:lang w:val="en-US" w:eastAsia="zh-TW"/>
              </w:rPr>
            </w:pPr>
            <w:ins w:id="773" w:author="CK Yang (楊智凱)" w:date="2022-02-23T21:36:00Z">
              <w:r>
                <w:rPr>
                  <w:rFonts w:eastAsia="PMingLiU" w:hint="eastAsia"/>
                  <w:lang w:val="en-US" w:eastAsia="zh-TW"/>
                </w:rPr>
                <w:t>I</w:t>
              </w:r>
              <w:r>
                <w:rPr>
                  <w:rFonts w:eastAsia="PMingLiU"/>
                  <w:lang w:val="en-US" w:eastAsia="zh-TW"/>
                </w:rPr>
                <w:t>ssue 1-2-2</w:t>
              </w:r>
            </w:ins>
          </w:p>
          <w:p w14:paraId="5A909E7F" w14:textId="77777777" w:rsidR="00D70752" w:rsidRDefault="00AC5C9E">
            <w:pPr>
              <w:spacing w:after="120"/>
              <w:rPr>
                <w:ins w:id="774" w:author="CK Yang (楊智凱)" w:date="2022-02-23T21:36:00Z"/>
                <w:rFonts w:eastAsia="PMingLiU"/>
                <w:lang w:val="en-US" w:eastAsia="zh-TW"/>
              </w:rPr>
            </w:pPr>
            <w:ins w:id="775" w:author="CK Yang (楊智凱)" w:date="2022-02-23T21:36:00Z">
              <w:r>
                <w:rPr>
                  <w:rFonts w:eastAsia="PMingLiU"/>
                  <w:lang w:val="en-US" w:eastAsia="zh-TW"/>
                </w:rPr>
                <w:t>Disagree 1</w:t>
              </w:r>
              <w:r>
                <w:rPr>
                  <w:rFonts w:eastAsia="PMingLiU"/>
                  <w:vertAlign w:val="superscript"/>
                  <w:lang w:val="en-US" w:eastAsia="zh-TW"/>
                </w:rPr>
                <w:t>st</w:t>
              </w:r>
              <w:r>
                <w:rPr>
                  <w:rFonts w:eastAsia="PMingLiU"/>
                  <w:lang w:val="en-US" w:eastAsia="zh-TW"/>
                </w:rPr>
                <w:t xml:space="preserve"> </w:t>
              </w:r>
              <w:proofErr w:type="spellStart"/>
              <w:r>
                <w:rPr>
                  <w:rFonts w:eastAsia="PMingLiU"/>
                  <w:lang w:val="en-US" w:eastAsia="zh-TW"/>
                </w:rPr>
                <w:t>bullet in</w:t>
              </w:r>
              <w:proofErr w:type="spellEnd"/>
              <w:r>
                <w:rPr>
                  <w:rFonts w:eastAsia="PMingLiU"/>
                  <w:lang w:val="en-US" w:eastAsia="zh-TW"/>
                </w:rPr>
                <w:t xml:space="preserve"> proposal 1. The timing offset should be less than one CP. The rea</w:t>
              </w:r>
              <w:r>
                <w:rPr>
                  <w:rFonts w:eastAsia="PMingLiU"/>
                  <w:lang w:val="en-US" w:eastAsia="zh-TW"/>
                </w:rPr>
                <w:t>son is provided in our comment for proposal 2 of Issue 1-1-4.</w:t>
              </w:r>
            </w:ins>
          </w:p>
          <w:p w14:paraId="791D5024" w14:textId="77777777" w:rsidR="00D70752" w:rsidRDefault="00AC5C9E">
            <w:pPr>
              <w:spacing w:after="120"/>
              <w:rPr>
                <w:ins w:id="776" w:author="CK Yang (楊智凱)" w:date="2022-02-23T21:36:00Z"/>
                <w:rFonts w:eastAsia="PMingLiU"/>
                <w:lang w:val="en-US" w:eastAsia="zh-TW"/>
              </w:rPr>
            </w:pPr>
            <w:ins w:id="777" w:author="CK Yang (楊智凱)" w:date="2022-02-23T21:36:00Z">
              <w:r>
                <w:rPr>
                  <w:rFonts w:eastAsia="PMingLiU"/>
                  <w:lang w:val="en-US" w:eastAsia="zh-TW"/>
                </w:rPr>
                <w:t>Support 2</w:t>
              </w:r>
              <w:r>
                <w:rPr>
                  <w:rFonts w:eastAsia="PMingLiU"/>
                  <w:vertAlign w:val="superscript"/>
                  <w:lang w:val="en-US" w:eastAsia="zh-TW"/>
                </w:rPr>
                <w:t>nd</w:t>
              </w:r>
              <w:r>
                <w:rPr>
                  <w:rFonts w:eastAsia="PMingLiU"/>
                  <w:lang w:val="en-US" w:eastAsia="zh-TW"/>
                </w:rPr>
                <w:t xml:space="preserve"> </w:t>
              </w:r>
              <w:proofErr w:type="spellStart"/>
              <w:r>
                <w:rPr>
                  <w:rFonts w:eastAsia="PMingLiU"/>
                  <w:lang w:val="en-US" w:eastAsia="zh-TW"/>
                </w:rPr>
                <w:t>bullet in</w:t>
              </w:r>
              <w:proofErr w:type="spellEnd"/>
              <w:r>
                <w:rPr>
                  <w:rFonts w:eastAsia="PMingLiU"/>
                  <w:lang w:val="en-US" w:eastAsia="zh-TW"/>
                </w:rPr>
                <w:t xml:space="preserve"> proposal 1, UE is not required to measure the serving cell and non-serving cell at a time.</w:t>
              </w:r>
            </w:ins>
          </w:p>
          <w:p w14:paraId="74986565" w14:textId="77777777" w:rsidR="00D70752" w:rsidRDefault="00AC5C9E">
            <w:pPr>
              <w:spacing w:after="120"/>
              <w:rPr>
                <w:ins w:id="778" w:author="CK Yang (楊智凱)" w:date="2022-02-23T21:36:00Z"/>
                <w:rFonts w:eastAsia="PMingLiU"/>
                <w:lang w:val="en-US" w:eastAsia="zh-TW"/>
              </w:rPr>
            </w:pPr>
            <w:ins w:id="779" w:author="CK Yang (楊智凱)" w:date="2022-02-23T21:36:00Z">
              <w:r>
                <w:rPr>
                  <w:rFonts w:eastAsia="PMingLiU"/>
                  <w:lang w:val="en-US" w:eastAsia="zh-TW"/>
                </w:rPr>
                <w:t xml:space="preserve">For proposal 3, more discussion is needed. For second bullet, the scaling factor </w:t>
              </w:r>
              <w:r>
                <w:rPr>
                  <w:rFonts w:eastAsia="PMingLiU"/>
                  <w:lang w:val="en-US" w:eastAsia="zh-TW"/>
                </w:rPr>
                <w:t>is for L3/L1 or serving cell/non-serving cell?</w:t>
              </w:r>
            </w:ins>
          </w:p>
          <w:p w14:paraId="1576B853" w14:textId="77777777" w:rsidR="00D70752" w:rsidRDefault="00D70752">
            <w:pPr>
              <w:spacing w:after="120"/>
              <w:rPr>
                <w:ins w:id="780" w:author="CK Yang (楊智凱)" w:date="2022-02-23T21:36:00Z"/>
                <w:rFonts w:eastAsia="PMingLiU"/>
                <w:lang w:val="en-US" w:eastAsia="zh-TW"/>
              </w:rPr>
            </w:pPr>
          </w:p>
          <w:p w14:paraId="0689F989" w14:textId="77777777" w:rsidR="00D70752" w:rsidRDefault="00AC5C9E">
            <w:pPr>
              <w:spacing w:after="120"/>
              <w:rPr>
                <w:ins w:id="781" w:author="CK Yang (楊智凱)" w:date="2022-02-23T21:36:00Z"/>
                <w:rFonts w:eastAsia="PMingLiU"/>
                <w:lang w:val="en-US" w:eastAsia="zh-TW"/>
              </w:rPr>
            </w:pPr>
            <w:ins w:id="782" w:author="CK Yang (楊智凱)" w:date="2022-02-23T21:36:00Z">
              <w:r>
                <w:rPr>
                  <w:rFonts w:eastAsia="PMingLiU" w:hint="eastAsia"/>
                  <w:lang w:val="en-US" w:eastAsia="zh-TW"/>
                </w:rPr>
                <w:t>I</w:t>
              </w:r>
              <w:r>
                <w:rPr>
                  <w:rFonts w:eastAsia="PMingLiU"/>
                  <w:lang w:val="en-US" w:eastAsia="zh-TW"/>
                </w:rPr>
                <w:t>ssue 1-2-3</w:t>
              </w:r>
            </w:ins>
          </w:p>
          <w:p w14:paraId="7636A4C7" w14:textId="77777777" w:rsidR="00D70752" w:rsidRDefault="00AC5C9E">
            <w:pPr>
              <w:spacing w:after="120"/>
              <w:rPr>
                <w:ins w:id="783" w:author="CK Yang (楊智凱)" w:date="2022-02-23T21:36:00Z"/>
                <w:rFonts w:eastAsia="PMingLiU"/>
                <w:lang w:val="en-US" w:eastAsia="zh-TW"/>
              </w:rPr>
            </w:pPr>
            <w:ins w:id="784" w:author="CK Yang (楊智凱)" w:date="2022-02-23T21:36:00Z">
              <w:r>
                <w:rPr>
                  <w:rFonts w:eastAsia="PMingLiU" w:hint="eastAsia"/>
                  <w:lang w:val="en-US" w:eastAsia="zh-TW"/>
                </w:rPr>
                <w:t>S</w:t>
              </w:r>
              <w:r>
                <w:rPr>
                  <w:rFonts w:eastAsia="PMingLiU"/>
                  <w:lang w:val="en-US" w:eastAsia="zh-TW"/>
                </w:rPr>
                <w:t xml:space="preserve">upport proposal 1. </w:t>
              </w:r>
            </w:ins>
          </w:p>
          <w:p w14:paraId="295C6659" w14:textId="77777777" w:rsidR="00D70752" w:rsidRDefault="00AC5C9E">
            <w:pPr>
              <w:spacing w:after="120"/>
              <w:rPr>
                <w:ins w:id="785" w:author="CK Yang (楊智凱)" w:date="2022-02-23T21:36:00Z"/>
                <w:rFonts w:eastAsia="PMingLiU"/>
                <w:lang w:val="en-US" w:eastAsia="zh-TW"/>
              </w:rPr>
            </w:pPr>
            <w:ins w:id="786" w:author="CK Yang (楊智凱)" w:date="2022-02-23T21:36:00Z">
              <w:r>
                <w:rPr>
                  <w:rFonts w:eastAsia="PMingLiU" w:hint="eastAsia"/>
                  <w:lang w:val="en-US" w:eastAsia="zh-TW"/>
                </w:rPr>
                <w:t>F</w:t>
              </w:r>
              <w:r>
                <w:rPr>
                  <w:rFonts w:eastAsia="PMingLiU"/>
                  <w:lang w:val="en-US" w:eastAsia="zh-TW"/>
                </w:rPr>
                <w:t>or proposal 2 and 3, we are open to discuss.</w:t>
              </w:r>
            </w:ins>
          </w:p>
          <w:p w14:paraId="58CF2824" w14:textId="77777777" w:rsidR="00D70752" w:rsidRDefault="00AC5C9E">
            <w:pPr>
              <w:spacing w:after="120"/>
              <w:rPr>
                <w:ins w:id="787" w:author="CK Yang (楊智凱)" w:date="2022-02-23T21:36:00Z"/>
                <w:rFonts w:eastAsia="PMingLiU"/>
                <w:lang w:val="en-US" w:eastAsia="zh-TW"/>
              </w:rPr>
            </w:pPr>
            <w:ins w:id="788" w:author="CK Yang (楊智凱)" w:date="2022-02-23T21:36:00Z">
              <w:r>
                <w:rPr>
                  <w:rFonts w:eastAsia="PMingLiU" w:hint="eastAsia"/>
                  <w:lang w:val="en-US" w:eastAsia="zh-TW"/>
                </w:rPr>
                <w:lastRenderedPageBreak/>
                <w:t>S</w:t>
              </w:r>
              <w:r>
                <w:rPr>
                  <w:rFonts w:eastAsia="PMingLiU"/>
                  <w:lang w:val="en-US" w:eastAsia="zh-TW"/>
                </w:rPr>
                <w:t>upport proposal 4, because the SSBs may from serving cell and non-serving cell. In this case, measurement restriction is needed.</w:t>
              </w:r>
            </w:ins>
          </w:p>
          <w:p w14:paraId="1E43D5AE" w14:textId="77777777" w:rsidR="00D70752" w:rsidRDefault="00AC5C9E">
            <w:pPr>
              <w:spacing w:after="120"/>
              <w:rPr>
                <w:ins w:id="789" w:author="CK Yang (楊智凱)" w:date="2022-02-23T21:36:00Z"/>
                <w:rFonts w:eastAsia="PMingLiU"/>
                <w:lang w:val="en-US" w:eastAsia="zh-TW"/>
              </w:rPr>
            </w:pPr>
            <w:ins w:id="790" w:author="CK Yang (楊智凱)" w:date="2022-02-23T21:36:00Z">
              <w:r>
                <w:rPr>
                  <w:rFonts w:eastAsia="PMingLiU" w:hint="eastAsia"/>
                  <w:lang w:val="en-US" w:eastAsia="zh-TW"/>
                </w:rPr>
                <w:t>S</w:t>
              </w:r>
              <w:r>
                <w:rPr>
                  <w:rFonts w:eastAsia="PMingLiU"/>
                  <w:lang w:val="en-US" w:eastAsia="zh-TW"/>
                </w:rPr>
                <w:t>upport proposal 5.</w:t>
              </w:r>
            </w:ins>
          </w:p>
          <w:p w14:paraId="2B693D91" w14:textId="77777777" w:rsidR="00D70752" w:rsidRDefault="00AC5C9E">
            <w:pPr>
              <w:spacing w:after="120"/>
              <w:rPr>
                <w:ins w:id="791" w:author="CK Yang (楊智凱)" w:date="2022-02-23T21:36:00Z"/>
                <w:rFonts w:eastAsia="PMingLiU"/>
                <w:lang w:val="en-US" w:eastAsia="zh-TW"/>
              </w:rPr>
            </w:pPr>
            <w:ins w:id="792" w:author="CK Yang (楊智凱)" w:date="2022-02-23T21:36:00Z">
              <w:r>
                <w:rPr>
                  <w:rFonts w:eastAsia="PMingLiU"/>
                  <w:lang w:val="en-US" w:eastAsia="zh-TW"/>
                </w:rPr>
                <w:t>Disagree proposal 6, According to the WID in RAN #92-e (RP-211586), it seems that UE is not required to measure the multiple SSBs at a time.</w:t>
              </w:r>
            </w:ins>
          </w:p>
          <w:tbl>
            <w:tblPr>
              <w:tblStyle w:val="TableGrid"/>
              <w:tblW w:w="0" w:type="auto"/>
              <w:tblLook w:val="04A0" w:firstRow="1" w:lastRow="0" w:firstColumn="1" w:lastColumn="0" w:noHBand="0" w:noVBand="1"/>
            </w:tblPr>
            <w:tblGrid>
              <w:gridCol w:w="8167"/>
            </w:tblGrid>
            <w:tr w:rsidR="00D70752" w14:paraId="7365AD83" w14:textId="77777777">
              <w:trPr>
                <w:trHeight w:val="1921"/>
                <w:ins w:id="793" w:author="CK Yang (楊智凱)" w:date="2022-02-23T21:36:00Z"/>
              </w:trPr>
              <w:tc>
                <w:tcPr>
                  <w:tcW w:w="8167" w:type="dxa"/>
                </w:tcPr>
                <w:p w14:paraId="7F6BB6D8" w14:textId="77777777" w:rsidR="00D70752" w:rsidRDefault="00AC5C9E">
                  <w:pPr>
                    <w:numPr>
                      <w:ilvl w:val="0"/>
                      <w:numId w:val="20"/>
                    </w:numPr>
                    <w:spacing w:after="0"/>
                    <w:textAlignment w:val="center"/>
                    <w:rPr>
                      <w:ins w:id="794" w:author="CK Yang (楊智凱)" w:date="2022-02-23T21:36:00Z"/>
                      <w:rFonts w:eastAsia="PMingLiU"/>
                      <w:lang w:eastAsia="zh-TW"/>
                    </w:rPr>
                  </w:pPr>
                  <w:ins w:id="795" w:author="CK Yang (楊智凱)" w:date="2022-02-23T21:36:00Z">
                    <w:r>
                      <w:rPr>
                        <w:rFonts w:eastAsia="PMingLiU"/>
                        <w:lang w:eastAsia="zh-TW"/>
                      </w:rPr>
                      <w:t xml:space="preserve">For inter-cell beam management, </w:t>
                    </w:r>
                    <w:r>
                      <w:rPr>
                        <w:rFonts w:eastAsia="PMingLiU"/>
                        <w:highlight w:val="yellow"/>
                        <w:lang w:eastAsia="zh-TW"/>
                      </w:rPr>
                      <w:t>a UE can transmit to or receive from only a single cell</w:t>
                    </w:r>
                    <w:r>
                      <w:rPr>
                        <w:rFonts w:eastAsia="PMingLiU"/>
                        <w:lang w:eastAsia="zh-TW"/>
                      </w:rPr>
                      <w:t xml:space="preserve"> (</w:t>
                    </w:r>
                    <w:proofErr w:type="gramStart"/>
                    <w:r>
                      <w:rPr>
                        <w:rFonts w:eastAsia="PMingLiU"/>
                        <w:lang w:eastAsia="zh-TW"/>
                      </w:rPr>
                      <w:t>i.e.</w:t>
                    </w:r>
                    <w:proofErr w:type="gramEnd"/>
                    <w:r>
                      <w:rPr>
                        <w:rFonts w:eastAsia="PMingLiU"/>
                        <w:lang w:eastAsia="zh-TW"/>
                      </w:rPr>
                      <w:t xml:space="preserve"> serving cell does not change when beam selection is done). This includes L1-only measurement/reporting (</w:t>
                    </w:r>
                    <w:proofErr w:type="gramStart"/>
                    <w:r>
                      <w:rPr>
                        <w:rFonts w:eastAsia="PMingLiU"/>
                        <w:lang w:eastAsia="zh-TW"/>
                      </w:rPr>
                      <w:t>i.e.</w:t>
                    </w:r>
                    <w:proofErr w:type="gramEnd"/>
                    <w:r>
                      <w:rPr>
                        <w:rFonts w:eastAsia="PMingLiU"/>
                        <w:lang w:eastAsia="zh-TW"/>
                      </w:rPr>
                      <w:t xml:space="preserve"> no L3 impact) and beam indication associated with cell(s) with any Physical Cell ID(s) </w:t>
                    </w:r>
                  </w:ins>
                </w:p>
                <w:p w14:paraId="62526E22" w14:textId="77777777" w:rsidR="00D70752" w:rsidRDefault="00AC5C9E">
                  <w:pPr>
                    <w:numPr>
                      <w:ilvl w:val="1"/>
                      <w:numId w:val="21"/>
                    </w:numPr>
                    <w:spacing w:after="0"/>
                    <w:textAlignment w:val="center"/>
                    <w:rPr>
                      <w:ins w:id="796" w:author="CK Yang (楊智凱)" w:date="2022-02-23T21:36:00Z"/>
                      <w:rFonts w:eastAsia="PMingLiU"/>
                      <w:lang w:eastAsia="zh-TW"/>
                    </w:rPr>
                  </w:pPr>
                  <w:ins w:id="797" w:author="CK Yang (楊智凱)" w:date="2022-02-23T21:36:00Z">
                    <w:r>
                      <w:rPr>
                        <w:rFonts w:eastAsia="PMingLiU"/>
                        <w:lang w:eastAsia="zh-TW"/>
                      </w:rPr>
                      <w:t>The beam indication is based on Rel-17 unified TCI f</w:t>
                    </w:r>
                    <w:r>
                      <w:rPr>
                        <w:rFonts w:eastAsia="PMingLiU"/>
                        <w:lang w:eastAsia="zh-TW"/>
                      </w:rPr>
                      <w:t>ramework</w:t>
                    </w:r>
                  </w:ins>
                </w:p>
                <w:p w14:paraId="0F57FD53" w14:textId="77777777" w:rsidR="00D70752" w:rsidRDefault="00AC5C9E">
                  <w:pPr>
                    <w:numPr>
                      <w:ilvl w:val="1"/>
                      <w:numId w:val="21"/>
                    </w:numPr>
                    <w:spacing w:after="0"/>
                    <w:textAlignment w:val="center"/>
                    <w:rPr>
                      <w:ins w:id="798" w:author="CK Yang (楊智凱)" w:date="2022-02-23T21:36:00Z"/>
                      <w:rFonts w:eastAsia="PMingLiU"/>
                      <w:lang w:eastAsia="zh-TW"/>
                    </w:rPr>
                  </w:pPr>
                  <w:ins w:id="799" w:author="CK Yang (楊智凱)" w:date="2022-02-23T21:36:00Z">
                    <w:r>
                      <w:rPr>
                        <w:rFonts w:eastAsia="PMingLiU"/>
                        <w:lang w:eastAsia="zh-TW"/>
                      </w:rPr>
                      <w:t xml:space="preserve">The same beam measurement/reporting mechanism will be reused for inter-cell </w:t>
                    </w:r>
                    <w:proofErr w:type="spellStart"/>
                    <w:r>
                      <w:rPr>
                        <w:rFonts w:eastAsia="PMingLiU"/>
                        <w:lang w:eastAsia="zh-TW"/>
                      </w:rPr>
                      <w:t>mTRP</w:t>
                    </w:r>
                    <w:proofErr w:type="spellEnd"/>
                  </w:ins>
                </w:p>
                <w:p w14:paraId="3D9E0D01" w14:textId="77777777" w:rsidR="00D70752" w:rsidRDefault="00AC5C9E">
                  <w:pPr>
                    <w:numPr>
                      <w:ilvl w:val="1"/>
                      <w:numId w:val="21"/>
                    </w:numPr>
                    <w:overflowPunct/>
                    <w:autoSpaceDE/>
                    <w:autoSpaceDN/>
                    <w:adjustRightInd/>
                    <w:spacing w:after="0"/>
                    <w:textAlignment w:val="center"/>
                    <w:rPr>
                      <w:ins w:id="800" w:author="CK Yang (楊智凱)" w:date="2022-02-23T21:36:00Z"/>
                      <w:rFonts w:eastAsia="PMingLiU"/>
                      <w:sz w:val="24"/>
                      <w:szCs w:val="24"/>
                      <w:lang w:eastAsia="zh-TW"/>
                    </w:rPr>
                  </w:pPr>
                  <w:ins w:id="801" w:author="CK Yang (楊智凱)" w:date="2022-02-23T21:36:00Z">
                    <w:r>
                      <w:rPr>
                        <w:rFonts w:eastAsia="PMingLiU"/>
                        <w:lang w:eastAsia="zh-TW"/>
                      </w:rPr>
                      <w:t>This work shall only consider intra-DU and intra-frequency cases</w:t>
                    </w:r>
                  </w:ins>
                </w:p>
              </w:tc>
            </w:tr>
          </w:tbl>
          <w:p w14:paraId="1EBE65BD" w14:textId="77777777" w:rsidR="00D70752" w:rsidRDefault="00D70752">
            <w:pPr>
              <w:spacing w:after="120"/>
              <w:rPr>
                <w:ins w:id="802" w:author="CK Yang (楊智凱)" w:date="2022-02-23T21:36:00Z"/>
                <w:rFonts w:eastAsia="PMingLiU"/>
                <w:lang w:val="en-US" w:eastAsia="zh-TW"/>
              </w:rPr>
            </w:pPr>
          </w:p>
          <w:p w14:paraId="0951D3E9" w14:textId="77777777" w:rsidR="00D70752" w:rsidRDefault="00AC5C9E">
            <w:pPr>
              <w:spacing w:after="120"/>
              <w:rPr>
                <w:ins w:id="803" w:author="CK Yang (楊智凱)" w:date="2022-02-23T21:36:00Z"/>
                <w:rFonts w:eastAsia="PMingLiU"/>
                <w:lang w:val="en-US" w:eastAsia="zh-TW"/>
              </w:rPr>
            </w:pPr>
            <w:ins w:id="804" w:author="CK Yang (楊智凱)" w:date="2022-02-23T21:36:00Z">
              <w:r>
                <w:rPr>
                  <w:rFonts w:eastAsia="PMingLiU" w:hint="eastAsia"/>
                  <w:lang w:val="en-US" w:eastAsia="zh-TW"/>
                </w:rPr>
                <w:t>I</w:t>
              </w:r>
              <w:r>
                <w:rPr>
                  <w:rFonts w:eastAsia="PMingLiU"/>
                  <w:lang w:val="en-US" w:eastAsia="zh-TW"/>
                </w:rPr>
                <w:t>ssue 1-2-4</w:t>
              </w:r>
            </w:ins>
          </w:p>
          <w:p w14:paraId="233B59BA" w14:textId="77777777" w:rsidR="00D70752" w:rsidRDefault="00AC5C9E">
            <w:pPr>
              <w:spacing w:after="120"/>
              <w:rPr>
                <w:ins w:id="805" w:author="CK Yang (楊智凱)" w:date="2022-02-23T21:36:00Z"/>
                <w:rFonts w:eastAsia="PMingLiU"/>
                <w:lang w:val="en-US" w:eastAsia="zh-TW"/>
              </w:rPr>
            </w:pPr>
            <w:ins w:id="806" w:author="CK Yang (楊智凱)" w:date="2022-02-23T21:36:00Z">
              <w:r>
                <w:rPr>
                  <w:rFonts w:eastAsia="PMingLiU"/>
                  <w:lang w:val="en-US" w:eastAsia="zh-TW"/>
                </w:rPr>
                <w:t>Support proposal 1.</w:t>
              </w:r>
            </w:ins>
          </w:p>
          <w:p w14:paraId="36EE045F" w14:textId="77777777" w:rsidR="00D70752" w:rsidRDefault="00AC5C9E">
            <w:pPr>
              <w:spacing w:after="120"/>
              <w:rPr>
                <w:ins w:id="807" w:author="CK Yang (楊智凱)" w:date="2022-02-23T21:36:00Z"/>
                <w:rFonts w:eastAsia="PMingLiU"/>
                <w:lang w:val="en-US" w:eastAsia="zh-TW"/>
              </w:rPr>
            </w:pPr>
            <w:ins w:id="808" w:author="CK Yang (楊智凱)" w:date="2022-02-23T21:36:00Z">
              <w:r>
                <w:rPr>
                  <w:rFonts w:eastAsia="PMingLiU" w:hint="eastAsia"/>
                  <w:lang w:val="en-US" w:eastAsia="zh-TW"/>
                </w:rPr>
                <w:t>F</w:t>
              </w:r>
              <w:r>
                <w:rPr>
                  <w:rFonts w:eastAsia="PMingLiU"/>
                  <w:lang w:val="en-US" w:eastAsia="zh-TW"/>
                </w:rPr>
                <w:t xml:space="preserve">or proposal 2, it is unclear what new scheduling </w:t>
              </w:r>
              <w:r>
                <w:rPr>
                  <w:rFonts w:eastAsia="PMingLiU"/>
                  <w:lang w:val="en-US" w:eastAsia="zh-TW"/>
                </w:rPr>
                <w:t>restriction is?</w:t>
              </w:r>
            </w:ins>
          </w:p>
          <w:p w14:paraId="642A7525" w14:textId="77777777" w:rsidR="00D70752" w:rsidRDefault="00AC5C9E">
            <w:pPr>
              <w:spacing w:after="120"/>
              <w:rPr>
                <w:ins w:id="809" w:author="CK Yang (楊智凱)" w:date="2022-02-23T21:36:00Z"/>
                <w:rFonts w:eastAsia="PMingLiU"/>
                <w:lang w:val="en-US" w:eastAsia="zh-TW"/>
              </w:rPr>
            </w:pPr>
            <w:ins w:id="810" w:author="CK Yang (楊智凱)" w:date="2022-02-23T21:36:00Z">
              <w:r>
                <w:rPr>
                  <w:rFonts w:eastAsia="PMingLiU" w:hint="eastAsia"/>
                  <w:lang w:val="en-US" w:eastAsia="zh-TW"/>
                </w:rPr>
                <w:t>F</w:t>
              </w:r>
              <w:r>
                <w:rPr>
                  <w:rFonts w:eastAsia="PMingLiU"/>
                  <w:lang w:val="en-US" w:eastAsia="zh-TW"/>
                </w:rPr>
                <w:t>or proposal 3, more discussion is needed. Because one data OFDM symbol may need due to timing offset is larger than one CP.</w:t>
              </w:r>
            </w:ins>
          </w:p>
          <w:p w14:paraId="4BDCF4F7" w14:textId="77777777" w:rsidR="00D70752" w:rsidRDefault="00AC5C9E">
            <w:pPr>
              <w:spacing w:after="120"/>
              <w:rPr>
                <w:ins w:id="811" w:author="CK Yang (楊智凱)" w:date="2022-02-23T21:36:00Z"/>
                <w:rFonts w:eastAsia="PMingLiU"/>
                <w:lang w:val="en-US" w:eastAsia="zh-TW"/>
              </w:rPr>
            </w:pPr>
            <w:ins w:id="812" w:author="CK Yang (楊智凱)" w:date="2022-02-23T21:36:00Z">
              <w:r>
                <w:rPr>
                  <w:rFonts w:eastAsia="PMingLiU"/>
                  <w:lang w:val="en-US" w:eastAsia="zh-TW"/>
                </w:rPr>
                <w:t>Support proposal 4, for scheduling restriction, the measurement could be on serving cell or non-serving cell.</w:t>
              </w:r>
            </w:ins>
          </w:p>
          <w:p w14:paraId="76AE907A" w14:textId="77777777" w:rsidR="00D70752" w:rsidRDefault="00AC5C9E">
            <w:pPr>
              <w:spacing w:after="120"/>
              <w:rPr>
                <w:ins w:id="813" w:author="CK Yang (楊智凱)" w:date="2022-02-23T21:36:00Z"/>
                <w:rFonts w:eastAsia="PMingLiU"/>
                <w:lang w:val="en-US" w:eastAsia="zh-TW"/>
              </w:rPr>
            </w:pPr>
            <w:ins w:id="814" w:author="CK Yang (楊智凱)" w:date="2022-02-23T21:36:00Z">
              <w:r>
                <w:rPr>
                  <w:rFonts w:eastAsia="PMingLiU" w:hint="eastAsia"/>
                  <w:lang w:val="en-US" w:eastAsia="zh-TW"/>
                </w:rPr>
                <w:t>F</w:t>
              </w:r>
              <w:r>
                <w:rPr>
                  <w:rFonts w:eastAsia="PMingLiU"/>
                  <w:lang w:val="en-US" w:eastAsia="zh-TW"/>
                </w:rPr>
                <w:t>or p</w:t>
              </w:r>
              <w:r>
                <w:rPr>
                  <w:rFonts w:eastAsia="PMingLiU"/>
                  <w:lang w:val="en-US" w:eastAsia="zh-TW"/>
                </w:rPr>
                <w:t>roposal 5, it is depending on the conclusion of timing offset assumption.</w:t>
              </w:r>
            </w:ins>
          </w:p>
          <w:p w14:paraId="21E995FA" w14:textId="77777777" w:rsidR="00D70752" w:rsidRDefault="00D70752">
            <w:pPr>
              <w:spacing w:after="120"/>
              <w:rPr>
                <w:ins w:id="815" w:author="CK Yang (楊智凱)" w:date="2022-02-23T21:36:00Z"/>
                <w:rFonts w:eastAsia="PMingLiU"/>
                <w:lang w:val="en-US" w:eastAsia="zh-TW"/>
              </w:rPr>
            </w:pPr>
          </w:p>
          <w:p w14:paraId="192B62D4" w14:textId="77777777" w:rsidR="00D70752" w:rsidRDefault="00AC5C9E">
            <w:pPr>
              <w:spacing w:after="120"/>
              <w:rPr>
                <w:ins w:id="816" w:author="CK Yang (楊智凱)" w:date="2022-02-23T21:36:00Z"/>
                <w:rFonts w:eastAsia="PMingLiU"/>
                <w:lang w:val="en-US" w:eastAsia="zh-TW"/>
              </w:rPr>
            </w:pPr>
            <w:ins w:id="817" w:author="CK Yang (楊智凱)" w:date="2022-02-23T21:36:00Z">
              <w:r>
                <w:rPr>
                  <w:rFonts w:eastAsia="PMingLiU" w:hint="eastAsia"/>
                  <w:lang w:val="en-US" w:eastAsia="zh-TW"/>
                </w:rPr>
                <w:t>I</w:t>
              </w:r>
              <w:r>
                <w:rPr>
                  <w:rFonts w:eastAsia="PMingLiU"/>
                  <w:lang w:val="en-US" w:eastAsia="zh-TW"/>
                </w:rPr>
                <w:t>ssue 1-2-5</w:t>
              </w:r>
            </w:ins>
          </w:p>
          <w:p w14:paraId="307B0BAD" w14:textId="77777777" w:rsidR="00D70752" w:rsidRDefault="00AC5C9E">
            <w:pPr>
              <w:spacing w:after="120"/>
              <w:rPr>
                <w:ins w:id="818" w:author="CK Yang (楊智凱)" w:date="2022-02-23T21:36:00Z"/>
                <w:rFonts w:eastAsia="PMingLiU"/>
                <w:lang w:val="en-US" w:eastAsia="zh-TW"/>
              </w:rPr>
            </w:pPr>
            <w:ins w:id="819" w:author="CK Yang (楊智凱)" w:date="2022-02-23T21:36:00Z">
              <w:r>
                <w:rPr>
                  <w:rFonts w:eastAsia="PMingLiU" w:hint="eastAsia"/>
                  <w:lang w:val="en-US" w:eastAsia="zh-TW"/>
                </w:rPr>
                <w:t>C</w:t>
              </w:r>
              <w:r>
                <w:rPr>
                  <w:rFonts w:eastAsia="PMingLiU"/>
                  <w:lang w:val="en-US" w:eastAsia="zh-TW"/>
                </w:rPr>
                <w:t>onsidering that UE may measure the</w:t>
              </w:r>
              <w:r>
                <w:rPr>
                  <w:rFonts w:eastAsia="PMingLiU" w:hint="eastAsia"/>
                  <w:lang w:val="en-US" w:eastAsia="zh-TW"/>
                </w:rPr>
                <w:t xml:space="preserve"> SSB </w:t>
              </w:r>
              <w:r>
                <w:rPr>
                  <w:rFonts w:eastAsia="PMingLiU"/>
                  <w:lang w:val="en-US" w:eastAsia="zh-TW"/>
                </w:rPr>
                <w:t>on non-serving cell in “CC1” and receive the data from serving cell in “CC</w:t>
              </w:r>
              <w:r>
                <w:rPr>
                  <w:rFonts w:eastAsia="PMingLiU" w:hint="eastAsia"/>
                  <w:lang w:val="en-US" w:eastAsia="zh-TW"/>
                </w:rPr>
                <w:t>2</w:t>
              </w:r>
              <w:r>
                <w:rPr>
                  <w:rFonts w:eastAsia="PMingLiU"/>
                  <w:lang w:val="en-US" w:eastAsia="zh-TW"/>
                </w:rPr>
                <w:t>”</w:t>
              </w:r>
              <w:r>
                <w:rPr>
                  <w:rFonts w:eastAsia="PMingLiU" w:hint="eastAsia"/>
                  <w:lang w:val="en-US" w:eastAsia="zh-TW"/>
                </w:rPr>
                <w:t>.</w:t>
              </w:r>
              <w:r>
                <w:rPr>
                  <w:rFonts w:eastAsia="PMingLiU"/>
                  <w:lang w:val="en-US" w:eastAsia="zh-TW"/>
                </w:rPr>
                <w:t xml:space="preserve"> In this case, the scheduling restriction will depen</w:t>
              </w:r>
              <w:r>
                <w:rPr>
                  <w:rFonts w:eastAsia="PMingLiU"/>
                  <w:lang w:val="en-US" w:eastAsia="zh-TW"/>
                </w:rPr>
                <w:t xml:space="preserve">d on whether UE support IBM. Thus, we would like to confirm in RAN4, whether to consider the </w:t>
              </w:r>
              <w:r>
                <w:rPr>
                  <w:rFonts w:eastAsia="PMingLiU" w:hint="eastAsia"/>
                  <w:lang w:val="en-US" w:eastAsia="zh-TW"/>
                </w:rPr>
                <w:t>j</w:t>
              </w:r>
              <w:r>
                <w:rPr>
                  <w:rFonts w:eastAsia="PMingLiU"/>
                  <w:lang w:val="en-US" w:eastAsia="zh-TW"/>
                </w:rPr>
                <w:t xml:space="preserve">oint requirement of IBM and inter-cell BM in scheduling restriction requirement. </w:t>
              </w:r>
            </w:ins>
          </w:p>
          <w:p w14:paraId="7B7BA936" w14:textId="77777777" w:rsidR="00D70752" w:rsidRDefault="00D70752">
            <w:pPr>
              <w:spacing w:after="120"/>
              <w:rPr>
                <w:ins w:id="820" w:author="CK Yang (楊智凱)" w:date="2022-02-23T21:36:00Z"/>
                <w:rFonts w:eastAsia="PMingLiU"/>
                <w:lang w:val="en-US" w:eastAsia="zh-TW"/>
              </w:rPr>
            </w:pPr>
          </w:p>
          <w:p w14:paraId="521773C1" w14:textId="77777777" w:rsidR="00D70752" w:rsidRDefault="00AC5C9E">
            <w:pPr>
              <w:spacing w:after="120"/>
              <w:rPr>
                <w:ins w:id="821" w:author="CK Yang (楊智凱)" w:date="2022-02-23T21:36:00Z"/>
                <w:rFonts w:eastAsia="PMingLiU"/>
                <w:lang w:val="en-US" w:eastAsia="zh-TW"/>
              </w:rPr>
            </w:pPr>
            <w:ins w:id="822" w:author="CK Yang (楊智凱)" w:date="2022-02-23T21:36:00Z">
              <w:r>
                <w:rPr>
                  <w:rFonts w:eastAsia="PMingLiU" w:hint="eastAsia"/>
                  <w:lang w:val="en-US" w:eastAsia="zh-TW"/>
                </w:rPr>
                <w:t>I</w:t>
              </w:r>
              <w:r>
                <w:rPr>
                  <w:rFonts w:eastAsia="PMingLiU"/>
                  <w:lang w:val="en-US" w:eastAsia="zh-TW"/>
                </w:rPr>
                <w:t>ssue 1-3-1</w:t>
              </w:r>
            </w:ins>
          </w:p>
          <w:p w14:paraId="68C085C2" w14:textId="77777777" w:rsidR="00D70752" w:rsidRDefault="00AC5C9E">
            <w:pPr>
              <w:spacing w:after="120"/>
              <w:rPr>
                <w:ins w:id="823" w:author="CK Yang (楊智凱)" w:date="2022-02-23T21:36:00Z"/>
                <w:rFonts w:eastAsia="PMingLiU"/>
                <w:lang w:val="en-US" w:eastAsia="zh-TW"/>
              </w:rPr>
            </w:pPr>
            <w:ins w:id="824" w:author="CK Yang (楊智凱)" w:date="2022-02-23T21:36:00Z">
              <w:r>
                <w:rPr>
                  <w:rFonts w:eastAsia="PMingLiU" w:hint="eastAsia"/>
                  <w:lang w:val="en-US" w:eastAsia="zh-TW"/>
                </w:rPr>
                <w:t>F</w:t>
              </w:r>
              <w:r>
                <w:rPr>
                  <w:rFonts w:eastAsia="PMingLiU"/>
                  <w:lang w:val="en-US" w:eastAsia="zh-TW"/>
                </w:rPr>
                <w:t xml:space="preserve">or proposal 1, this is depending on the timing offset </w:t>
              </w:r>
              <w:r>
                <w:rPr>
                  <w:rFonts w:eastAsia="PMingLiU"/>
                  <w:lang w:val="en-US" w:eastAsia="zh-TW"/>
                </w:rPr>
                <w:t>assumption.</w:t>
              </w:r>
            </w:ins>
          </w:p>
          <w:p w14:paraId="3CD84ABA" w14:textId="77777777" w:rsidR="00D70752" w:rsidRDefault="00AC5C9E">
            <w:pPr>
              <w:spacing w:after="120"/>
              <w:rPr>
                <w:ins w:id="825" w:author="CK Yang (楊智凱)" w:date="2022-02-23T21:36:00Z"/>
                <w:rFonts w:eastAsia="PMingLiU"/>
                <w:lang w:val="en-US" w:eastAsia="zh-TW"/>
              </w:rPr>
            </w:pPr>
            <w:ins w:id="826" w:author="CK Yang (楊智凱)" w:date="2022-02-23T21:36:00Z">
              <w:r>
                <w:rPr>
                  <w:rFonts w:eastAsia="PMingLiU" w:hint="eastAsia"/>
                  <w:lang w:val="en-US" w:eastAsia="zh-TW"/>
                </w:rPr>
                <w:t>F</w:t>
              </w:r>
              <w:r>
                <w:rPr>
                  <w:rFonts w:eastAsia="PMingLiU"/>
                  <w:lang w:val="en-US" w:eastAsia="zh-TW"/>
                </w:rPr>
                <w:t>or proposal 2, this is depending on the conclusion in Issue 1-1. This proposal could be FFS.</w:t>
              </w:r>
            </w:ins>
          </w:p>
          <w:p w14:paraId="50B7A6F3" w14:textId="77777777" w:rsidR="00D70752" w:rsidRDefault="00AC5C9E">
            <w:pPr>
              <w:spacing w:after="120"/>
              <w:rPr>
                <w:ins w:id="827" w:author="CK Yang (楊智凱)" w:date="2022-02-23T21:36:00Z"/>
                <w:rFonts w:eastAsia="PMingLiU"/>
                <w:lang w:val="en-US" w:eastAsia="zh-TW"/>
              </w:rPr>
            </w:pPr>
            <w:ins w:id="828" w:author="CK Yang (楊智凱)" w:date="2022-02-23T21:36:00Z">
              <w:r>
                <w:rPr>
                  <w:rFonts w:eastAsia="PMingLiU" w:hint="eastAsia"/>
                  <w:lang w:val="en-US" w:eastAsia="zh-TW"/>
                </w:rPr>
                <w:t>D</w:t>
              </w:r>
              <w:r>
                <w:rPr>
                  <w:rFonts w:eastAsia="PMingLiU"/>
                  <w:lang w:val="en-US" w:eastAsia="zh-TW"/>
                </w:rPr>
                <w:t>isagree proposal 3. The number of N is based on the worst case of UE capability. To our understanding, N could be smaller than 8 only when UE support</w:t>
              </w:r>
              <w:r>
                <w:rPr>
                  <w:rFonts w:eastAsia="PMingLiU"/>
                  <w:lang w:val="en-US" w:eastAsia="zh-TW"/>
                </w:rPr>
                <w:t xml:space="preserve">s multiple </w:t>
              </w:r>
              <w:proofErr w:type="gramStart"/>
              <w:r>
                <w:rPr>
                  <w:rFonts w:eastAsia="PMingLiU"/>
                  <w:lang w:val="en-US" w:eastAsia="zh-TW"/>
                </w:rPr>
                <w:t>panel</w:t>
              </w:r>
              <w:proofErr w:type="gramEnd"/>
              <w:r>
                <w:rPr>
                  <w:rFonts w:eastAsia="PMingLiU"/>
                  <w:lang w:val="en-US" w:eastAsia="zh-TW"/>
                </w:rPr>
                <w:t>. But, in R17, we do not consider the multiple panel case. Thus, N should be 8.</w:t>
              </w:r>
            </w:ins>
          </w:p>
          <w:p w14:paraId="308C88E7" w14:textId="77777777" w:rsidR="00D70752" w:rsidRDefault="00AC5C9E">
            <w:pPr>
              <w:spacing w:after="120"/>
              <w:rPr>
                <w:ins w:id="829" w:author="CK Yang (楊智凱)" w:date="2022-02-23T21:36:00Z"/>
                <w:rFonts w:eastAsia="PMingLiU"/>
                <w:lang w:val="en-US" w:eastAsia="zh-TW"/>
              </w:rPr>
            </w:pPr>
            <w:ins w:id="830" w:author="CK Yang (楊智凱)" w:date="2022-02-23T21:36:00Z">
              <w:r>
                <w:rPr>
                  <w:rFonts w:eastAsia="PMingLiU" w:hint="eastAsia"/>
                  <w:lang w:val="en-US" w:eastAsia="zh-TW"/>
                </w:rPr>
                <w:t>F</w:t>
              </w:r>
              <w:r>
                <w:rPr>
                  <w:rFonts w:eastAsia="PMingLiU"/>
                  <w:lang w:val="en-US" w:eastAsia="zh-TW"/>
                </w:rPr>
                <w:t xml:space="preserve">or proposal 4, to our understanding, scaling factor is needed for both inside </w:t>
              </w:r>
              <w:r>
                <w:rPr>
                  <w:rFonts w:eastAsia="PMingLiU" w:hint="eastAsia"/>
                  <w:lang w:val="en-US" w:eastAsia="zh-TW"/>
                </w:rPr>
                <w:t>a</w:t>
              </w:r>
              <w:r>
                <w:rPr>
                  <w:rFonts w:eastAsia="PMingLiU"/>
                  <w:lang w:val="en-US" w:eastAsia="zh-TW"/>
                </w:rPr>
                <w:t>nd outside SMTC.</w:t>
              </w:r>
            </w:ins>
          </w:p>
          <w:p w14:paraId="1A6CCA7B" w14:textId="77777777" w:rsidR="00D70752" w:rsidRDefault="00AC5C9E">
            <w:pPr>
              <w:spacing w:after="120"/>
              <w:rPr>
                <w:ins w:id="831" w:author="CK Yang (楊智凱)" w:date="2022-02-23T21:36:00Z"/>
                <w:rFonts w:eastAsia="PMingLiU"/>
                <w:lang w:val="en-US" w:eastAsia="zh-TW"/>
              </w:rPr>
            </w:pPr>
            <w:ins w:id="832" w:author="CK Yang (楊智凱)" w:date="2022-02-23T21:36:00Z">
              <w:r>
                <w:rPr>
                  <w:rFonts w:eastAsia="PMingLiU"/>
                  <w:lang w:val="en-US" w:eastAsia="zh-TW"/>
                </w:rPr>
                <w:t>Support proposal 5.</w:t>
              </w:r>
            </w:ins>
          </w:p>
          <w:p w14:paraId="5AA08BE0" w14:textId="77777777" w:rsidR="00D70752" w:rsidRDefault="00AC5C9E">
            <w:pPr>
              <w:spacing w:after="120"/>
              <w:rPr>
                <w:ins w:id="833" w:author="CK Yang (楊智凱)" w:date="2022-02-23T21:36:00Z"/>
                <w:rFonts w:eastAsia="PMingLiU"/>
                <w:lang w:val="en-US" w:eastAsia="zh-TW"/>
              </w:rPr>
            </w:pPr>
            <w:ins w:id="834" w:author="CK Yang (楊智凱)" w:date="2022-02-23T21:36:00Z">
              <w:r>
                <w:rPr>
                  <w:rFonts w:eastAsia="PMingLiU" w:hint="eastAsia"/>
                  <w:lang w:val="en-US" w:eastAsia="zh-TW"/>
                </w:rPr>
                <w:t>F</w:t>
              </w:r>
              <w:r>
                <w:rPr>
                  <w:rFonts w:eastAsia="PMingLiU"/>
                  <w:lang w:val="en-US" w:eastAsia="zh-TW"/>
                </w:rPr>
                <w:t xml:space="preserve">or proposal 6, more discussion is needed. </w:t>
              </w:r>
              <w:r>
                <w:rPr>
                  <w:rFonts w:eastAsia="PMingLiU"/>
                  <w:lang w:val="en-US" w:eastAsia="zh-TW"/>
                </w:rPr>
                <w:t>Because the delay requirement will depend on the timing offset.</w:t>
              </w:r>
            </w:ins>
          </w:p>
          <w:p w14:paraId="5C22FD3F" w14:textId="77777777" w:rsidR="00D70752" w:rsidRDefault="00AC5C9E">
            <w:pPr>
              <w:spacing w:after="120"/>
              <w:rPr>
                <w:ins w:id="835" w:author="CK Yang (楊智凱)" w:date="2022-02-23T21:36:00Z"/>
                <w:rFonts w:eastAsia="PMingLiU"/>
                <w:lang w:val="en-US" w:eastAsia="zh-TW"/>
              </w:rPr>
            </w:pPr>
            <w:ins w:id="836" w:author="CK Yang (楊智凱)" w:date="2022-02-23T21:36:00Z">
              <w:r>
                <w:rPr>
                  <w:rFonts w:eastAsia="PMingLiU" w:hint="eastAsia"/>
                  <w:lang w:val="en-US" w:eastAsia="zh-TW"/>
                </w:rPr>
                <w:t>F</w:t>
              </w:r>
              <w:r>
                <w:rPr>
                  <w:rFonts w:eastAsia="PMingLiU"/>
                  <w:lang w:val="en-US" w:eastAsia="zh-TW"/>
                </w:rPr>
                <w:t xml:space="preserve">or proposal 7, prefer to define the minimum requirement </w:t>
              </w:r>
              <w:proofErr w:type="gramStart"/>
              <w:r>
                <w:rPr>
                  <w:rFonts w:eastAsia="PMingLiU"/>
                  <w:lang w:val="en-US" w:eastAsia="zh-TW"/>
                </w:rPr>
                <w:t>( i.e.</w:t>
              </w:r>
              <w:proofErr w:type="gramEnd"/>
              <w:r>
                <w:rPr>
                  <w:rFonts w:eastAsia="PMingLiU"/>
                  <w:lang w:val="en-US" w:eastAsia="zh-TW"/>
                </w:rPr>
                <w:t xml:space="preserve"> # non-serving cell is one) in R17.</w:t>
              </w:r>
            </w:ins>
          </w:p>
          <w:p w14:paraId="455A30CE" w14:textId="77777777" w:rsidR="00D70752" w:rsidRDefault="00AC5C9E">
            <w:pPr>
              <w:spacing w:after="120"/>
              <w:rPr>
                <w:ins w:id="837" w:author="CK Yang (楊智凱)" w:date="2022-02-23T21:36:00Z"/>
                <w:rFonts w:eastAsia="PMingLiU"/>
                <w:lang w:val="en-US" w:eastAsia="zh-TW"/>
              </w:rPr>
            </w:pPr>
            <w:ins w:id="838" w:author="CK Yang (楊智凱)" w:date="2022-02-23T21:36:00Z">
              <w:r>
                <w:rPr>
                  <w:rFonts w:eastAsia="PMingLiU"/>
                  <w:lang w:val="en-US" w:eastAsia="zh-TW"/>
                </w:rPr>
                <w:t>Support proposal 8.</w:t>
              </w:r>
            </w:ins>
          </w:p>
          <w:p w14:paraId="300F1D4A" w14:textId="77777777" w:rsidR="00D70752" w:rsidRDefault="00D70752">
            <w:pPr>
              <w:spacing w:after="120"/>
              <w:rPr>
                <w:ins w:id="839" w:author="CK Yang (楊智凱)" w:date="2022-02-23T21:36:00Z"/>
                <w:rFonts w:eastAsia="PMingLiU"/>
                <w:lang w:val="en-US" w:eastAsia="zh-TW"/>
              </w:rPr>
            </w:pPr>
          </w:p>
          <w:p w14:paraId="4EE35A2D" w14:textId="77777777" w:rsidR="00D70752" w:rsidRDefault="00AC5C9E">
            <w:pPr>
              <w:spacing w:after="120"/>
              <w:rPr>
                <w:ins w:id="840" w:author="CK Yang (楊智凱)" w:date="2022-02-23T21:36:00Z"/>
                <w:rFonts w:eastAsia="PMingLiU"/>
                <w:lang w:val="en-US" w:eastAsia="zh-TW"/>
              </w:rPr>
            </w:pPr>
            <w:ins w:id="841" w:author="CK Yang (楊智凱)" w:date="2022-02-23T21:36:00Z">
              <w:r>
                <w:rPr>
                  <w:rFonts w:eastAsia="PMingLiU"/>
                  <w:lang w:val="en-US" w:eastAsia="zh-TW"/>
                </w:rPr>
                <w:t>Issue 1-3-2</w:t>
              </w:r>
            </w:ins>
          </w:p>
          <w:p w14:paraId="03075654" w14:textId="77777777" w:rsidR="00D70752" w:rsidRDefault="00AC5C9E">
            <w:pPr>
              <w:spacing w:after="120"/>
              <w:rPr>
                <w:ins w:id="842" w:author="CK Yang (楊智凱)" w:date="2022-02-23T21:36:00Z"/>
                <w:rFonts w:eastAsia="PMingLiU"/>
                <w:lang w:val="en-US" w:eastAsia="zh-TW"/>
              </w:rPr>
            </w:pPr>
            <w:ins w:id="843" w:author="CK Yang (楊智凱)" w:date="2022-02-23T21:36:00Z">
              <w:r>
                <w:rPr>
                  <w:rFonts w:eastAsia="PMingLiU"/>
                  <w:lang w:val="en-US" w:eastAsia="zh-TW"/>
                </w:rPr>
                <w:t>To our understanding, for unknown case, the timing offset sh</w:t>
              </w:r>
              <w:r>
                <w:rPr>
                  <w:rFonts w:eastAsia="PMingLiU"/>
                  <w:lang w:val="en-US" w:eastAsia="zh-TW"/>
                </w:rPr>
                <w:t>ould be also less than one CP.</w:t>
              </w:r>
            </w:ins>
          </w:p>
          <w:p w14:paraId="4B879028" w14:textId="77777777" w:rsidR="00D70752" w:rsidRDefault="00AC5C9E">
            <w:pPr>
              <w:spacing w:after="120"/>
              <w:rPr>
                <w:ins w:id="844" w:author="CK Yang (楊智凱)" w:date="2022-02-23T21:36:00Z"/>
                <w:rFonts w:eastAsia="PMingLiU"/>
                <w:lang w:val="en-US" w:eastAsia="zh-TW"/>
              </w:rPr>
            </w:pPr>
            <w:ins w:id="845" w:author="CK Yang (楊智凱)" w:date="2022-02-23T21:36:00Z">
              <w:r>
                <w:rPr>
                  <w:rFonts w:eastAsia="PMingLiU"/>
                  <w:lang w:val="en-US" w:eastAsia="zh-TW"/>
                </w:rPr>
                <w:lastRenderedPageBreak/>
                <w:t>If UE is required to perform L1 RSRP measurement with timing offset larger than one CP, it means UE may be required to receive the data from serving cell and non-serving cell with timing offset larger than one CP. For the dat</w:t>
              </w:r>
              <w:r>
                <w:rPr>
                  <w:rFonts w:eastAsia="PMingLiU"/>
                  <w:lang w:val="en-US" w:eastAsia="zh-TW"/>
                </w:rPr>
                <w:t xml:space="preserve">a reception, the FFT for measurement cannot be reused. Based on this observation, two FFTs are </w:t>
              </w:r>
              <w:proofErr w:type="gramStart"/>
              <w:r>
                <w:rPr>
                  <w:rFonts w:eastAsia="PMingLiU"/>
                  <w:lang w:val="en-US" w:eastAsia="zh-TW"/>
                </w:rPr>
                <w:t>need</w:t>
              </w:r>
              <w:proofErr w:type="gramEnd"/>
              <w:r>
                <w:rPr>
                  <w:rFonts w:eastAsia="PMingLiU"/>
                  <w:lang w:val="en-US" w:eastAsia="zh-TW"/>
                </w:rPr>
                <w:t xml:space="preserve"> to maintain two timing for non-serving cell and serving cell. It will lead to high cost and power consumption.</w:t>
              </w:r>
            </w:ins>
          </w:p>
          <w:p w14:paraId="2AB23EDA" w14:textId="77777777" w:rsidR="00D70752" w:rsidRDefault="00D70752">
            <w:pPr>
              <w:spacing w:after="120"/>
              <w:rPr>
                <w:ins w:id="846" w:author="CK Yang (楊智凱)" w:date="2022-02-23T21:36:00Z"/>
                <w:rFonts w:eastAsia="PMingLiU"/>
                <w:lang w:val="en-US" w:eastAsia="zh-TW"/>
              </w:rPr>
            </w:pPr>
          </w:p>
          <w:p w14:paraId="13220664" w14:textId="77777777" w:rsidR="00D70752" w:rsidRDefault="00AC5C9E">
            <w:pPr>
              <w:spacing w:after="120"/>
              <w:rPr>
                <w:ins w:id="847" w:author="CK Yang (楊智凱)" w:date="2022-02-23T21:36:00Z"/>
                <w:rFonts w:eastAsia="PMingLiU"/>
                <w:lang w:val="en-US" w:eastAsia="zh-TW"/>
              </w:rPr>
            </w:pPr>
            <w:ins w:id="848" w:author="CK Yang (楊智凱)" w:date="2022-02-23T21:36:00Z">
              <w:r>
                <w:rPr>
                  <w:rFonts w:eastAsia="PMingLiU" w:hint="eastAsia"/>
                  <w:lang w:val="en-US" w:eastAsia="zh-TW"/>
                </w:rPr>
                <w:t>I</w:t>
              </w:r>
              <w:r>
                <w:rPr>
                  <w:rFonts w:eastAsia="PMingLiU"/>
                  <w:lang w:val="en-US" w:eastAsia="zh-TW"/>
                </w:rPr>
                <w:t>ssue 1-3-3</w:t>
              </w:r>
            </w:ins>
          </w:p>
          <w:p w14:paraId="1B5BF1F6" w14:textId="77777777" w:rsidR="00D70752" w:rsidRDefault="00AC5C9E">
            <w:pPr>
              <w:overflowPunct/>
              <w:autoSpaceDE/>
              <w:autoSpaceDN/>
              <w:adjustRightInd/>
              <w:spacing w:after="120"/>
              <w:textAlignment w:val="auto"/>
              <w:rPr>
                <w:ins w:id="849" w:author="CK Yang (楊智凱)" w:date="2022-02-23T21:36:00Z"/>
                <w:rFonts w:eastAsiaTheme="minorEastAsia"/>
                <w:lang w:eastAsia="zh-CN"/>
              </w:rPr>
            </w:pPr>
            <w:ins w:id="850" w:author="CK Yang (楊智凱)" w:date="2022-02-23T21:36:00Z">
              <w:r>
                <w:rPr>
                  <w:rFonts w:eastAsia="PMingLiU" w:hint="eastAsia"/>
                  <w:lang w:val="en-US" w:eastAsia="zh-TW"/>
                </w:rPr>
                <w:t>D</w:t>
              </w:r>
              <w:r>
                <w:rPr>
                  <w:rFonts w:eastAsia="PMingLiU"/>
                  <w:lang w:val="en-US" w:eastAsia="zh-TW"/>
                </w:rPr>
                <w:t>isagree proposal 1.</w:t>
              </w:r>
              <w:r>
                <w:rPr>
                  <w:rFonts w:eastAsia="PMingLiU" w:hint="eastAsia"/>
                  <w:lang w:val="en-US" w:eastAsia="zh-TW"/>
                </w:rPr>
                <w:t xml:space="preserve"> As</w:t>
              </w:r>
              <w:r>
                <w:rPr>
                  <w:rFonts w:eastAsia="PMingLiU"/>
                  <w:lang w:val="en-US" w:eastAsia="zh-TW"/>
                </w:rPr>
                <w:t xml:space="preserve"> moderator’s comment: “</w:t>
              </w:r>
              <w:r>
                <w:rPr>
                  <w:rFonts w:eastAsiaTheme="minorEastAsia"/>
                  <w:lang w:eastAsia="zh-CN"/>
                </w:rPr>
                <w:t xml:space="preserve">The issue is invalid unless RAN1 agree on </w:t>
              </w:r>
              <w:r>
                <w:rPr>
                  <w:rFonts w:eastAsia="Yu Mincho"/>
                  <w:lang w:eastAsia="zh-CN"/>
                </w:rPr>
                <w:t xml:space="preserve">CSI-RS based L1-RSRP measurement on NSC. Currently only SSB </w:t>
              </w:r>
              <w:proofErr w:type="gramStart"/>
              <w:r>
                <w:rPr>
                  <w:rFonts w:eastAsia="Yu Mincho"/>
                  <w:lang w:eastAsia="zh-CN"/>
                </w:rPr>
                <w:t>based</w:t>
              </w:r>
              <w:proofErr w:type="gramEnd"/>
              <w:r>
                <w:rPr>
                  <w:rFonts w:eastAsia="Yu Mincho"/>
                  <w:lang w:eastAsia="zh-CN"/>
                </w:rPr>
                <w:t xml:space="preserve"> and NO CSI-RS based measurement is supported by RAN1 design. In </w:t>
              </w:r>
              <w:proofErr w:type="spellStart"/>
              <w:r>
                <w:rPr>
                  <w:rFonts w:eastAsia="Yu Mincho"/>
                  <w:lang w:eastAsia="zh-CN"/>
                </w:rPr>
                <w:t>dCR</w:t>
              </w:r>
              <w:proofErr w:type="spellEnd"/>
              <w:r>
                <w:rPr>
                  <w:rFonts w:eastAsia="Yu Mincho"/>
                  <w:lang w:eastAsia="zh-CN"/>
                </w:rPr>
                <w:t xml:space="preserve"> R4-2204696 it specifies that L1-RSRP on NSC can be measur</w:t>
              </w:r>
              <w:r>
                <w:rPr>
                  <w:rFonts w:eastAsia="Yu Mincho"/>
                  <w:lang w:eastAsia="zh-CN"/>
                </w:rPr>
                <w:t>ed by SSB only.</w:t>
              </w:r>
              <w:r>
                <w:rPr>
                  <w:rFonts w:eastAsia="PMingLiU"/>
                  <w:lang w:val="en-US" w:eastAsia="zh-TW"/>
                </w:rPr>
                <w:t>”</w:t>
              </w:r>
            </w:ins>
          </w:p>
          <w:p w14:paraId="315E36B8" w14:textId="77777777" w:rsidR="00D70752" w:rsidRPr="00D70752" w:rsidRDefault="00D70752">
            <w:pPr>
              <w:spacing w:after="120"/>
              <w:rPr>
                <w:rFonts w:eastAsia="Yu Mincho"/>
                <w:color w:val="0070C0"/>
                <w:u w:val="single"/>
                <w:lang w:eastAsia="zh-CN"/>
                <w:rPrChange w:id="851" w:author="CK Yang (楊智凱)" w:date="2022-02-23T21:36:00Z">
                  <w:rPr>
                    <w:rFonts w:eastAsiaTheme="minorEastAsia"/>
                    <w:color w:val="0070C0"/>
                    <w:u w:val="single"/>
                    <w:lang w:val="en-US" w:eastAsia="zh-CN"/>
                  </w:rPr>
                </w:rPrChange>
              </w:rPr>
            </w:pPr>
          </w:p>
        </w:tc>
      </w:tr>
      <w:tr w:rsidR="00D70752" w14:paraId="3FCCEE18" w14:textId="77777777">
        <w:tc>
          <w:tcPr>
            <w:tcW w:w="1236" w:type="dxa"/>
          </w:tcPr>
          <w:p w14:paraId="143BC72C" w14:textId="77777777" w:rsidR="00D70752" w:rsidRPr="00D70752" w:rsidRDefault="00AC5C9E">
            <w:pPr>
              <w:spacing w:after="120"/>
              <w:rPr>
                <w:rFonts w:eastAsia="Yu Mincho"/>
                <w:color w:val="0070C0"/>
                <w:lang w:val="en-US" w:eastAsia="ja-JP"/>
                <w:rPrChange w:id="852" w:author="Valentin Gheorghiu" w:date="2022-02-24T10:53:00Z">
                  <w:rPr>
                    <w:rFonts w:eastAsiaTheme="minorEastAsia"/>
                    <w:color w:val="0070C0"/>
                    <w:lang w:val="en-US" w:eastAsia="zh-CN"/>
                  </w:rPr>
                </w:rPrChange>
              </w:rPr>
            </w:pPr>
            <w:ins w:id="853" w:author="Valentin Gheorghiu" w:date="2022-02-24T10:53:00Z">
              <w:r>
                <w:rPr>
                  <w:rFonts w:eastAsia="Yu Mincho" w:hint="eastAsia"/>
                  <w:color w:val="0070C0"/>
                  <w:lang w:val="en-US" w:eastAsia="ja-JP"/>
                </w:rPr>
                <w:lastRenderedPageBreak/>
                <w:t>Q</w:t>
              </w:r>
              <w:r>
                <w:rPr>
                  <w:rFonts w:eastAsia="Yu Mincho"/>
                  <w:color w:val="0070C0"/>
                  <w:lang w:val="en-US" w:eastAsia="ja-JP"/>
                </w:rPr>
                <w:t>ualcomm</w:t>
              </w:r>
            </w:ins>
          </w:p>
        </w:tc>
        <w:tc>
          <w:tcPr>
            <w:tcW w:w="8393" w:type="dxa"/>
          </w:tcPr>
          <w:p w14:paraId="54549423" w14:textId="77777777" w:rsidR="00D70752" w:rsidRDefault="00AC5C9E">
            <w:pPr>
              <w:rPr>
                <w:ins w:id="854" w:author="Valentin Gheorghiu" w:date="2022-02-24T10:53:00Z"/>
                <w:rFonts w:eastAsia="Yu Mincho"/>
                <w:bCs/>
                <w:u w:val="single"/>
                <w:lang w:eastAsia="ja-JP"/>
              </w:rPr>
            </w:pPr>
            <w:ins w:id="855" w:author="Valentin Gheorghiu" w:date="2022-02-24T10:53:00Z">
              <w:r>
                <w:rPr>
                  <w:rFonts w:eastAsia="Yu Mincho" w:hint="eastAsia"/>
                  <w:bCs/>
                  <w:u w:val="single"/>
                  <w:lang w:eastAsia="ja-JP"/>
                </w:rPr>
                <w:t>I</w:t>
              </w:r>
              <w:r>
                <w:rPr>
                  <w:rFonts w:eastAsia="Yu Mincho"/>
                  <w:bCs/>
                  <w:u w:val="single"/>
                  <w:lang w:eastAsia="ja-JP"/>
                </w:rPr>
                <w:t xml:space="preserve">ssue 1-1-1: </w:t>
              </w:r>
            </w:ins>
          </w:p>
          <w:p w14:paraId="4BC3E28C" w14:textId="77777777" w:rsidR="00D70752" w:rsidRDefault="00AC5C9E">
            <w:pPr>
              <w:rPr>
                <w:ins w:id="856" w:author="Valentin Gheorghiu" w:date="2022-02-24T10:53:00Z"/>
                <w:rFonts w:eastAsia="Yu Mincho"/>
                <w:bCs/>
                <w:u w:val="single"/>
                <w:lang w:eastAsia="ja-JP"/>
              </w:rPr>
            </w:pPr>
            <w:ins w:id="857" w:author="Valentin Gheorghiu" w:date="2022-02-24T10:53:00Z">
              <w:r>
                <w:rPr>
                  <w:rFonts w:eastAsia="Yu Mincho" w:hint="eastAsia"/>
                  <w:bCs/>
                  <w:u w:val="single"/>
                  <w:lang w:eastAsia="ja-JP"/>
                </w:rPr>
                <w:t>W</w:t>
              </w:r>
              <w:r>
                <w:rPr>
                  <w:rFonts w:eastAsia="Yu Mincho"/>
                  <w:bCs/>
                  <w:u w:val="single"/>
                  <w:lang w:eastAsia="ja-JP"/>
                </w:rPr>
                <w:t>e support option 1.</w:t>
              </w:r>
            </w:ins>
          </w:p>
          <w:p w14:paraId="34D6FAEA" w14:textId="77777777" w:rsidR="00D70752" w:rsidRDefault="00AC5C9E">
            <w:pPr>
              <w:rPr>
                <w:ins w:id="858" w:author="Valentin Gheorghiu" w:date="2022-02-24T10:54:00Z"/>
                <w:rFonts w:eastAsia="Yu Mincho"/>
                <w:bCs/>
                <w:u w:val="single"/>
                <w:lang w:eastAsia="ja-JP"/>
              </w:rPr>
            </w:pPr>
            <w:ins w:id="859" w:author="Valentin Gheorghiu" w:date="2022-02-24T10:53:00Z">
              <w:r>
                <w:rPr>
                  <w:rFonts w:eastAsia="Yu Mincho" w:hint="eastAsia"/>
                  <w:bCs/>
                  <w:u w:val="single"/>
                  <w:lang w:eastAsia="ja-JP"/>
                </w:rPr>
                <w:t>I</w:t>
              </w:r>
              <w:r>
                <w:rPr>
                  <w:rFonts w:eastAsia="Yu Mincho"/>
                  <w:bCs/>
                  <w:u w:val="single"/>
                  <w:lang w:eastAsia="ja-JP"/>
                </w:rPr>
                <w:t>ss</w:t>
              </w:r>
            </w:ins>
            <w:ins w:id="860" w:author="Valentin Gheorghiu" w:date="2022-02-24T10:54:00Z">
              <w:r>
                <w:rPr>
                  <w:rFonts w:eastAsia="Yu Mincho"/>
                  <w:bCs/>
                  <w:u w:val="single"/>
                  <w:lang w:eastAsia="ja-JP"/>
                </w:rPr>
                <w:t xml:space="preserve">ue 1-1-2: </w:t>
              </w:r>
            </w:ins>
          </w:p>
          <w:p w14:paraId="3664A59F" w14:textId="77777777" w:rsidR="00D70752" w:rsidRDefault="00AC5C9E">
            <w:pPr>
              <w:rPr>
                <w:ins w:id="861" w:author="Valentin Gheorghiu" w:date="2022-02-24T11:02:00Z"/>
                <w:rFonts w:eastAsia="Yu Mincho"/>
                <w:bCs/>
                <w:u w:val="single"/>
                <w:lang w:eastAsia="ja-JP"/>
              </w:rPr>
            </w:pPr>
            <w:ins w:id="862" w:author="Valentin Gheorghiu" w:date="2022-02-24T10:54:00Z">
              <w:r>
                <w:rPr>
                  <w:rFonts w:eastAsia="Yu Mincho" w:hint="eastAsia"/>
                  <w:bCs/>
                  <w:u w:val="single"/>
                  <w:lang w:eastAsia="ja-JP"/>
                </w:rPr>
                <w:t>W</w:t>
              </w:r>
              <w:r>
                <w:rPr>
                  <w:rFonts w:eastAsia="Yu Mincho"/>
                  <w:bCs/>
                  <w:u w:val="single"/>
                  <w:lang w:eastAsia="ja-JP"/>
                </w:rPr>
                <w:t>e prefer Option 1</w:t>
              </w:r>
            </w:ins>
            <w:ins w:id="863" w:author="Valentin Gheorghiu" w:date="2022-02-24T10:56:00Z">
              <w:r>
                <w:rPr>
                  <w:rFonts w:eastAsia="Yu Mincho"/>
                  <w:bCs/>
                  <w:u w:val="single"/>
                  <w:lang w:eastAsia="ja-JP"/>
                </w:rPr>
                <w:t>. In order for a cell to be known, the UE shou</w:t>
              </w:r>
            </w:ins>
            <w:ins w:id="864" w:author="Valentin Gheorghiu" w:date="2022-02-24T10:57:00Z">
              <w:r>
                <w:rPr>
                  <w:rFonts w:eastAsia="Yu Mincho"/>
                  <w:bCs/>
                  <w:u w:val="single"/>
                  <w:lang w:eastAsia="ja-JP"/>
                </w:rPr>
                <w:t xml:space="preserve">ld have acquired the timing already. for this to happen, it should have measured it at least once. Option 2 </w:t>
              </w:r>
              <w:r>
                <w:rPr>
                  <w:rFonts w:eastAsia="Yu Mincho"/>
                  <w:bCs/>
                  <w:u w:val="single"/>
                  <w:lang w:eastAsia="ja-JP"/>
                </w:rPr>
                <w:t>simply implies that a cell is detectable, not that it was measured recently.</w:t>
              </w:r>
            </w:ins>
          </w:p>
          <w:p w14:paraId="4E328A98" w14:textId="77777777" w:rsidR="00D70752" w:rsidRDefault="00AC5C9E">
            <w:pPr>
              <w:rPr>
                <w:ins w:id="865" w:author="Valentin Gheorghiu" w:date="2022-02-24T11:03:00Z"/>
                <w:rFonts w:eastAsia="Yu Mincho"/>
                <w:bCs/>
                <w:u w:val="single"/>
                <w:lang w:eastAsia="ja-JP"/>
              </w:rPr>
            </w:pPr>
            <w:ins w:id="866" w:author="Valentin Gheorghiu" w:date="2022-02-24T11:02:00Z">
              <w:r>
                <w:rPr>
                  <w:rFonts w:eastAsia="Yu Mincho" w:hint="eastAsia"/>
                  <w:bCs/>
                  <w:u w:val="single"/>
                  <w:lang w:eastAsia="ja-JP"/>
                </w:rPr>
                <w:t>I</w:t>
              </w:r>
              <w:r>
                <w:rPr>
                  <w:rFonts w:eastAsia="Yu Mincho"/>
                  <w:bCs/>
                  <w:u w:val="single"/>
                  <w:lang w:eastAsia="ja-JP"/>
                </w:rPr>
                <w:t>ssue 1-1-3</w:t>
              </w:r>
            </w:ins>
            <w:ins w:id="867" w:author="Valentin Gheorghiu" w:date="2022-02-24T11:03:00Z">
              <w:r>
                <w:rPr>
                  <w:rFonts w:eastAsia="Yu Mincho"/>
                  <w:bCs/>
                  <w:u w:val="single"/>
                  <w:lang w:eastAsia="ja-JP"/>
                </w:rPr>
                <w:t>:</w:t>
              </w:r>
            </w:ins>
          </w:p>
          <w:p w14:paraId="03FBCE27" w14:textId="77777777" w:rsidR="00D70752" w:rsidRDefault="00AC5C9E">
            <w:pPr>
              <w:rPr>
                <w:ins w:id="868" w:author="Valentin Gheorghiu" w:date="2022-02-24T11:03:00Z"/>
                <w:rFonts w:eastAsia="Yu Mincho"/>
                <w:bCs/>
                <w:u w:val="single"/>
                <w:lang w:eastAsia="ja-JP"/>
              </w:rPr>
            </w:pPr>
            <w:ins w:id="869" w:author="Valentin Gheorghiu" w:date="2022-02-24T11:03:00Z">
              <w:r>
                <w:rPr>
                  <w:rFonts w:eastAsia="Yu Mincho" w:hint="eastAsia"/>
                  <w:bCs/>
                  <w:u w:val="single"/>
                  <w:lang w:eastAsia="ja-JP"/>
                </w:rPr>
                <w:t>O</w:t>
              </w:r>
              <w:r>
                <w:rPr>
                  <w:rFonts w:eastAsia="Yu Mincho"/>
                  <w:bCs/>
                  <w:u w:val="single"/>
                  <w:lang w:eastAsia="ja-JP"/>
                </w:rPr>
                <w:t>ption 2, no need for any additional condition. cell is either known or unknown</w:t>
              </w:r>
            </w:ins>
          </w:p>
          <w:p w14:paraId="6E2054FA" w14:textId="77777777" w:rsidR="00D70752" w:rsidRDefault="00AC5C9E">
            <w:pPr>
              <w:rPr>
                <w:ins w:id="870" w:author="Valentin Gheorghiu" w:date="2022-02-24T11:10:00Z"/>
                <w:rFonts w:eastAsia="Yu Mincho"/>
                <w:bCs/>
                <w:u w:val="single"/>
                <w:lang w:eastAsia="ja-JP"/>
              </w:rPr>
            </w:pPr>
            <w:ins w:id="871" w:author="Valentin Gheorghiu" w:date="2022-02-24T11:09:00Z">
              <w:r>
                <w:rPr>
                  <w:rFonts w:eastAsia="Yu Mincho" w:hint="eastAsia"/>
                  <w:bCs/>
                  <w:u w:val="single"/>
                  <w:lang w:eastAsia="ja-JP"/>
                </w:rPr>
                <w:t>I</w:t>
              </w:r>
              <w:r>
                <w:rPr>
                  <w:rFonts w:eastAsia="Yu Mincho"/>
                  <w:bCs/>
                  <w:u w:val="single"/>
                  <w:lang w:eastAsia="ja-JP"/>
                </w:rPr>
                <w:t>ss</w:t>
              </w:r>
            </w:ins>
            <w:ins w:id="872" w:author="Valentin Gheorghiu" w:date="2022-02-24T11:10:00Z">
              <w:r>
                <w:rPr>
                  <w:rFonts w:eastAsia="Yu Mincho"/>
                  <w:bCs/>
                  <w:u w:val="single"/>
                  <w:lang w:eastAsia="ja-JP"/>
                </w:rPr>
                <w:t>ue 1-1-4:</w:t>
              </w:r>
            </w:ins>
          </w:p>
          <w:p w14:paraId="6968FE78" w14:textId="77777777" w:rsidR="00D70752" w:rsidRDefault="00AC5C9E">
            <w:pPr>
              <w:rPr>
                <w:ins w:id="873" w:author="Valentin Gheorghiu" w:date="2022-02-24T11:10:00Z"/>
                <w:rFonts w:eastAsia="Yu Mincho"/>
                <w:bCs/>
                <w:u w:val="single"/>
                <w:lang w:eastAsia="ja-JP"/>
              </w:rPr>
            </w:pPr>
            <w:ins w:id="874" w:author="Valentin Gheorghiu" w:date="2022-02-24T11:10:00Z">
              <w:r>
                <w:rPr>
                  <w:rFonts w:eastAsia="Yu Mincho" w:hint="eastAsia"/>
                  <w:bCs/>
                  <w:u w:val="single"/>
                  <w:lang w:eastAsia="ja-JP"/>
                </w:rPr>
                <w:t>I</w:t>
              </w:r>
              <w:r>
                <w:rPr>
                  <w:rFonts w:eastAsia="Yu Mincho"/>
                  <w:bCs/>
                  <w:u w:val="single"/>
                  <w:lang w:eastAsia="ja-JP"/>
                </w:rPr>
                <w:t>1: measurements can be performed simultaneously</w:t>
              </w:r>
            </w:ins>
          </w:p>
          <w:p w14:paraId="7BF720F9" w14:textId="77777777" w:rsidR="00D70752" w:rsidRDefault="00AC5C9E">
            <w:pPr>
              <w:rPr>
                <w:ins w:id="875" w:author="Valentin Gheorghiu" w:date="2022-02-24T11:10:00Z"/>
                <w:rFonts w:eastAsia="Yu Mincho"/>
                <w:bCs/>
                <w:u w:val="single"/>
                <w:lang w:eastAsia="ja-JP"/>
              </w:rPr>
            </w:pPr>
            <w:ins w:id="876" w:author="Valentin Gheorghiu" w:date="2022-02-24T11:10:00Z">
              <w:r>
                <w:rPr>
                  <w:rFonts w:eastAsia="Yu Mincho" w:hint="eastAsia"/>
                  <w:bCs/>
                  <w:u w:val="single"/>
                  <w:lang w:eastAsia="ja-JP"/>
                </w:rPr>
                <w:t>I</w:t>
              </w:r>
              <w:r>
                <w:rPr>
                  <w:rFonts w:eastAsia="Yu Mincho"/>
                  <w:bCs/>
                  <w:u w:val="single"/>
                  <w:lang w:eastAsia="ja-JP"/>
                </w:rPr>
                <w:t xml:space="preserve">2: In our </w:t>
              </w:r>
              <w:r>
                <w:rPr>
                  <w:rFonts w:eastAsia="Yu Mincho"/>
                  <w:bCs/>
                  <w:u w:val="single"/>
                  <w:lang w:eastAsia="ja-JP"/>
                </w:rPr>
                <w:t>understanding, different beams are assumed for L1 and L3, irrespective whether this is within SMTC or not.</w:t>
              </w:r>
            </w:ins>
          </w:p>
          <w:p w14:paraId="52B8F96D" w14:textId="77777777" w:rsidR="00D70752" w:rsidRDefault="00AC5C9E">
            <w:pPr>
              <w:rPr>
                <w:ins w:id="877" w:author="Valentin Gheorghiu" w:date="2022-02-24T11:11:00Z"/>
                <w:rFonts w:eastAsia="Yu Mincho"/>
                <w:bCs/>
                <w:u w:val="single"/>
                <w:lang w:eastAsia="ja-JP"/>
              </w:rPr>
            </w:pPr>
            <w:ins w:id="878" w:author="Valentin Gheorghiu" w:date="2022-02-24T11:10:00Z">
              <w:r>
                <w:rPr>
                  <w:rFonts w:eastAsia="Yu Mincho" w:hint="eastAsia"/>
                  <w:bCs/>
                  <w:u w:val="single"/>
                  <w:lang w:eastAsia="ja-JP"/>
                </w:rPr>
                <w:t>I</w:t>
              </w:r>
            </w:ins>
            <w:ins w:id="879" w:author="Valentin Gheorghiu" w:date="2022-02-24T11:11:00Z">
              <w:r>
                <w:rPr>
                  <w:rFonts w:eastAsia="Yu Mincho"/>
                  <w:bCs/>
                  <w:u w:val="single"/>
                  <w:lang w:eastAsia="ja-JP"/>
                </w:rPr>
                <w:t>3: For L1-RSRP, it would be desirable to have timing within CP. measurements become very complex otherwise</w:t>
              </w:r>
            </w:ins>
            <w:ins w:id="880" w:author="Valentin Gheorghiu" w:date="2022-02-24T11:24:00Z">
              <w:r>
                <w:rPr>
                  <w:rFonts w:eastAsia="Yu Mincho"/>
                  <w:bCs/>
                  <w:u w:val="single"/>
                  <w:lang w:eastAsia="ja-JP"/>
                </w:rPr>
                <w:t>.</w:t>
              </w:r>
            </w:ins>
          </w:p>
          <w:p w14:paraId="1D45A5F0" w14:textId="77777777" w:rsidR="00D70752" w:rsidRDefault="00AC5C9E">
            <w:pPr>
              <w:rPr>
                <w:ins w:id="881" w:author="Valentin Gheorghiu" w:date="2022-02-24T11:11:00Z"/>
                <w:rFonts w:eastAsia="Yu Mincho"/>
                <w:bCs/>
                <w:u w:val="single"/>
                <w:lang w:eastAsia="ja-JP"/>
              </w:rPr>
            </w:pPr>
            <w:ins w:id="882" w:author="Valentin Gheorghiu" w:date="2022-02-24T11:11:00Z">
              <w:r>
                <w:rPr>
                  <w:rFonts w:eastAsia="Yu Mincho" w:hint="eastAsia"/>
                  <w:bCs/>
                  <w:u w:val="single"/>
                  <w:lang w:eastAsia="ja-JP"/>
                </w:rPr>
                <w:t>I</w:t>
              </w:r>
              <w:r>
                <w:rPr>
                  <w:rFonts w:eastAsia="Yu Mincho"/>
                  <w:bCs/>
                  <w:u w:val="single"/>
                  <w:lang w:eastAsia="ja-JP"/>
                </w:rPr>
                <w:t>ssue 1-1-5:</w:t>
              </w:r>
            </w:ins>
          </w:p>
          <w:p w14:paraId="13FBABC7" w14:textId="77777777" w:rsidR="00D70752" w:rsidRDefault="00AC5C9E">
            <w:pPr>
              <w:rPr>
                <w:ins w:id="883" w:author="Valentin Gheorghiu" w:date="2022-02-24T11:16:00Z"/>
                <w:rFonts w:eastAsia="Yu Mincho"/>
                <w:bCs/>
                <w:u w:val="single"/>
                <w:lang w:eastAsia="ja-JP"/>
              </w:rPr>
            </w:pPr>
            <w:ins w:id="884" w:author="Valentin Gheorghiu" w:date="2022-02-24T11:15:00Z">
              <w:r>
                <w:rPr>
                  <w:rFonts w:eastAsia="Yu Mincho" w:hint="eastAsia"/>
                  <w:bCs/>
                  <w:u w:val="single"/>
                  <w:lang w:eastAsia="ja-JP"/>
                </w:rPr>
                <w:t>W</w:t>
              </w:r>
              <w:r>
                <w:rPr>
                  <w:rFonts w:eastAsia="Yu Mincho"/>
                  <w:bCs/>
                  <w:u w:val="single"/>
                  <w:lang w:eastAsia="ja-JP"/>
                </w:rPr>
                <w:t>e support the moderator pr</w:t>
              </w:r>
              <w:r>
                <w:rPr>
                  <w:rFonts w:eastAsia="Yu Mincho"/>
                  <w:bCs/>
                  <w:u w:val="single"/>
                  <w:lang w:eastAsia="ja-JP"/>
                </w:rPr>
                <w:t>oposal. We should foc</w:t>
              </w:r>
            </w:ins>
            <w:ins w:id="885" w:author="Valentin Gheorghiu" w:date="2022-02-24T11:16:00Z">
              <w:r>
                <w:rPr>
                  <w:rFonts w:eastAsia="Yu Mincho"/>
                  <w:bCs/>
                  <w:u w:val="single"/>
                  <w:lang w:eastAsia="ja-JP"/>
                </w:rPr>
                <w:t>us on the scenario in which SSBs overlap since this is the most likely scenario in real networks.</w:t>
              </w:r>
            </w:ins>
          </w:p>
          <w:p w14:paraId="38F99EA0" w14:textId="77777777" w:rsidR="00D70752" w:rsidRDefault="00AC5C9E">
            <w:pPr>
              <w:rPr>
                <w:ins w:id="886" w:author="Valentin Gheorghiu" w:date="2022-02-24T11:18:00Z"/>
                <w:rFonts w:eastAsia="Yu Mincho"/>
                <w:bCs/>
                <w:u w:val="single"/>
                <w:lang w:eastAsia="ja-JP"/>
              </w:rPr>
            </w:pPr>
            <w:ins w:id="887" w:author="Valentin Gheorghiu" w:date="2022-02-24T11:18:00Z">
              <w:r>
                <w:rPr>
                  <w:rFonts w:eastAsia="Yu Mincho" w:hint="eastAsia"/>
                  <w:bCs/>
                  <w:u w:val="single"/>
                  <w:lang w:eastAsia="ja-JP"/>
                </w:rPr>
                <w:t>I</w:t>
              </w:r>
              <w:r>
                <w:rPr>
                  <w:rFonts w:eastAsia="Yu Mincho"/>
                  <w:bCs/>
                  <w:u w:val="single"/>
                  <w:lang w:eastAsia="ja-JP"/>
                </w:rPr>
                <w:t>ssue 1-1-6:</w:t>
              </w:r>
            </w:ins>
          </w:p>
          <w:p w14:paraId="5B4735D7" w14:textId="77777777" w:rsidR="00D70752" w:rsidRDefault="00AC5C9E">
            <w:pPr>
              <w:rPr>
                <w:ins w:id="888" w:author="Valentin Gheorghiu" w:date="2022-02-24T11:18:00Z"/>
                <w:rFonts w:eastAsia="Yu Mincho"/>
                <w:bCs/>
                <w:u w:val="single"/>
                <w:lang w:eastAsia="ja-JP"/>
              </w:rPr>
            </w:pPr>
            <w:ins w:id="889" w:author="Valentin Gheorghiu" w:date="2022-02-24T11:18:00Z">
              <w:r>
                <w:rPr>
                  <w:rFonts w:eastAsia="Yu Mincho" w:hint="eastAsia"/>
                  <w:bCs/>
                  <w:u w:val="single"/>
                  <w:lang w:eastAsia="ja-JP"/>
                </w:rPr>
                <w:t>S</w:t>
              </w:r>
              <w:r>
                <w:rPr>
                  <w:rFonts w:eastAsia="Yu Mincho"/>
                  <w:bCs/>
                  <w:u w:val="single"/>
                  <w:lang w:eastAsia="ja-JP"/>
                </w:rPr>
                <w:t>upport the moderator proposal</w:t>
              </w:r>
            </w:ins>
          </w:p>
          <w:p w14:paraId="55E97184" w14:textId="77777777" w:rsidR="00D70752" w:rsidRDefault="00AC5C9E">
            <w:pPr>
              <w:rPr>
                <w:ins w:id="890" w:author="Valentin Gheorghiu" w:date="2022-02-24T11:19:00Z"/>
                <w:rFonts w:eastAsia="Yu Mincho"/>
                <w:bCs/>
                <w:u w:val="single"/>
                <w:lang w:eastAsia="ja-JP"/>
              </w:rPr>
            </w:pPr>
            <w:ins w:id="891" w:author="Valentin Gheorghiu" w:date="2022-02-24T11:19:00Z">
              <w:r>
                <w:rPr>
                  <w:rFonts w:eastAsia="Yu Mincho" w:hint="eastAsia"/>
                  <w:bCs/>
                  <w:u w:val="single"/>
                  <w:lang w:eastAsia="ja-JP"/>
                </w:rPr>
                <w:t>I</w:t>
              </w:r>
              <w:r>
                <w:rPr>
                  <w:rFonts w:eastAsia="Yu Mincho"/>
                  <w:bCs/>
                  <w:u w:val="single"/>
                  <w:lang w:eastAsia="ja-JP"/>
                </w:rPr>
                <w:t>ssue 1-2-1:</w:t>
              </w:r>
            </w:ins>
          </w:p>
          <w:p w14:paraId="77B4AAD1" w14:textId="77777777" w:rsidR="00D70752" w:rsidRDefault="00AC5C9E">
            <w:pPr>
              <w:rPr>
                <w:ins w:id="892" w:author="Valentin Gheorghiu" w:date="2022-02-24T11:20:00Z"/>
                <w:rFonts w:eastAsia="Yu Mincho"/>
                <w:bCs/>
                <w:u w:val="single"/>
                <w:lang w:eastAsia="ja-JP"/>
              </w:rPr>
            </w:pPr>
            <w:ins w:id="893" w:author="Valentin Gheorghiu" w:date="2022-02-24T11:19:00Z">
              <w:r>
                <w:rPr>
                  <w:rFonts w:eastAsia="Yu Mincho" w:hint="eastAsia"/>
                  <w:bCs/>
                  <w:u w:val="single"/>
                  <w:lang w:eastAsia="ja-JP"/>
                </w:rPr>
                <w:t>W</w:t>
              </w:r>
              <w:r>
                <w:rPr>
                  <w:rFonts w:eastAsia="Yu Mincho"/>
                  <w:bCs/>
                  <w:u w:val="single"/>
                  <w:lang w:eastAsia="ja-JP"/>
                </w:rPr>
                <w:t xml:space="preserve">e support the moderator proposals. We also note that the received signal at the UE should be within CP </w:t>
              </w:r>
            </w:ins>
            <w:ins w:id="894" w:author="Valentin Gheorghiu" w:date="2022-02-24T11:20:00Z">
              <w:r>
                <w:rPr>
                  <w:rFonts w:eastAsia="Yu Mincho"/>
                  <w:bCs/>
                  <w:u w:val="single"/>
                  <w:lang w:eastAsia="ja-JP"/>
                </w:rPr>
                <w:t>for both FR1 and FR2.</w:t>
              </w:r>
            </w:ins>
          </w:p>
          <w:p w14:paraId="690A1A45" w14:textId="77777777" w:rsidR="00D70752" w:rsidRDefault="00AC5C9E">
            <w:pPr>
              <w:rPr>
                <w:ins w:id="895" w:author="Valentin Gheorghiu" w:date="2022-02-24T11:20:00Z"/>
                <w:rFonts w:eastAsia="Yu Mincho"/>
                <w:bCs/>
                <w:u w:val="single"/>
                <w:lang w:eastAsia="ja-JP"/>
              </w:rPr>
            </w:pPr>
            <w:ins w:id="896" w:author="Valentin Gheorghiu" w:date="2022-02-24T11:20:00Z">
              <w:r>
                <w:rPr>
                  <w:rFonts w:eastAsia="Yu Mincho" w:hint="eastAsia"/>
                  <w:bCs/>
                  <w:u w:val="single"/>
                  <w:lang w:eastAsia="ja-JP"/>
                </w:rPr>
                <w:t>I</w:t>
              </w:r>
              <w:r>
                <w:rPr>
                  <w:rFonts w:eastAsia="Yu Mincho"/>
                  <w:bCs/>
                  <w:u w:val="single"/>
                  <w:lang w:eastAsia="ja-JP"/>
                </w:rPr>
                <w:t>ssue 1-2-2:</w:t>
              </w:r>
            </w:ins>
          </w:p>
          <w:p w14:paraId="439EBD21" w14:textId="77777777" w:rsidR="00D70752" w:rsidRDefault="00AC5C9E">
            <w:pPr>
              <w:rPr>
                <w:ins w:id="897" w:author="Valentin Gheorghiu" w:date="2022-02-24T11:21:00Z"/>
                <w:rFonts w:eastAsia="Yu Mincho"/>
                <w:bCs/>
                <w:u w:val="single"/>
                <w:lang w:eastAsia="ja-JP"/>
              </w:rPr>
            </w:pPr>
            <w:ins w:id="898" w:author="Valentin Gheorghiu" w:date="2022-02-24T11:20:00Z">
              <w:r>
                <w:rPr>
                  <w:rFonts w:eastAsia="Yu Mincho" w:hint="eastAsia"/>
                  <w:bCs/>
                  <w:u w:val="single"/>
                  <w:lang w:eastAsia="ja-JP"/>
                </w:rPr>
                <w:t>W</w:t>
              </w:r>
              <w:r>
                <w:rPr>
                  <w:rFonts w:eastAsia="Yu Mincho"/>
                  <w:bCs/>
                  <w:u w:val="single"/>
                  <w:lang w:eastAsia="ja-JP"/>
                </w:rPr>
                <w:t xml:space="preserve">e support Proposal 2 (Intel). also agree </w:t>
              </w:r>
            </w:ins>
            <w:ins w:id="899" w:author="Valentin Gheorghiu" w:date="2022-02-24T11:21:00Z">
              <w:r>
                <w:rPr>
                  <w:rFonts w:eastAsia="Yu Mincho"/>
                  <w:bCs/>
                  <w:u w:val="single"/>
                  <w:lang w:eastAsia="ja-JP"/>
                </w:rPr>
                <w:t>with the moderator proposal on dependencies.</w:t>
              </w:r>
            </w:ins>
          </w:p>
          <w:p w14:paraId="3BCA82B1" w14:textId="77777777" w:rsidR="00D70752" w:rsidRDefault="00AC5C9E">
            <w:pPr>
              <w:rPr>
                <w:ins w:id="900" w:author="Valentin Gheorghiu" w:date="2022-02-24T11:22:00Z"/>
                <w:rFonts w:eastAsia="Yu Mincho"/>
                <w:bCs/>
                <w:u w:val="single"/>
                <w:lang w:eastAsia="ja-JP"/>
              </w:rPr>
            </w:pPr>
            <w:ins w:id="901" w:author="Valentin Gheorghiu" w:date="2022-02-24T11:21:00Z">
              <w:r>
                <w:rPr>
                  <w:rFonts w:eastAsia="Yu Mincho" w:hint="eastAsia"/>
                  <w:bCs/>
                  <w:u w:val="single"/>
                  <w:lang w:eastAsia="ja-JP"/>
                </w:rPr>
                <w:t>I</w:t>
              </w:r>
              <w:r>
                <w:rPr>
                  <w:rFonts w:eastAsia="Yu Mincho"/>
                  <w:bCs/>
                  <w:u w:val="single"/>
                  <w:lang w:eastAsia="ja-JP"/>
                </w:rPr>
                <w:t>ssue 1-2-</w:t>
              </w:r>
            </w:ins>
            <w:ins w:id="902" w:author="Valentin Gheorghiu" w:date="2022-02-24T11:22:00Z">
              <w:r>
                <w:rPr>
                  <w:rFonts w:eastAsia="Yu Mincho"/>
                  <w:bCs/>
                  <w:u w:val="single"/>
                  <w:lang w:eastAsia="ja-JP"/>
                </w:rPr>
                <w:t>5:</w:t>
              </w:r>
            </w:ins>
          </w:p>
          <w:p w14:paraId="630482C3" w14:textId="77777777" w:rsidR="00D70752" w:rsidRDefault="00AC5C9E">
            <w:pPr>
              <w:rPr>
                <w:ins w:id="903" w:author="Valentin Gheorghiu" w:date="2022-02-24T11:22:00Z"/>
                <w:rFonts w:eastAsia="Yu Mincho"/>
                <w:bCs/>
                <w:u w:val="single"/>
                <w:lang w:eastAsia="ja-JP"/>
              </w:rPr>
            </w:pPr>
            <w:ins w:id="904" w:author="Valentin Gheorghiu" w:date="2022-02-24T11:22:00Z">
              <w:r>
                <w:rPr>
                  <w:rFonts w:eastAsia="Yu Mincho" w:hint="eastAsia"/>
                  <w:bCs/>
                  <w:u w:val="single"/>
                  <w:lang w:eastAsia="ja-JP"/>
                </w:rPr>
                <w:t>W</w:t>
              </w:r>
              <w:r>
                <w:rPr>
                  <w:rFonts w:eastAsia="Yu Mincho"/>
                  <w:bCs/>
                  <w:u w:val="single"/>
                  <w:lang w:eastAsia="ja-JP"/>
                </w:rPr>
                <w:t xml:space="preserve">e agree with </w:t>
              </w:r>
              <w:r>
                <w:rPr>
                  <w:rFonts w:eastAsia="Yu Mincho"/>
                  <w:bCs/>
                  <w:u w:val="single"/>
                  <w:lang w:eastAsia="ja-JP"/>
                </w:rPr>
                <w:t>the moderator’s observation.</w:t>
              </w:r>
            </w:ins>
          </w:p>
          <w:p w14:paraId="3F19511A" w14:textId="77777777" w:rsidR="00D70752" w:rsidRDefault="00AC5C9E">
            <w:pPr>
              <w:rPr>
                <w:ins w:id="905" w:author="Valentin Gheorghiu" w:date="2022-02-24T11:22:00Z"/>
                <w:rFonts w:eastAsia="Yu Mincho"/>
                <w:bCs/>
                <w:u w:val="single"/>
                <w:lang w:eastAsia="ja-JP"/>
              </w:rPr>
            </w:pPr>
            <w:ins w:id="906" w:author="Valentin Gheorghiu" w:date="2022-02-24T11:22:00Z">
              <w:r>
                <w:rPr>
                  <w:rFonts w:eastAsia="Yu Mincho" w:hint="eastAsia"/>
                  <w:bCs/>
                  <w:u w:val="single"/>
                  <w:lang w:eastAsia="ja-JP"/>
                </w:rPr>
                <w:t>I</w:t>
              </w:r>
              <w:r>
                <w:rPr>
                  <w:rFonts w:eastAsia="Yu Mincho"/>
                  <w:bCs/>
                  <w:u w:val="single"/>
                  <w:lang w:eastAsia="ja-JP"/>
                </w:rPr>
                <w:t>ssue 1-3-1:</w:t>
              </w:r>
            </w:ins>
          </w:p>
          <w:p w14:paraId="49491941" w14:textId="77777777" w:rsidR="00D70752" w:rsidRDefault="00AC5C9E">
            <w:pPr>
              <w:rPr>
                <w:ins w:id="907" w:author="Valentin Gheorghiu" w:date="2022-02-24T11:22:00Z"/>
                <w:rFonts w:eastAsia="Yu Mincho"/>
                <w:bCs/>
                <w:u w:val="single"/>
                <w:lang w:eastAsia="ja-JP"/>
              </w:rPr>
            </w:pPr>
            <w:ins w:id="908" w:author="Valentin Gheorghiu" w:date="2022-02-24T11:22:00Z">
              <w:r>
                <w:rPr>
                  <w:rFonts w:eastAsia="Yu Mincho" w:hint="eastAsia"/>
                  <w:bCs/>
                  <w:u w:val="single"/>
                  <w:lang w:eastAsia="ja-JP"/>
                </w:rPr>
                <w:lastRenderedPageBreak/>
                <w:t>W</w:t>
              </w:r>
              <w:r>
                <w:rPr>
                  <w:rFonts w:eastAsia="Yu Mincho"/>
                  <w:bCs/>
                  <w:u w:val="single"/>
                  <w:lang w:eastAsia="ja-JP"/>
                </w:rPr>
                <w:t>e support Option 2.</w:t>
              </w:r>
            </w:ins>
          </w:p>
          <w:p w14:paraId="145A9F0B" w14:textId="77777777" w:rsidR="00D70752" w:rsidRDefault="00AC5C9E">
            <w:pPr>
              <w:rPr>
                <w:ins w:id="909" w:author="Valentin Gheorghiu" w:date="2022-02-24T11:23:00Z"/>
                <w:rFonts w:eastAsia="Yu Mincho"/>
                <w:bCs/>
                <w:u w:val="single"/>
                <w:lang w:eastAsia="ja-JP"/>
              </w:rPr>
            </w:pPr>
            <w:ins w:id="910" w:author="Valentin Gheorghiu" w:date="2022-02-24T11:23:00Z">
              <w:r>
                <w:rPr>
                  <w:rFonts w:eastAsia="Yu Mincho" w:hint="eastAsia"/>
                  <w:bCs/>
                  <w:u w:val="single"/>
                  <w:lang w:eastAsia="ja-JP"/>
                </w:rPr>
                <w:t>I</w:t>
              </w:r>
              <w:r>
                <w:rPr>
                  <w:rFonts w:eastAsia="Yu Mincho"/>
                  <w:bCs/>
                  <w:u w:val="single"/>
                  <w:lang w:eastAsia="ja-JP"/>
                </w:rPr>
                <w:t>ssue 1-3-2:</w:t>
              </w:r>
            </w:ins>
          </w:p>
          <w:p w14:paraId="739426F5" w14:textId="77777777" w:rsidR="00D70752" w:rsidRDefault="00AC5C9E">
            <w:pPr>
              <w:rPr>
                <w:ins w:id="911" w:author="Valentin Gheorghiu" w:date="2022-02-24T11:20:00Z"/>
                <w:rFonts w:eastAsia="Yu Mincho"/>
                <w:bCs/>
                <w:u w:val="single"/>
                <w:lang w:eastAsia="ja-JP"/>
              </w:rPr>
            </w:pPr>
            <w:ins w:id="912" w:author="Valentin Gheorghiu" w:date="2022-02-24T11:23:00Z">
              <w:r>
                <w:rPr>
                  <w:rFonts w:eastAsia="Yu Mincho" w:hint="eastAsia"/>
                  <w:bCs/>
                  <w:u w:val="single"/>
                  <w:lang w:eastAsia="ja-JP"/>
                </w:rPr>
                <w:t>T</w:t>
              </w:r>
              <w:r>
                <w:rPr>
                  <w:rFonts w:eastAsia="Yu Mincho"/>
                  <w:bCs/>
                  <w:u w:val="single"/>
                  <w:lang w:eastAsia="ja-JP"/>
                </w:rPr>
                <w:t>here should be an additional time equal to cell detection and one L3 measurement period.</w:t>
              </w:r>
            </w:ins>
          </w:p>
          <w:p w14:paraId="15A78D87" w14:textId="77777777" w:rsidR="00D70752" w:rsidRDefault="00AC5C9E">
            <w:pPr>
              <w:rPr>
                <w:ins w:id="913" w:author="Valentin Gheorghiu" w:date="2022-02-24T11:24:00Z"/>
                <w:rFonts w:eastAsia="Yu Mincho"/>
                <w:bCs/>
                <w:u w:val="single"/>
                <w:lang w:eastAsia="ja-JP"/>
              </w:rPr>
            </w:pPr>
            <w:ins w:id="914" w:author="Valentin Gheorghiu" w:date="2022-02-24T11:24:00Z">
              <w:r>
                <w:rPr>
                  <w:rFonts w:eastAsia="Yu Mincho" w:hint="eastAsia"/>
                  <w:bCs/>
                  <w:u w:val="single"/>
                  <w:lang w:eastAsia="ja-JP"/>
                </w:rPr>
                <w:t>I</w:t>
              </w:r>
              <w:r>
                <w:rPr>
                  <w:rFonts w:eastAsia="Yu Mincho"/>
                  <w:bCs/>
                  <w:u w:val="single"/>
                  <w:lang w:eastAsia="ja-JP"/>
                </w:rPr>
                <w:t>ssue 1-3-3:</w:t>
              </w:r>
            </w:ins>
          </w:p>
          <w:p w14:paraId="57ED25B8" w14:textId="77777777" w:rsidR="00D70752" w:rsidRPr="00D70752" w:rsidRDefault="00AC5C9E">
            <w:pPr>
              <w:rPr>
                <w:rFonts w:eastAsia="Yu Mincho"/>
                <w:bCs/>
                <w:u w:val="single"/>
                <w:lang w:eastAsia="ja-JP"/>
                <w:rPrChange w:id="915" w:author="Valentin Gheorghiu" w:date="2022-02-24T10:53:00Z">
                  <w:rPr>
                    <w:rFonts w:eastAsiaTheme="minorEastAsia"/>
                    <w:bCs/>
                    <w:u w:val="single"/>
                    <w:lang w:eastAsia="zh-CN"/>
                  </w:rPr>
                </w:rPrChange>
              </w:rPr>
            </w:pPr>
            <w:ins w:id="916" w:author="Valentin Gheorghiu" w:date="2022-02-24T11:24:00Z">
              <w:r>
                <w:rPr>
                  <w:rFonts w:eastAsia="Yu Mincho" w:hint="eastAsia"/>
                  <w:bCs/>
                  <w:u w:val="single"/>
                  <w:lang w:eastAsia="ja-JP"/>
                </w:rPr>
                <w:t>W</w:t>
              </w:r>
              <w:r>
                <w:rPr>
                  <w:rFonts w:eastAsia="Yu Mincho"/>
                  <w:bCs/>
                  <w:u w:val="single"/>
                  <w:lang w:eastAsia="ja-JP"/>
                </w:rPr>
                <w:t>e agree that this issue is invalid</w:t>
              </w:r>
            </w:ins>
          </w:p>
        </w:tc>
      </w:tr>
      <w:tr w:rsidR="00D70752" w14:paraId="2149F1D1" w14:textId="77777777">
        <w:tc>
          <w:tcPr>
            <w:tcW w:w="1236" w:type="dxa"/>
          </w:tcPr>
          <w:p w14:paraId="33D6D7ED" w14:textId="77777777" w:rsidR="00D70752" w:rsidRDefault="00AC5C9E">
            <w:pPr>
              <w:spacing w:after="120"/>
              <w:rPr>
                <w:rFonts w:eastAsia="PMingLiU"/>
                <w:color w:val="0070C0"/>
                <w:lang w:val="en-US" w:eastAsia="zh-TW"/>
              </w:rPr>
            </w:pPr>
            <w:ins w:id="917" w:author="Jingjing Chen" w:date="2022-02-24T12:31:00Z">
              <w:r>
                <w:rPr>
                  <w:rFonts w:eastAsiaTheme="minorEastAsia"/>
                  <w:color w:val="0070C0"/>
                  <w:lang w:val="en-US" w:eastAsia="zh-CN"/>
                </w:rPr>
                <w:lastRenderedPageBreak/>
                <w:t>CMCC</w:t>
              </w:r>
            </w:ins>
          </w:p>
        </w:tc>
        <w:tc>
          <w:tcPr>
            <w:tcW w:w="8393" w:type="dxa"/>
          </w:tcPr>
          <w:p w14:paraId="54266455" w14:textId="77777777" w:rsidR="00D70752" w:rsidRDefault="00AC5C9E">
            <w:pPr>
              <w:rPr>
                <w:ins w:id="918" w:author="Jingjing Chen" w:date="2022-02-24T12:31:00Z"/>
                <w:rFonts w:eastAsiaTheme="minorEastAsia"/>
                <w:b/>
                <w:u w:val="single"/>
                <w:lang w:eastAsia="zh-CN"/>
              </w:rPr>
            </w:pPr>
            <w:ins w:id="919" w:author="Jingjing Chen" w:date="2022-02-24T12:31:00Z">
              <w:r>
                <w:rPr>
                  <w:rFonts w:eastAsiaTheme="minorEastAsia"/>
                  <w:b/>
                  <w:u w:val="single"/>
                  <w:lang w:eastAsia="zh-CN"/>
                </w:rPr>
                <w:t>Issue 1-1-4:</w:t>
              </w:r>
            </w:ins>
          </w:p>
          <w:p w14:paraId="5FE3E46C" w14:textId="77777777" w:rsidR="00D70752" w:rsidRDefault="00AC5C9E">
            <w:pPr>
              <w:pStyle w:val="ListParagraph"/>
              <w:numPr>
                <w:ilvl w:val="0"/>
                <w:numId w:val="22"/>
              </w:numPr>
              <w:ind w:firstLineChars="0"/>
              <w:textAlignment w:val="auto"/>
              <w:rPr>
                <w:ins w:id="920" w:author="Jingjing Chen" w:date="2022-02-24T12:31:00Z"/>
                <w:rFonts w:eastAsiaTheme="minorEastAsia"/>
                <w:bCs/>
                <w:u w:val="single"/>
                <w:lang w:eastAsia="zh-CN"/>
              </w:rPr>
            </w:pPr>
            <w:ins w:id="921" w:author="Jingjing Chen" w:date="2022-02-24T12:31:00Z">
              <w:r>
                <w:rPr>
                  <w:rFonts w:eastAsiaTheme="minorEastAsia"/>
                  <w:bCs/>
                  <w:u w:val="single"/>
                  <w:lang w:eastAsia="zh-CN"/>
                </w:rPr>
                <w:t xml:space="preserve">I1: </w:t>
              </w:r>
              <w:r>
                <w:rPr>
                  <w:rFonts w:eastAsiaTheme="minorEastAsia"/>
                  <w:bCs/>
                  <w:u w:val="single"/>
                  <w:lang w:eastAsia="zh-CN"/>
                </w:rPr>
                <w:t>Measurement within SMTC, for FR1, whether measurement on SC and NSC can be performed simultaneously.</w:t>
              </w:r>
            </w:ins>
          </w:p>
          <w:p w14:paraId="44BEF161" w14:textId="77777777" w:rsidR="00D70752" w:rsidRDefault="00AC5C9E">
            <w:pPr>
              <w:rPr>
                <w:ins w:id="922" w:author="Jingjing Chen" w:date="2022-02-24T12:31:00Z"/>
                <w:rFonts w:eastAsiaTheme="minorEastAsia"/>
                <w:bCs/>
                <w:u w:val="single"/>
                <w:lang w:eastAsia="zh-CN"/>
              </w:rPr>
            </w:pPr>
            <w:ins w:id="923" w:author="Jingjing Chen" w:date="2022-02-24T12:31:00Z">
              <w:r>
                <w:rPr>
                  <w:rFonts w:eastAsiaTheme="minorEastAsia"/>
                  <w:bCs/>
                  <w:u w:val="single"/>
                  <w:lang w:eastAsia="zh-CN"/>
                </w:rPr>
                <w:t>Yes, follow the same assumption for L3 measurement</w:t>
              </w:r>
            </w:ins>
          </w:p>
          <w:p w14:paraId="6C3EF086" w14:textId="77777777" w:rsidR="00D70752" w:rsidRDefault="00AC5C9E">
            <w:pPr>
              <w:pStyle w:val="ListParagraph"/>
              <w:numPr>
                <w:ilvl w:val="0"/>
                <w:numId w:val="22"/>
              </w:numPr>
              <w:ind w:firstLineChars="0"/>
              <w:textAlignment w:val="auto"/>
              <w:rPr>
                <w:ins w:id="924" w:author="Jingjing Chen" w:date="2022-02-24T12:31:00Z"/>
                <w:rFonts w:eastAsiaTheme="minorEastAsia"/>
                <w:bCs/>
                <w:u w:val="single"/>
                <w:lang w:eastAsia="zh-CN"/>
              </w:rPr>
            </w:pPr>
            <w:ins w:id="925" w:author="Jingjing Chen" w:date="2022-02-24T12:31:00Z">
              <w:r>
                <w:rPr>
                  <w:rFonts w:eastAsiaTheme="minorEastAsia"/>
                  <w:bCs/>
                  <w:u w:val="single"/>
                  <w:lang w:eastAsia="zh-CN"/>
                </w:rPr>
                <w:t>I3: Measurement on NSC within SMTC, whether timing offset within CP is needed.</w:t>
              </w:r>
            </w:ins>
          </w:p>
          <w:p w14:paraId="459E4029" w14:textId="77777777" w:rsidR="00D70752" w:rsidRDefault="00AC5C9E">
            <w:pPr>
              <w:rPr>
                <w:ins w:id="926" w:author="Jingjing Chen" w:date="2022-02-24T12:31:00Z"/>
                <w:rFonts w:eastAsiaTheme="minorEastAsia"/>
                <w:bCs/>
                <w:u w:val="single"/>
                <w:lang w:eastAsia="zh-CN"/>
              </w:rPr>
            </w:pPr>
            <w:ins w:id="927" w:author="Jingjing Chen" w:date="2022-02-24T12:31:00Z">
              <w:r>
                <w:rPr>
                  <w:rFonts w:eastAsiaTheme="minorEastAsia"/>
                  <w:bCs/>
                  <w:u w:val="single"/>
                  <w:lang w:eastAsia="zh-CN"/>
                </w:rPr>
                <w:t>In general, we do not see</w:t>
              </w:r>
              <w:r>
                <w:rPr>
                  <w:rFonts w:eastAsiaTheme="minorEastAsia"/>
                  <w:bCs/>
                  <w:u w:val="single"/>
                  <w:lang w:eastAsia="zh-CN"/>
                </w:rPr>
                <w:t xml:space="preserve"> the necessity to have the limitation since there is no such limitation for L3 measurement. In detail, we agree with the comments from Intel that it can be considered case by case.  </w:t>
              </w:r>
            </w:ins>
          </w:p>
          <w:p w14:paraId="63104BEB" w14:textId="77777777" w:rsidR="00D70752" w:rsidRDefault="00AC5C9E">
            <w:pPr>
              <w:rPr>
                <w:ins w:id="928" w:author="Jingjing Chen" w:date="2022-02-24T12:31:00Z"/>
                <w:rFonts w:eastAsiaTheme="minorEastAsia"/>
                <w:bCs/>
                <w:u w:val="single"/>
                <w:lang w:eastAsia="zh-CN"/>
              </w:rPr>
            </w:pPr>
            <w:ins w:id="929" w:author="Jingjing Chen" w:date="2022-02-24T12:31:00Z">
              <w:r>
                <w:rPr>
                  <w:rFonts w:eastAsiaTheme="minorEastAsia"/>
                  <w:bCs/>
                  <w:u w:val="single"/>
                  <w:lang w:eastAsia="zh-CN"/>
                </w:rPr>
                <w:t xml:space="preserve">For the case that SSB for L1 measurement are fully overlapped with SMTC. </w:t>
              </w:r>
              <w:r>
                <w:rPr>
                  <w:rFonts w:eastAsiaTheme="minorEastAsia"/>
                  <w:bCs/>
                  <w:u w:val="single"/>
                  <w:lang w:eastAsia="zh-CN"/>
                </w:rPr>
                <w:t xml:space="preserve">No need to specify timing offset assumption for this case. </w:t>
              </w:r>
            </w:ins>
          </w:p>
          <w:p w14:paraId="033D6D36" w14:textId="77777777" w:rsidR="00D70752" w:rsidRDefault="00AC5C9E">
            <w:pPr>
              <w:rPr>
                <w:ins w:id="930" w:author="Jingjing Chen" w:date="2022-02-24T12:31:00Z"/>
                <w:rFonts w:eastAsiaTheme="minorEastAsia"/>
                <w:bCs/>
                <w:u w:val="single"/>
                <w:lang w:eastAsia="zh-CN"/>
              </w:rPr>
            </w:pPr>
            <w:ins w:id="931" w:author="Jingjing Chen" w:date="2022-02-24T12:31:00Z">
              <w:r>
                <w:rPr>
                  <w:rFonts w:eastAsiaTheme="minorEastAsia"/>
                  <w:bCs/>
                  <w:u w:val="single"/>
                  <w:lang w:eastAsia="zh-CN"/>
                </w:rPr>
                <w:t>For the case that SSB L1 measurement are partially overlapped with SMTC, UE can perform inter-cell L1-RSRP both outside and inside SMTC. Considering that it is not a good way to have different tim</w:t>
              </w:r>
              <w:r>
                <w:rPr>
                  <w:rFonts w:eastAsiaTheme="minorEastAsia"/>
                  <w:bCs/>
                  <w:u w:val="single"/>
                  <w:lang w:eastAsia="zh-CN"/>
                </w:rPr>
                <w:t>ing assumption for the case within SMTC and the case outside SMTC, we can compromise that timing offset will be within one CP to align the assumption for the measurement outside SMTC and the measurement inside SMTC.</w:t>
              </w:r>
            </w:ins>
          </w:p>
          <w:p w14:paraId="6693673D" w14:textId="77777777" w:rsidR="00D70752" w:rsidRDefault="00AC5C9E">
            <w:pPr>
              <w:rPr>
                <w:ins w:id="932" w:author="Jingjing Chen" w:date="2022-02-24T12:31:00Z"/>
                <w:rFonts w:eastAsiaTheme="minorEastAsia"/>
                <w:b/>
                <w:u w:val="single"/>
                <w:lang w:eastAsia="zh-CN"/>
              </w:rPr>
            </w:pPr>
            <w:ins w:id="933" w:author="Jingjing Chen" w:date="2022-02-24T12:31:00Z">
              <w:r>
                <w:rPr>
                  <w:rFonts w:eastAsiaTheme="minorEastAsia"/>
                  <w:b/>
                  <w:u w:val="single"/>
                  <w:lang w:eastAsia="zh-CN"/>
                </w:rPr>
                <w:t>Issue 1-1-5:</w:t>
              </w:r>
            </w:ins>
          </w:p>
          <w:p w14:paraId="3FEC78F6" w14:textId="77777777" w:rsidR="00D70752" w:rsidRDefault="00AC5C9E">
            <w:pPr>
              <w:rPr>
                <w:ins w:id="934" w:author="Jingjing Chen" w:date="2022-02-24T12:31:00Z"/>
                <w:rFonts w:eastAsiaTheme="minorEastAsia"/>
                <w:bCs/>
                <w:u w:val="single"/>
                <w:lang w:eastAsia="zh-CN"/>
              </w:rPr>
            </w:pPr>
            <w:ins w:id="935" w:author="Jingjing Chen" w:date="2022-02-24T12:31:00Z">
              <w:r>
                <w:rPr>
                  <w:rFonts w:eastAsiaTheme="minorEastAsia"/>
                  <w:bCs/>
                  <w:u w:val="single"/>
                  <w:lang w:eastAsia="zh-CN"/>
                </w:rPr>
                <w:t xml:space="preserve">For FR1, we do not see the </w:t>
              </w:r>
              <w:r>
                <w:rPr>
                  <w:rFonts w:eastAsiaTheme="minorEastAsia"/>
                  <w:bCs/>
                  <w:u w:val="single"/>
                  <w:lang w:eastAsia="zh-CN"/>
                </w:rPr>
                <w:t>necessity to introduce additional/new scaling factor. For FR2, we agree that scaling factor is needed if there is overlapping between SSB for SC and SSB for NSC. If proposal 3 is only for FR2, we are ok with proposal 3.</w:t>
              </w:r>
            </w:ins>
          </w:p>
          <w:p w14:paraId="6DE95220" w14:textId="77777777" w:rsidR="00D70752" w:rsidRDefault="00AC5C9E">
            <w:pPr>
              <w:rPr>
                <w:ins w:id="936" w:author="Jingjing Chen" w:date="2022-02-24T12:31:00Z"/>
                <w:rFonts w:eastAsiaTheme="minorEastAsia"/>
                <w:bCs/>
                <w:u w:val="single"/>
                <w:lang w:eastAsia="zh-CN"/>
              </w:rPr>
            </w:pPr>
            <w:ins w:id="937" w:author="Jingjing Chen" w:date="2022-02-24T12:31:00Z">
              <w:r>
                <w:rPr>
                  <w:rFonts w:eastAsiaTheme="minorEastAsia"/>
                  <w:bCs/>
                  <w:u w:val="single"/>
                  <w:lang w:eastAsia="zh-CN"/>
                </w:rPr>
                <w:t xml:space="preserve">For whether to consider </w:t>
              </w:r>
              <w:proofErr w:type="spellStart"/>
              <w:r>
                <w:rPr>
                  <w:rFonts w:eastAsiaTheme="minorEastAsia"/>
                  <w:bCs/>
                  <w:u w:val="single"/>
                  <w:lang w:eastAsia="zh-CN"/>
                </w:rPr>
                <w:t>Nmax</w:t>
              </w:r>
              <w:proofErr w:type="spellEnd"/>
              <w:r>
                <w:rPr>
                  <w:rFonts w:eastAsiaTheme="minorEastAsia"/>
                  <w:bCs/>
                  <w:u w:val="single"/>
                  <w:lang w:eastAsia="zh-CN"/>
                </w:rPr>
                <w:t xml:space="preserve">&gt;1, our </w:t>
              </w:r>
              <w:r>
                <w:rPr>
                  <w:rFonts w:eastAsiaTheme="minorEastAsia"/>
                  <w:bCs/>
                  <w:u w:val="single"/>
                  <w:lang w:eastAsia="zh-CN"/>
                </w:rPr>
                <w:t xml:space="preserve">proposal is for FR1, since UE is able to simultaneously measure L1 for serving cell and non-serving cell for FR1, no need to limit the requirements to be applied only for </w:t>
              </w:r>
              <w:proofErr w:type="spellStart"/>
              <w:r>
                <w:rPr>
                  <w:rFonts w:eastAsiaTheme="minorEastAsia"/>
                  <w:bCs/>
                  <w:u w:val="single"/>
                  <w:lang w:eastAsia="zh-CN"/>
                </w:rPr>
                <w:t>Nmax</w:t>
              </w:r>
              <w:proofErr w:type="spellEnd"/>
              <w:r>
                <w:rPr>
                  <w:rFonts w:eastAsiaTheme="minorEastAsia"/>
                  <w:bCs/>
                  <w:u w:val="single"/>
                  <w:lang w:eastAsia="zh-CN"/>
                </w:rPr>
                <w:t xml:space="preserve">=1. Pending on UE capability of </w:t>
              </w:r>
              <w:proofErr w:type="spellStart"/>
              <w:r>
                <w:rPr>
                  <w:rFonts w:eastAsiaTheme="minorEastAsia"/>
                  <w:bCs/>
                  <w:u w:val="single"/>
                  <w:lang w:eastAsia="zh-CN"/>
                </w:rPr>
                <w:t>Nmax</w:t>
              </w:r>
              <w:proofErr w:type="spellEnd"/>
              <w:r>
                <w:rPr>
                  <w:rFonts w:eastAsiaTheme="minorEastAsia"/>
                  <w:bCs/>
                  <w:u w:val="single"/>
                  <w:lang w:eastAsia="zh-CN"/>
                </w:rPr>
                <w:t>, the same requirements can be applied. In su</w:t>
              </w:r>
              <w:r>
                <w:rPr>
                  <w:rFonts w:eastAsiaTheme="minorEastAsia"/>
                  <w:bCs/>
                  <w:u w:val="single"/>
                  <w:lang w:eastAsia="zh-CN"/>
                </w:rPr>
                <w:t xml:space="preserve">mmary, for FR1, for UE supporting different value of </w:t>
              </w:r>
              <w:proofErr w:type="spellStart"/>
              <w:r>
                <w:rPr>
                  <w:rFonts w:eastAsiaTheme="minorEastAsia"/>
                  <w:bCs/>
                  <w:u w:val="single"/>
                  <w:lang w:eastAsia="zh-CN"/>
                </w:rPr>
                <w:t>Nmax</w:t>
              </w:r>
              <w:proofErr w:type="spellEnd"/>
              <w:r>
                <w:rPr>
                  <w:rFonts w:eastAsiaTheme="minorEastAsia"/>
                  <w:bCs/>
                  <w:u w:val="single"/>
                  <w:lang w:eastAsia="zh-CN"/>
                </w:rPr>
                <w:t>, same requirements applied (</w:t>
              </w:r>
              <w:proofErr w:type="gramStart"/>
              <w:r>
                <w:rPr>
                  <w:rFonts w:eastAsiaTheme="minorEastAsia"/>
                  <w:bCs/>
                  <w:u w:val="single"/>
                  <w:lang w:eastAsia="zh-CN"/>
                </w:rPr>
                <w:t>i.e.</w:t>
              </w:r>
              <w:proofErr w:type="gramEnd"/>
              <w:r>
                <w:rPr>
                  <w:rFonts w:eastAsiaTheme="minorEastAsia"/>
                  <w:bCs/>
                  <w:u w:val="single"/>
                  <w:lang w:eastAsia="zh-CN"/>
                </w:rPr>
                <w:t xml:space="preserve"> </w:t>
              </w:r>
              <w:proofErr w:type="spellStart"/>
              <w:r>
                <w:rPr>
                  <w:rFonts w:eastAsiaTheme="minorEastAsia"/>
                  <w:bCs/>
                  <w:u w:val="single"/>
                  <w:lang w:eastAsia="zh-CN"/>
                </w:rPr>
                <w:t>Nmax</w:t>
              </w:r>
              <w:proofErr w:type="spellEnd"/>
              <w:r>
                <w:rPr>
                  <w:rFonts w:eastAsiaTheme="minorEastAsia"/>
                  <w:bCs/>
                  <w:u w:val="single"/>
                  <w:lang w:eastAsia="zh-CN"/>
                </w:rPr>
                <w:t xml:space="preserve"> has no impact on the delay requirements).</w:t>
              </w:r>
            </w:ins>
          </w:p>
          <w:p w14:paraId="2B0090E2" w14:textId="77777777" w:rsidR="00D70752" w:rsidRDefault="00AC5C9E">
            <w:pPr>
              <w:rPr>
                <w:ins w:id="938" w:author="Jingjing Chen" w:date="2022-02-24T12:31:00Z"/>
                <w:rFonts w:eastAsiaTheme="minorEastAsia"/>
                <w:b/>
                <w:u w:val="single"/>
                <w:lang w:eastAsia="zh-CN"/>
              </w:rPr>
            </w:pPr>
            <w:ins w:id="939" w:author="Jingjing Chen" w:date="2022-02-24T12:31:00Z">
              <w:r>
                <w:rPr>
                  <w:rFonts w:eastAsiaTheme="minorEastAsia"/>
                  <w:b/>
                  <w:u w:val="single"/>
                  <w:lang w:eastAsia="zh-CN"/>
                </w:rPr>
                <w:t>Issue 1-2-1:</w:t>
              </w:r>
            </w:ins>
          </w:p>
          <w:p w14:paraId="4FC3004C" w14:textId="77777777" w:rsidR="00D70752" w:rsidRDefault="00AC5C9E">
            <w:pPr>
              <w:rPr>
                <w:ins w:id="940" w:author="Jingjing Chen" w:date="2022-02-24T12:31:00Z"/>
                <w:rFonts w:eastAsiaTheme="minorEastAsia"/>
                <w:bCs/>
                <w:u w:val="single"/>
                <w:lang w:eastAsia="zh-CN"/>
              </w:rPr>
            </w:pPr>
            <w:ins w:id="941" w:author="Jingjing Chen" w:date="2022-02-24T12:31:00Z">
              <w:r>
                <w:rPr>
                  <w:rFonts w:eastAsiaTheme="minorEastAsia"/>
                  <w:bCs/>
                  <w:u w:val="single"/>
                  <w:lang w:eastAsia="zh-CN"/>
                </w:rPr>
                <w:t>Support proposal 1 and proposal 2. And in general, we are fine with moderator’s suggestion.</w:t>
              </w:r>
            </w:ins>
          </w:p>
          <w:p w14:paraId="06EF476B" w14:textId="77777777" w:rsidR="00D70752" w:rsidRDefault="00AC5C9E">
            <w:pPr>
              <w:rPr>
                <w:ins w:id="942" w:author="Jingjing Chen" w:date="2022-02-24T12:31:00Z"/>
                <w:rFonts w:eastAsiaTheme="minorEastAsia"/>
                <w:b/>
                <w:u w:val="single"/>
                <w:lang w:eastAsia="zh-CN"/>
              </w:rPr>
            </w:pPr>
            <w:ins w:id="943" w:author="Jingjing Chen" w:date="2022-02-24T12:31:00Z">
              <w:r>
                <w:rPr>
                  <w:rFonts w:eastAsiaTheme="minorEastAsia"/>
                  <w:b/>
                  <w:u w:val="single"/>
                  <w:lang w:eastAsia="zh-CN"/>
                </w:rPr>
                <w:t>Issue 1-3-1:</w:t>
              </w:r>
            </w:ins>
          </w:p>
          <w:p w14:paraId="24938540" w14:textId="77777777" w:rsidR="00D70752" w:rsidRDefault="00AC5C9E">
            <w:pPr>
              <w:rPr>
                <w:ins w:id="944" w:author="Jingjing Chen" w:date="2022-02-24T12:31:00Z"/>
                <w:rFonts w:eastAsiaTheme="minorEastAsia"/>
                <w:bCs/>
                <w:u w:val="single"/>
                <w:lang w:eastAsia="zh-CN"/>
              </w:rPr>
            </w:pPr>
            <w:ins w:id="945" w:author="Jingjing Chen" w:date="2022-02-24T12:31:00Z">
              <w:r>
                <w:rPr>
                  <w:rFonts w:eastAsiaTheme="minorEastAsia"/>
                  <w:bCs/>
                  <w:u w:val="single"/>
                  <w:lang w:eastAsia="zh-CN"/>
                </w:rPr>
                <w:t xml:space="preserve">For proposal 1, one thing we want to highlight is </w:t>
              </w:r>
              <w:proofErr w:type="spellStart"/>
              <w:r>
                <w:rPr>
                  <w:rFonts w:eastAsiaTheme="minorEastAsia"/>
                  <w:bCs/>
                  <w:u w:val="single"/>
                  <w:lang w:eastAsia="zh-CN"/>
                </w:rPr>
                <w:t>Nmax</w:t>
              </w:r>
              <w:proofErr w:type="spellEnd"/>
              <w:r>
                <w:rPr>
                  <w:rFonts w:eastAsiaTheme="minorEastAsia"/>
                  <w:bCs/>
                  <w:u w:val="single"/>
                  <w:lang w:eastAsia="zh-CN"/>
                </w:rPr>
                <w:t xml:space="preserve">. For FR1, with the assumption that UE is able to simultaneously measure L1 for serving cell and non-serving cell for FR1, no need to limit the requirements to be applied only for </w:t>
              </w:r>
              <w:proofErr w:type="spellStart"/>
              <w:r>
                <w:rPr>
                  <w:rFonts w:eastAsiaTheme="minorEastAsia"/>
                  <w:bCs/>
                  <w:u w:val="single"/>
                  <w:lang w:eastAsia="zh-CN"/>
                </w:rPr>
                <w:t>Nmax</w:t>
              </w:r>
              <w:proofErr w:type="spellEnd"/>
              <w:r>
                <w:rPr>
                  <w:rFonts w:eastAsiaTheme="minorEastAsia"/>
                  <w:bCs/>
                  <w:u w:val="single"/>
                  <w:lang w:eastAsia="zh-CN"/>
                </w:rPr>
                <w:t xml:space="preserve">=1. Pending on UE </w:t>
              </w:r>
              <w:r>
                <w:rPr>
                  <w:rFonts w:eastAsiaTheme="minorEastAsia"/>
                  <w:bCs/>
                  <w:u w:val="single"/>
                  <w:lang w:eastAsia="zh-CN"/>
                </w:rPr>
                <w:t xml:space="preserve">capability of </w:t>
              </w:r>
              <w:proofErr w:type="spellStart"/>
              <w:r>
                <w:rPr>
                  <w:rFonts w:eastAsiaTheme="minorEastAsia"/>
                  <w:bCs/>
                  <w:u w:val="single"/>
                  <w:lang w:eastAsia="zh-CN"/>
                </w:rPr>
                <w:t>Nmax</w:t>
              </w:r>
              <w:proofErr w:type="spellEnd"/>
              <w:r>
                <w:rPr>
                  <w:rFonts w:eastAsiaTheme="minorEastAsia"/>
                  <w:bCs/>
                  <w:u w:val="single"/>
                  <w:lang w:eastAsia="zh-CN"/>
                </w:rPr>
                <w:t xml:space="preserve">, the same requirements can be applied. In summary, for FR1, for UE supporting different value of </w:t>
              </w:r>
              <w:proofErr w:type="spellStart"/>
              <w:r>
                <w:rPr>
                  <w:rFonts w:eastAsiaTheme="minorEastAsia"/>
                  <w:bCs/>
                  <w:u w:val="single"/>
                  <w:lang w:eastAsia="zh-CN"/>
                </w:rPr>
                <w:t>Nmax</w:t>
              </w:r>
              <w:proofErr w:type="spellEnd"/>
              <w:r>
                <w:rPr>
                  <w:rFonts w:eastAsiaTheme="minorEastAsia"/>
                  <w:bCs/>
                  <w:u w:val="single"/>
                  <w:lang w:eastAsia="zh-CN"/>
                </w:rPr>
                <w:t>, same requirements applied (</w:t>
              </w:r>
              <w:proofErr w:type="gramStart"/>
              <w:r>
                <w:rPr>
                  <w:rFonts w:eastAsiaTheme="minorEastAsia"/>
                  <w:bCs/>
                  <w:u w:val="single"/>
                  <w:lang w:eastAsia="zh-CN"/>
                </w:rPr>
                <w:t>i.e.</w:t>
              </w:r>
              <w:proofErr w:type="gramEnd"/>
              <w:r>
                <w:rPr>
                  <w:rFonts w:eastAsiaTheme="minorEastAsia"/>
                  <w:bCs/>
                  <w:u w:val="single"/>
                  <w:lang w:eastAsia="zh-CN"/>
                </w:rPr>
                <w:t xml:space="preserve"> </w:t>
              </w:r>
              <w:proofErr w:type="spellStart"/>
              <w:r>
                <w:rPr>
                  <w:rFonts w:eastAsiaTheme="minorEastAsia"/>
                  <w:bCs/>
                  <w:u w:val="single"/>
                  <w:lang w:eastAsia="zh-CN"/>
                </w:rPr>
                <w:t>Nmax</w:t>
              </w:r>
              <w:proofErr w:type="spellEnd"/>
              <w:r>
                <w:rPr>
                  <w:rFonts w:eastAsiaTheme="minorEastAsia"/>
                  <w:bCs/>
                  <w:u w:val="single"/>
                  <w:lang w:eastAsia="zh-CN"/>
                </w:rPr>
                <w:t xml:space="preserve"> has no impact on the delay requirements).</w:t>
              </w:r>
            </w:ins>
          </w:p>
          <w:p w14:paraId="4A6BB6A0" w14:textId="77777777" w:rsidR="00D70752" w:rsidRDefault="00AC5C9E">
            <w:pPr>
              <w:rPr>
                <w:rFonts w:eastAsiaTheme="minorEastAsia"/>
                <w:b/>
                <w:u w:val="single"/>
                <w:lang w:eastAsia="zh-CN"/>
              </w:rPr>
            </w:pPr>
            <w:ins w:id="946" w:author="Jingjing Chen" w:date="2022-02-24T12:31:00Z">
              <w:r>
                <w:rPr>
                  <w:rFonts w:eastAsiaTheme="minorEastAsia"/>
                  <w:bCs/>
                  <w:u w:val="single"/>
                  <w:lang w:eastAsia="zh-CN"/>
                </w:rPr>
                <w:t xml:space="preserve">As for the questions from moderator, we support option </w:t>
              </w:r>
              <w:r>
                <w:rPr>
                  <w:rFonts w:eastAsiaTheme="minorEastAsia"/>
                  <w:bCs/>
                  <w:u w:val="single"/>
                  <w:lang w:eastAsia="zh-CN"/>
                </w:rPr>
                <w:t>2.</w:t>
              </w:r>
            </w:ins>
          </w:p>
        </w:tc>
      </w:tr>
      <w:tr w:rsidR="00D70752" w14:paraId="571E649C" w14:textId="77777777">
        <w:tc>
          <w:tcPr>
            <w:tcW w:w="1236" w:type="dxa"/>
          </w:tcPr>
          <w:p w14:paraId="2CCEA2AA" w14:textId="77777777" w:rsidR="00D70752" w:rsidRDefault="00AC5C9E">
            <w:pPr>
              <w:spacing w:after="120"/>
              <w:rPr>
                <w:rFonts w:eastAsia="Yu Mincho"/>
                <w:color w:val="0070C0"/>
                <w:lang w:val="en-US" w:eastAsia="zh-CN"/>
              </w:rPr>
            </w:pPr>
            <w:ins w:id="947" w:author="ZTE" w:date="2022-02-24T15:51:00Z">
              <w:r>
                <w:rPr>
                  <w:rFonts w:eastAsia="Yu Mincho" w:hint="eastAsia"/>
                  <w:color w:val="0070C0"/>
                  <w:lang w:val="en-US" w:eastAsia="zh-CN"/>
                </w:rPr>
                <w:t>ZTE</w:t>
              </w:r>
            </w:ins>
          </w:p>
        </w:tc>
        <w:tc>
          <w:tcPr>
            <w:tcW w:w="8393" w:type="dxa"/>
          </w:tcPr>
          <w:p w14:paraId="0E430F08" w14:textId="77777777" w:rsidR="00D70752" w:rsidRDefault="00AC5C9E">
            <w:pPr>
              <w:rPr>
                <w:ins w:id="948" w:author="ZTE" w:date="2022-02-24T15:51:00Z"/>
                <w:rFonts w:eastAsiaTheme="minorEastAsia"/>
                <w:b/>
                <w:u w:val="single"/>
                <w:lang w:eastAsia="zh-CN"/>
              </w:rPr>
            </w:pPr>
            <w:ins w:id="949" w:author="ZTE" w:date="2022-02-24T15:51:00Z">
              <w:r>
                <w:rPr>
                  <w:rFonts w:eastAsiaTheme="minorEastAsia"/>
                  <w:b/>
                  <w:u w:val="single"/>
                  <w:lang w:eastAsia="zh-CN"/>
                </w:rPr>
                <w:t>Issue 1-1-1 L1-RSRP measurement on NSC configured for UE</w:t>
              </w:r>
            </w:ins>
          </w:p>
          <w:p w14:paraId="3DA44D05" w14:textId="77777777" w:rsidR="00D70752" w:rsidRDefault="00AC5C9E">
            <w:pPr>
              <w:spacing w:after="120"/>
              <w:rPr>
                <w:ins w:id="950" w:author="ZTE" w:date="2022-02-24T15:51:00Z"/>
                <w:rFonts w:eastAsiaTheme="minorEastAsia"/>
                <w:bCs/>
                <w:lang w:val="en-US" w:eastAsia="zh-CN"/>
              </w:rPr>
            </w:pPr>
            <w:ins w:id="951" w:author="ZTE" w:date="2022-02-24T15:51:00Z">
              <w:r>
                <w:rPr>
                  <w:rFonts w:eastAsiaTheme="minorEastAsia" w:hint="eastAsia"/>
                  <w:bCs/>
                  <w:lang w:val="en-US" w:eastAsia="zh-CN"/>
                </w:rPr>
                <w:t>S</w:t>
              </w:r>
              <w:r>
                <w:rPr>
                  <w:rFonts w:eastAsiaTheme="minorEastAsia"/>
                  <w:bCs/>
                  <w:lang w:val="en-US" w:eastAsia="zh-CN"/>
                </w:rPr>
                <w:t xml:space="preserve">upport </w:t>
              </w:r>
              <w:r>
                <w:rPr>
                  <w:rFonts w:eastAsiaTheme="minorEastAsia" w:hint="eastAsia"/>
                  <w:bCs/>
                  <w:lang w:val="en-US" w:eastAsia="zh-CN"/>
                </w:rPr>
                <w:t>Option 1.</w:t>
              </w:r>
            </w:ins>
          </w:p>
          <w:p w14:paraId="632B8B9C" w14:textId="77777777" w:rsidR="00D70752" w:rsidRDefault="00AC5C9E">
            <w:pPr>
              <w:rPr>
                <w:ins w:id="952" w:author="ZTE" w:date="2022-02-24T15:51:00Z"/>
                <w:rFonts w:eastAsiaTheme="minorEastAsia"/>
                <w:b/>
                <w:u w:val="single"/>
                <w:lang w:eastAsia="zh-CN"/>
              </w:rPr>
            </w:pPr>
            <w:ins w:id="953" w:author="ZTE" w:date="2022-02-24T15:51:00Z">
              <w:r>
                <w:rPr>
                  <w:rFonts w:eastAsiaTheme="minorEastAsia"/>
                  <w:b/>
                  <w:u w:val="single"/>
                  <w:lang w:eastAsia="zh-CN"/>
                </w:rPr>
                <w:t>Issue 1-1-2 Known NSC condition for L1-RSRP measurement</w:t>
              </w:r>
            </w:ins>
          </w:p>
          <w:p w14:paraId="1897D4DD" w14:textId="77777777" w:rsidR="00D70752" w:rsidRDefault="00AC5C9E">
            <w:pPr>
              <w:spacing w:after="120"/>
              <w:rPr>
                <w:ins w:id="954" w:author="ZTE" w:date="2022-02-24T15:51:00Z"/>
                <w:rFonts w:eastAsiaTheme="minorEastAsia"/>
                <w:bCs/>
                <w:lang w:val="en-US" w:eastAsia="zh-CN"/>
              </w:rPr>
            </w:pPr>
            <w:ins w:id="955" w:author="ZTE" w:date="2022-02-24T15:51:00Z">
              <w:r>
                <w:rPr>
                  <w:rFonts w:eastAsiaTheme="minorEastAsia" w:hint="eastAsia"/>
                  <w:bCs/>
                  <w:lang w:val="en-US" w:eastAsia="zh-CN"/>
                </w:rPr>
                <w:lastRenderedPageBreak/>
                <w:t xml:space="preserve">We believe Option 1 can guarantee the NSC is identified, and Option 2 can guarantee the NSC is detectable from the </w:t>
              </w:r>
              <w:r>
                <w:rPr>
                  <w:rFonts w:eastAsiaTheme="minorEastAsia" w:hint="eastAsia"/>
                  <w:bCs/>
                  <w:lang w:val="en-US" w:eastAsia="zh-CN"/>
                </w:rPr>
                <w:t>perspective of L1 measurement. We believe some combination between them should be considered.</w:t>
              </w:r>
            </w:ins>
          </w:p>
          <w:p w14:paraId="13CDD910" w14:textId="77777777" w:rsidR="00D70752" w:rsidRDefault="00AC5C9E">
            <w:pPr>
              <w:rPr>
                <w:ins w:id="956" w:author="ZTE" w:date="2022-02-24T15:51:00Z"/>
                <w:rFonts w:eastAsiaTheme="minorEastAsia"/>
                <w:b/>
                <w:u w:val="single"/>
                <w:lang w:eastAsia="zh-CN"/>
              </w:rPr>
            </w:pPr>
            <w:ins w:id="957" w:author="ZTE" w:date="2022-02-24T15:51:00Z">
              <w:r>
                <w:rPr>
                  <w:rFonts w:eastAsiaTheme="minorEastAsia"/>
                  <w:b/>
                  <w:u w:val="single"/>
                  <w:lang w:eastAsia="zh-CN"/>
                </w:rPr>
                <w:t>Issue 1-1-3 Unknown NSC condition for L1-RSRP measurement</w:t>
              </w:r>
            </w:ins>
          </w:p>
          <w:p w14:paraId="5B0CE5D2" w14:textId="77777777" w:rsidR="00D70752" w:rsidRDefault="00AC5C9E">
            <w:pPr>
              <w:spacing w:after="120"/>
              <w:rPr>
                <w:ins w:id="958" w:author="ZTE" w:date="2022-02-24T15:51:00Z"/>
                <w:rFonts w:eastAsiaTheme="minorEastAsia"/>
                <w:bCs/>
                <w:lang w:val="en-US" w:eastAsia="zh-CN"/>
              </w:rPr>
            </w:pPr>
            <w:proofErr w:type="spellStart"/>
            <w:ins w:id="959" w:author="ZTE" w:date="2022-02-24T15:51:00Z">
              <w:r>
                <w:rPr>
                  <w:rFonts w:eastAsiaTheme="minorEastAsia" w:hint="eastAsia"/>
                  <w:bCs/>
                  <w:lang w:val="en-US" w:eastAsia="zh-CN"/>
                </w:rPr>
                <w:t>Suppot</w:t>
              </w:r>
              <w:proofErr w:type="spellEnd"/>
              <w:r>
                <w:rPr>
                  <w:rFonts w:eastAsiaTheme="minorEastAsia" w:hint="eastAsia"/>
                  <w:bCs/>
                  <w:lang w:val="en-US" w:eastAsia="zh-CN"/>
                </w:rPr>
                <w:t xml:space="preserve"> Option 2. </w:t>
              </w:r>
              <w:r>
                <w:rPr>
                  <w:rFonts w:eastAsiaTheme="minorEastAsia"/>
                  <w:bCs/>
                  <w:lang w:val="en-US" w:eastAsia="zh-CN"/>
                </w:rPr>
                <w:t>If known condition is not met</w:t>
              </w:r>
              <w:r>
                <w:rPr>
                  <w:rFonts w:eastAsiaTheme="minorEastAsia" w:hint="eastAsia"/>
                  <w:bCs/>
                  <w:lang w:val="en-US" w:eastAsia="zh-CN"/>
                </w:rPr>
                <w:t>, it should be unknown</w:t>
              </w:r>
              <w:r>
                <w:rPr>
                  <w:rFonts w:eastAsiaTheme="minorEastAsia"/>
                  <w:bCs/>
                  <w:lang w:val="en-US" w:eastAsia="zh-CN"/>
                </w:rPr>
                <w:t xml:space="preserve">. </w:t>
              </w:r>
            </w:ins>
          </w:p>
          <w:p w14:paraId="18D98D2C" w14:textId="77777777" w:rsidR="00D70752" w:rsidRDefault="00AC5C9E">
            <w:pPr>
              <w:rPr>
                <w:ins w:id="960" w:author="ZTE" w:date="2022-02-24T15:51:00Z"/>
                <w:rFonts w:eastAsiaTheme="minorEastAsia"/>
                <w:b/>
                <w:u w:val="single"/>
                <w:lang w:eastAsia="zh-CN"/>
              </w:rPr>
            </w:pPr>
            <w:ins w:id="961" w:author="ZTE" w:date="2022-02-24T15:51:00Z">
              <w:r>
                <w:rPr>
                  <w:rFonts w:eastAsiaTheme="minorEastAsia"/>
                  <w:b/>
                  <w:u w:val="single"/>
                  <w:lang w:eastAsia="zh-CN"/>
                </w:rPr>
                <w:t>Issue 1-1-4 Assumptions for defin</w:t>
              </w:r>
              <w:r>
                <w:rPr>
                  <w:rFonts w:eastAsiaTheme="minorEastAsia"/>
                  <w:b/>
                  <w:u w:val="single"/>
                  <w:lang w:eastAsia="zh-CN"/>
                </w:rPr>
                <w:t>ing inter-cell L1-RSRP measurement requirement</w:t>
              </w:r>
            </w:ins>
          </w:p>
          <w:p w14:paraId="6D098954" w14:textId="77777777" w:rsidR="00D70752" w:rsidRDefault="00AC5C9E">
            <w:pPr>
              <w:spacing w:after="120"/>
              <w:rPr>
                <w:ins w:id="962" w:author="ZTE" w:date="2022-02-24T15:51:00Z"/>
                <w:rFonts w:eastAsiaTheme="minorEastAsia"/>
                <w:bCs/>
                <w:lang w:val="en-US" w:eastAsia="zh-CN"/>
              </w:rPr>
            </w:pPr>
            <w:ins w:id="963" w:author="ZTE" w:date="2022-02-24T15:51:00Z">
              <w:r>
                <w:rPr>
                  <w:rFonts w:eastAsiaTheme="minorEastAsia"/>
                  <w:bCs/>
                  <w:lang w:val="en-US" w:eastAsia="zh-CN"/>
                </w:rPr>
                <w:t xml:space="preserve">I1: In FR1 it can be simultaneously performed. </w:t>
              </w:r>
            </w:ins>
          </w:p>
          <w:p w14:paraId="21E64C23" w14:textId="77777777" w:rsidR="00D70752" w:rsidRDefault="00AC5C9E">
            <w:pPr>
              <w:spacing w:after="120"/>
              <w:rPr>
                <w:ins w:id="964" w:author="ZTE" w:date="2022-02-24T15:51:00Z"/>
                <w:rFonts w:eastAsiaTheme="minorEastAsia"/>
                <w:bCs/>
                <w:lang w:val="en-US" w:eastAsia="zh-CN"/>
              </w:rPr>
            </w:pPr>
            <w:ins w:id="965" w:author="ZTE" w:date="2022-02-24T15:51:00Z">
              <w:r>
                <w:rPr>
                  <w:rFonts w:eastAsiaTheme="minorEastAsia"/>
                  <w:bCs/>
                  <w:lang w:val="en-US" w:eastAsia="zh-CN"/>
                </w:rPr>
                <w:t xml:space="preserve">I2: We </w:t>
              </w:r>
              <w:r>
                <w:rPr>
                  <w:rFonts w:eastAsiaTheme="minorEastAsia" w:hint="eastAsia"/>
                  <w:bCs/>
                  <w:lang w:val="en-US" w:eastAsia="zh-CN"/>
                </w:rPr>
                <w:t>believe fine beam is assumed for L1-RSRP measurement, and rough beam is assumed for L3 measurement</w:t>
              </w:r>
              <w:r>
                <w:rPr>
                  <w:rFonts w:eastAsiaTheme="minorEastAsia"/>
                  <w:bCs/>
                  <w:lang w:val="en-US" w:eastAsia="zh-CN"/>
                </w:rPr>
                <w:t>.</w:t>
              </w:r>
            </w:ins>
          </w:p>
          <w:p w14:paraId="1B038E7E" w14:textId="77777777" w:rsidR="00D70752" w:rsidRDefault="00AC5C9E">
            <w:pPr>
              <w:rPr>
                <w:ins w:id="966" w:author="ZTE" w:date="2022-02-24T15:51:00Z"/>
                <w:rFonts w:eastAsiaTheme="minorEastAsia"/>
                <w:b/>
                <w:u w:val="single"/>
                <w:lang w:eastAsia="zh-CN"/>
              </w:rPr>
            </w:pPr>
            <w:ins w:id="967" w:author="ZTE" w:date="2022-02-24T15:51:00Z">
              <w:r>
                <w:rPr>
                  <w:rFonts w:eastAsiaTheme="minorEastAsia"/>
                  <w:b/>
                  <w:u w:val="single"/>
                  <w:lang w:eastAsia="zh-CN"/>
                </w:rPr>
                <w:t>Issue 1-1-5 Introduce sharing factor for inter-cell L1</w:t>
              </w:r>
              <w:r>
                <w:rPr>
                  <w:rFonts w:eastAsiaTheme="minorEastAsia"/>
                  <w:b/>
                  <w:u w:val="single"/>
                  <w:lang w:eastAsia="zh-CN"/>
                </w:rPr>
                <w:t>-RSRP measurement requirement</w:t>
              </w:r>
            </w:ins>
          </w:p>
          <w:p w14:paraId="727E3EF4" w14:textId="77777777" w:rsidR="00D70752" w:rsidRDefault="00AC5C9E">
            <w:pPr>
              <w:spacing w:after="120"/>
              <w:rPr>
                <w:ins w:id="968" w:author="ZTE" w:date="2022-02-24T15:51:00Z"/>
                <w:rFonts w:eastAsiaTheme="minorEastAsia"/>
                <w:bCs/>
                <w:lang w:val="en-US" w:eastAsia="zh-CN"/>
              </w:rPr>
            </w:pPr>
            <w:ins w:id="969" w:author="ZTE" w:date="2022-02-24T15:51:00Z">
              <w:r>
                <w:rPr>
                  <w:rFonts w:eastAsiaTheme="minorEastAsia"/>
                  <w:bCs/>
                  <w:lang w:val="en-US" w:eastAsia="zh-CN"/>
                </w:rPr>
                <w:t xml:space="preserve">We support </w:t>
              </w:r>
              <w:r>
                <w:rPr>
                  <w:rFonts w:eastAsiaTheme="minorEastAsia" w:hint="eastAsia"/>
                  <w:bCs/>
                  <w:lang w:val="en-US" w:eastAsia="zh-CN"/>
                </w:rPr>
                <w:t>Proposal 1 and</w:t>
              </w:r>
              <w:r>
                <w:rPr>
                  <w:rFonts w:eastAsiaTheme="minorEastAsia"/>
                  <w:bCs/>
                  <w:lang w:val="en-US" w:eastAsia="zh-CN"/>
                </w:rPr>
                <w:t xml:space="preserve"> 3</w:t>
              </w:r>
              <w:r>
                <w:rPr>
                  <w:rFonts w:eastAsiaTheme="minorEastAsia" w:hint="eastAsia"/>
                  <w:bCs/>
                  <w:lang w:val="en-US" w:eastAsia="zh-CN"/>
                </w:rPr>
                <w:t>.</w:t>
              </w:r>
            </w:ins>
          </w:p>
          <w:p w14:paraId="704205E8" w14:textId="77777777" w:rsidR="00D70752" w:rsidRDefault="00AC5C9E">
            <w:pPr>
              <w:rPr>
                <w:ins w:id="970" w:author="ZTE" w:date="2022-02-24T15:51:00Z"/>
                <w:rFonts w:eastAsiaTheme="minorEastAsia"/>
                <w:b/>
                <w:u w:val="single"/>
                <w:lang w:eastAsia="zh-CN"/>
              </w:rPr>
            </w:pPr>
            <w:ins w:id="971" w:author="ZTE" w:date="2022-02-24T15:51:00Z">
              <w:r>
                <w:rPr>
                  <w:rFonts w:eastAsiaTheme="minorEastAsia"/>
                  <w:bCs/>
                  <w:lang w:val="en-US" w:eastAsia="zh-CN"/>
                </w:rPr>
                <w:t xml:space="preserve">  </w:t>
              </w:r>
              <w:r>
                <w:rPr>
                  <w:rFonts w:eastAsiaTheme="minorEastAsia"/>
                  <w:b/>
                  <w:u w:val="single"/>
                  <w:lang w:eastAsia="zh-CN"/>
                </w:rPr>
                <w:t xml:space="preserve">Issue 1-1-6 Applicability </w:t>
              </w:r>
              <w:r>
                <w:rPr>
                  <w:rFonts w:eastAsiaTheme="minorEastAsia" w:hint="eastAsia"/>
                  <w:b/>
                  <w:u w:val="single"/>
                  <w:lang w:eastAsia="zh-CN"/>
                </w:rPr>
                <w:t>of</w:t>
              </w:r>
              <w:r>
                <w:rPr>
                  <w:rFonts w:eastAsiaTheme="minorEastAsia"/>
                  <w:b/>
                  <w:u w:val="single"/>
                  <w:lang w:eastAsia="zh-CN"/>
                </w:rPr>
                <w:t xml:space="preserve"> RRM requirements </w:t>
              </w:r>
              <w:r>
                <w:rPr>
                  <w:rFonts w:eastAsiaTheme="minorEastAsia" w:hint="eastAsia"/>
                  <w:b/>
                  <w:u w:val="single"/>
                  <w:lang w:eastAsia="zh-CN"/>
                </w:rPr>
                <w:t>for</w:t>
              </w:r>
              <w:r>
                <w:rPr>
                  <w:rFonts w:eastAsiaTheme="minorEastAsia"/>
                  <w:b/>
                  <w:u w:val="single"/>
                  <w:lang w:eastAsia="zh-CN"/>
                </w:rPr>
                <w:t xml:space="preserve"> UE L1-RSRP measurements on NSC</w:t>
              </w:r>
            </w:ins>
          </w:p>
          <w:p w14:paraId="2FE98B72" w14:textId="77777777" w:rsidR="00D70752" w:rsidRDefault="00AC5C9E">
            <w:pPr>
              <w:spacing w:after="120"/>
              <w:rPr>
                <w:ins w:id="972" w:author="ZTE" w:date="2022-02-24T15:51:00Z"/>
                <w:rFonts w:eastAsiaTheme="minorEastAsia"/>
                <w:bCs/>
                <w:lang w:val="en-US" w:eastAsia="zh-CN"/>
              </w:rPr>
            </w:pPr>
            <w:ins w:id="973" w:author="ZTE" w:date="2022-02-24T15:51:00Z">
              <w:r>
                <w:rPr>
                  <w:rFonts w:eastAsiaTheme="minorEastAsia"/>
                  <w:bCs/>
                  <w:lang w:val="en-US" w:eastAsia="zh-CN"/>
                </w:rPr>
                <w:t xml:space="preserve">Applicable when cell is known/ </w:t>
              </w:r>
              <w:proofErr w:type="spellStart"/>
              <w:r>
                <w:rPr>
                  <w:rFonts w:eastAsiaTheme="minorEastAsia" w:hint="eastAsia"/>
                  <w:bCs/>
                  <w:lang w:val="en-US" w:eastAsia="zh-CN"/>
                </w:rPr>
                <w:t>detecable</w:t>
              </w:r>
              <w:proofErr w:type="spellEnd"/>
              <w:r>
                <w:rPr>
                  <w:rFonts w:eastAsiaTheme="minorEastAsia"/>
                  <w:bCs/>
                  <w:lang w:val="en-US" w:eastAsia="zh-CN"/>
                </w:rPr>
                <w:t>. The conditions from RAN1 are met – intra-</w:t>
              </w:r>
              <w:proofErr w:type="spellStart"/>
              <w:r>
                <w:rPr>
                  <w:rFonts w:eastAsiaTheme="minorEastAsia"/>
                  <w:bCs/>
                  <w:lang w:val="en-US" w:eastAsia="zh-CN"/>
                </w:rPr>
                <w:t>freq</w:t>
              </w:r>
              <w:proofErr w:type="spellEnd"/>
              <w:r>
                <w:rPr>
                  <w:rFonts w:eastAsiaTheme="minorEastAsia"/>
                  <w:bCs/>
                  <w:lang w:val="en-US" w:eastAsia="zh-CN"/>
                </w:rPr>
                <w:t xml:space="preserve">, within active BWP, </w:t>
              </w:r>
              <w:r>
                <w:rPr>
                  <w:rFonts w:eastAsiaTheme="minorEastAsia"/>
                  <w:bCs/>
                  <w:lang w:val="en-US" w:eastAsia="zh-CN"/>
                </w:rPr>
                <w:t>timing within CP, etc.</w:t>
              </w:r>
            </w:ins>
          </w:p>
          <w:p w14:paraId="2D975920" w14:textId="77777777" w:rsidR="00D70752" w:rsidRDefault="00AC5C9E">
            <w:pPr>
              <w:spacing w:after="120"/>
              <w:rPr>
                <w:ins w:id="974" w:author="ZTE" w:date="2022-02-24T15:51:00Z"/>
                <w:rFonts w:eastAsiaTheme="minorEastAsia"/>
                <w:bCs/>
                <w:lang w:val="en-US" w:eastAsia="zh-CN"/>
              </w:rPr>
            </w:pPr>
            <w:ins w:id="975" w:author="ZTE" w:date="2022-02-24T15:51:00Z">
              <w:r>
                <w:rPr>
                  <w:rFonts w:eastAsiaTheme="minorEastAsia" w:hint="eastAsia"/>
                  <w:bCs/>
                  <w:lang w:val="en-US" w:eastAsia="zh-CN"/>
                </w:rPr>
                <w:t xml:space="preserve">About measurement restriction </w:t>
              </w:r>
              <w:proofErr w:type="gramStart"/>
              <w:r>
                <w:rPr>
                  <w:rFonts w:eastAsiaTheme="minorEastAsia" w:hint="eastAsia"/>
                  <w:bCs/>
                  <w:lang w:val="en-US" w:eastAsia="zh-CN"/>
                </w:rPr>
                <w:t>and  scheduling</w:t>
              </w:r>
              <w:proofErr w:type="gramEnd"/>
              <w:r>
                <w:rPr>
                  <w:rFonts w:eastAsiaTheme="minorEastAsia" w:hint="eastAsia"/>
                  <w:bCs/>
                  <w:lang w:val="en-US" w:eastAsia="zh-CN"/>
                </w:rPr>
                <w:t xml:space="preserve"> restriction, we believe which can be discussed in the related issues within UE </w:t>
              </w:r>
              <w:proofErr w:type="spellStart"/>
              <w:r>
                <w:rPr>
                  <w:rFonts w:eastAsiaTheme="minorEastAsia" w:hint="eastAsia"/>
                  <w:bCs/>
                  <w:lang w:val="en-US" w:eastAsia="zh-CN"/>
                </w:rPr>
                <w:t>behaviour</w:t>
              </w:r>
              <w:proofErr w:type="spellEnd"/>
              <w:r>
                <w:rPr>
                  <w:rFonts w:eastAsiaTheme="minorEastAsia" w:hint="eastAsia"/>
                  <w:bCs/>
                  <w:lang w:val="en-US" w:eastAsia="zh-CN"/>
                </w:rPr>
                <w:t>.</w:t>
              </w:r>
            </w:ins>
          </w:p>
          <w:p w14:paraId="2242E9C2" w14:textId="77777777" w:rsidR="00D70752" w:rsidRDefault="00AC5C9E">
            <w:pPr>
              <w:rPr>
                <w:ins w:id="976" w:author="ZTE" w:date="2022-02-24T15:51:00Z"/>
                <w:rFonts w:eastAsiaTheme="minorEastAsia"/>
                <w:b/>
                <w:u w:val="single"/>
                <w:lang w:eastAsia="zh-CN"/>
              </w:rPr>
            </w:pPr>
            <w:ins w:id="977" w:author="ZTE" w:date="2022-02-24T15:51:00Z">
              <w:r>
                <w:rPr>
                  <w:rFonts w:eastAsiaTheme="minorEastAsia"/>
                  <w:b/>
                  <w:u w:val="single"/>
                  <w:lang w:eastAsia="zh-CN"/>
                </w:rPr>
                <w:t>Issue 1-2-1 How to define L1-RSRP measurement on NSC</w:t>
              </w:r>
            </w:ins>
          </w:p>
          <w:p w14:paraId="7C0E75BD" w14:textId="77777777" w:rsidR="00D70752" w:rsidRDefault="00AC5C9E">
            <w:pPr>
              <w:spacing w:after="120"/>
              <w:rPr>
                <w:ins w:id="978" w:author="ZTE" w:date="2022-02-24T15:51:00Z"/>
                <w:rFonts w:eastAsiaTheme="minorEastAsia"/>
                <w:bCs/>
                <w:lang w:val="en-US" w:eastAsia="zh-CN"/>
              </w:rPr>
            </w:pPr>
            <w:ins w:id="979" w:author="ZTE" w:date="2022-02-24T15:51:00Z">
              <w:r>
                <w:rPr>
                  <w:rFonts w:eastAsiaTheme="minorEastAsia"/>
                  <w:bCs/>
                  <w:lang w:val="en-US" w:eastAsia="zh-CN"/>
                </w:rPr>
                <w:t xml:space="preserve">We are fine with Moderator’s proposal. </w:t>
              </w:r>
              <w:r>
                <w:rPr>
                  <w:rFonts w:eastAsiaTheme="minorEastAsia" w:hint="eastAsia"/>
                  <w:bCs/>
                  <w:lang w:val="en-US" w:eastAsia="zh-CN"/>
                </w:rPr>
                <w:t>It is</w:t>
              </w:r>
              <w:r>
                <w:rPr>
                  <w:rFonts w:eastAsiaTheme="minorEastAsia" w:hint="eastAsia"/>
                  <w:bCs/>
                  <w:lang w:val="en-US" w:eastAsia="zh-CN"/>
                </w:rPr>
                <w:t xml:space="preserve"> better </w:t>
              </w:r>
              <w:r>
                <w:rPr>
                  <w:rFonts w:eastAsiaTheme="minorEastAsia"/>
                  <w:bCs/>
                  <w:lang w:val="en-US" w:eastAsia="zh-CN"/>
                </w:rPr>
                <w:t xml:space="preserve">not to use ‘beam’ for FR1. </w:t>
              </w:r>
            </w:ins>
          </w:p>
          <w:p w14:paraId="51C7D1B0" w14:textId="77777777" w:rsidR="00D70752" w:rsidRDefault="00AC5C9E">
            <w:pPr>
              <w:rPr>
                <w:ins w:id="980" w:author="ZTE" w:date="2022-02-24T15:51:00Z"/>
                <w:rFonts w:eastAsiaTheme="minorEastAsia"/>
                <w:b/>
                <w:u w:val="single"/>
                <w:lang w:eastAsia="zh-CN"/>
              </w:rPr>
            </w:pPr>
            <w:ins w:id="981" w:author="ZTE" w:date="2022-02-24T15:51:00Z">
              <w:r>
                <w:rPr>
                  <w:rFonts w:eastAsiaTheme="minorEastAsia"/>
                  <w:b/>
                  <w:u w:val="single"/>
                  <w:lang w:eastAsia="zh-CN"/>
                </w:rPr>
                <w:t>Issue 1-2-2 UE behaviour when SSBs associated with different PCIs overlap</w:t>
              </w:r>
            </w:ins>
          </w:p>
          <w:p w14:paraId="79C43ADB" w14:textId="77777777" w:rsidR="00D70752" w:rsidRDefault="00AC5C9E">
            <w:pPr>
              <w:rPr>
                <w:ins w:id="982" w:author="ZTE" w:date="2022-02-24T15:51:00Z"/>
                <w:rFonts w:eastAsiaTheme="minorEastAsia"/>
                <w:bCs/>
                <w:lang w:val="en-US" w:eastAsia="zh-CN"/>
              </w:rPr>
            </w:pPr>
            <w:proofErr w:type="gramStart"/>
            <w:ins w:id="983" w:author="ZTE" w:date="2022-02-24T15:51:00Z">
              <w:r>
                <w:rPr>
                  <w:rFonts w:eastAsiaTheme="minorEastAsia" w:hint="eastAsia"/>
                  <w:bCs/>
                  <w:lang w:val="en-US" w:eastAsia="zh-CN"/>
                </w:rPr>
                <w:t>Generally</w:t>
              </w:r>
              <w:proofErr w:type="gramEnd"/>
              <w:r>
                <w:rPr>
                  <w:rFonts w:eastAsiaTheme="minorEastAsia" w:hint="eastAsia"/>
                  <w:bCs/>
                  <w:lang w:val="en-US" w:eastAsia="zh-CN"/>
                </w:rPr>
                <w:t xml:space="preserve"> support Proposal 1, but for the equally shared, need further discussion.</w:t>
              </w:r>
            </w:ins>
          </w:p>
          <w:p w14:paraId="7812CF4D" w14:textId="77777777" w:rsidR="00D70752" w:rsidRDefault="00AC5C9E">
            <w:pPr>
              <w:rPr>
                <w:ins w:id="984" w:author="ZTE" w:date="2022-02-24T15:51:00Z"/>
                <w:rFonts w:eastAsiaTheme="minorEastAsia"/>
                <w:b/>
                <w:u w:val="single"/>
                <w:lang w:eastAsia="zh-CN"/>
              </w:rPr>
            </w:pPr>
            <w:ins w:id="985" w:author="ZTE" w:date="2022-02-24T15:51:00Z">
              <w:r>
                <w:rPr>
                  <w:rFonts w:eastAsiaTheme="minorEastAsia"/>
                  <w:b/>
                  <w:u w:val="single"/>
                  <w:lang w:eastAsia="zh-CN"/>
                </w:rPr>
                <w:t>Issue 1-2-5:</w:t>
              </w:r>
            </w:ins>
          </w:p>
          <w:p w14:paraId="04A7C4F9" w14:textId="77777777" w:rsidR="00D70752" w:rsidRDefault="00AC5C9E">
            <w:pPr>
              <w:rPr>
                <w:ins w:id="986" w:author="ZTE" w:date="2022-02-24T15:51:00Z"/>
                <w:rFonts w:eastAsiaTheme="minorEastAsia"/>
                <w:bCs/>
                <w:lang w:val="en-US" w:eastAsia="zh-CN"/>
              </w:rPr>
            </w:pPr>
            <w:ins w:id="987" w:author="ZTE" w:date="2022-02-24T15:51:00Z">
              <w:r>
                <w:rPr>
                  <w:rFonts w:eastAsia="Yu Mincho" w:hint="eastAsia"/>
                  <w:bCs/>
                  <w:u w:val="single"/>
                  <w:lang w:eastAsia="ja-JP"/>
                </w:rPr>
                <w:t>W</w:t>
              </w:r>
              <w:r>
                <w:rPr>
                  <w:rFonts w:eastAsia="Yu Mincho"/>
                  <w:bCs/>
                  <w:u w:val="single"/>
                  <w:lang w:eastAsia="ja-JP"/>
                </w:rPr>
                <w:t>e agree with the moderator’s observation.</w:t>
              </w:r>
            </w:ins>
          </w:p>
          <w:p w14:paraId="333C2BA5" w14:textId="77777777" w:rsidR="00D70752" w:rsidRDefault="00AC5C9E">
            <w:pPr>
              <w:rPr>
                <w:ins w:id="988" w:author="ZTE" w:date="2022-02-24T15:51:00Z"/>
                <w:rFonts w:eastAsiaTheme="minorEastAsia"/>
                <w:b/>
                <w:u w:val="single"/>
                <w:lang w:eastAsia="zh-CN"/>
              </w:rPr>
            </w:pPr>
            <w:ins w:id="989" w:author="ZTE" w:date="2022-02-24T15:51:00Z">
              <w:r>
                <w:rPr>
                  <w:rFonts w:eastAsiaTheme="minorEastAsia"/>
                  <w:b/>
                  <w:u w:val="single"/>
                  <w:lang w:eastAsia="zh-CN"/>
                </w:rPr>
                <w:t>Issue 1</w:t>
              </w:r>
              <w:r>
                <w:rPr>
                  <w:rFonts w:eastAsiaTheme="minorEastAsia"/>
                  <w:b/>
                  <w:u w:val="single"/>
                  <w:lang w:eastAsia="zh-CN"/>
                </w:rPr>
                <w:t xml:space="preserve">-3-1 L1-RSRP measurement delay requirements on cell with different PCI </w:t>
              </w:r>
            </w:ins>
          </w:p>
          <w:p w14:paraId="266332B5" w14:textId="77777777" w:rsidR="00D70752" w:rsidRDefault="00AC5C9E">
            <w:pPr>
              <w:spacing w:after="120"/>
              <w:rPr>
                <w:ins w:id="990" w:author="ZTE" w:date="2022-02-24T15:51:00Z"/>
                <w:rFonts w:eastAsiaTheme="minorEastAsia"/>
                <w:bCs/>
                <w:lang w:val="en-US" w:eastAsia="zh-CN"/>
              </w:rPr>
            </w:pPr>
            <w:ins w:id="991" w:author="ZTE" w:date="2022-02-24T15:51:00Z">
              <w:r>
                <w:rPr>
                  <w:rFonts w:eastAsiaTheme="minorEastAsia"/>
                  <w:bCs/>
                  <w:lang w:val="en-US" w:eastAsia="zh-CN"/>
                </w:rPr>
                <w:t xml:space="preserve">We support option 2 in Moderator’s recommended WF. </w:t>
              </w:r>
            </w:ins>
          </w:p>
          <w:p w14:paraId="469D1475" w14:textId="77777777" w:rsidR="00D70752" w:rsidRDefault="00AC5C9E">
            <w:pPr>
              <w:rPr>
                <w:ins w:id="992" w:author="ZTE" w:date="2022-02-24T15:51:00Z"/>
                <w:rFonts w:eastAsiaTheme="minorEastAsia"/>
                <w:b/>
                <w:u w:val="single"/>
                <w:lang w:eastAsia="zh-CN"/>
              </w:rPr>
            </w:pPr>
            <w:ins w:id="993" w:author="ZTE" w:date="2022-02-24T15:51:00Z">
              <w:r>
                <w:rPr>
                  <w:rFonts w:eastAsiaTheme="minorEastAsia"/>
                  <w:b/>
                  <w:u w:val="single"/>
                  <w:lang w:eastAsia="zh-CN"/>
                </w:rPr>
                <w:t>Issue 1-3-3 Whether to define requirements for CSI-RS based L1-RSRP measurement on NSC in R17</w:t>
              </w:r>
            </w:ins>
          </w:p>
          <w:p w14:paraId="1326AA04" w14:textId="77777777" w:rsidR="00D70752" w:rsidRDefault="00AC5C9E">
            <w:pPr>
              <w:spacing w:after="120"/>
              <w:rPr>
                <w:ins w:id="994" w:author="ZTE" w:date="2022-02-24T15:51:00Z"/>
                <w:rFonts w:eastAsiaTheme="minorEastAsia"/>
                <w:bCs/>
                <w:lang w:val="en-US" w:eastAsia="zh-CN"/>
              </w:rPr>
            </w:pPr>
            <w:ins w:id="995" w:author="ZTE" w:date="2022-02-24T15:51:00Z">
              <w:r>
                <w:rPr>
                  <w:rFonts w:eastAsiaTheme="minorEastAsia" w:hint="eastAsia"/>
                  <w:bCs/>
                  <w:lang w:val="en-US" w:eastAsia="zh-CN"/>
                </w:rPr>
                <w:t xml:space="preserve">Not support. </w:t>
              </w:r>
              <w:r>
                <w:rPr>
                  <w:rFonts w:eastAsiaTheme="minorEastAsia"/>
                  <w:bCs/>
                  <w:lang w:val="en-US" w:eastAsia="zh-CN"/>
                </w:rPr>
                <w:t xml:space="preserve">Based on RAN1 agreements </w:t>
              </w:r>
              <w:r>
                <w:rPr>
                  <w:rFonts w:eastAsiaTheme="minorEastAsia"/>
                  <w:bCs/>
                  <w:lang w:val="en-US" w:eastAsia="zh-CN"/>
                </w:rPr>
                <w:t xml:space="preserve">only SSB based intra-f L1-RSRP measurements are configured for NSC, </w:t>
              </w:r>
              <w:r>
                <w:rPr>
                  <w:rFonts w:eastAsiaTheme="minorEastAsia" w:hint="eastAsia"/>
                  <w:bCs/>
                  <w:lang w:val="en-US" w:eastAsia="zh-CN"/>
                </w:rPr>
                <w:t xml:space="preserve">so </w:t>
              </w:r>
              <w:r>
                <w:rPr>
                  <w:rFonts w:eastAsiaTheme="minorEastAsia"/>
                  <w:bCs/>
                  <w:lang w:val="en-US" w:eastAsia="zh-CN"/>
                </w:rPr>
                <w:t>no CSI-RS based measurements.</w:t>
              </w:r>
            </w:ins>
          </w:p>
          <w:p w14:paraId="4D55294E" w14:textId="77777777" w:rsidR="00D70752" w:rsidRDefault="00D70752">
            <w:pPr>
              <w:rPr>
                <w:rFonts w:eastAsia="Yu Mincho"/>
                <w:bCs/>
                <w:u w:val="single"/>
                <w:lang w:eastAsia="ja-JP"/>
              </w:rPr>
            </w:pPr>
          </w:p>
        </w:tc>
      </w:tr>
      <w:tr w:rsidR="00D70752" w14:paraId="23AE0118" w14:textId="77777777">
        <w:tc>
          <w:tcPr>
            <w:tcW w:w="1236" w:type="dxa"/>
          </w:tcPr>
          <w:p w14:paraId="44069541" w14:textId="77777777" w:rsidR="00D70752" w:rsidRDefault="00AC5C9E">
            <w:pPr>
              <w:spacing w:after="120"/>
              <w:rPr>
                <w:rFonts w:eastAsia="Yu Mincho"/>
                <w:color w:val="0070C0"/>
                <w:lang w:val="en-US" w:eastAsia="ja-JP"/>
              </w:rPr>
            </w:pPr>
            <w:ins w:id="996" w:author="yiyan, samsung" w:date="2022-02-24T16:04:00Z">
              <w:r>
                <w:rPr>
                  <w:rFonts w:eastAsia="PMingLiU"/>
                  <w:color w:val="0070C0"/>
                  <w:lang w:val="en-US" w:eastAsia="zh-TW"/>
                </w:rPr>
                <w:lastRenderedPageBreak/>
                <w:t>Samsung</w:t>
              </w:r>
            </w:ins>
          </w:p>
        </w:tc>
        <w:tc>
          <w:tcPr>
            <w:tcW w:w="8393" w:type="dxa"/>
          </w:tcPr>
          <w:p w14:paraId="4B98BD9F" w14:textId="77777777" w:rsidR="00D70752" w:rsidRDefault="00AC5C9E">
            <w:pPr>
              <w:rPr>
                <w:ins w:id="997" w:author="yiyan, samsung" w:date="2022-02-24T16:04:00Z"/>
                <w:rFonts w:eastAsiaTheme="minorEastAsia"/>
                <w:b/>
                <w:u w:val="single"/>
                <w:lang w:eastAsia="zh-CN"/>
              </w:rPr>
            </w:pPr>
            <w:ins w:id="998" w:author="yiyan, samsung" w:date="2022-02-24T16:04:00Z">
              <w:r>
                <w:rPr>
                  <w:rFonts w:eastAsiaTheme="minorEastAsia"/>
                  <w:b/>
                  <w:u w:val="single"/>
                  <w:lang w:eastAsia="zh-CN"/>
                </w:rPr>
                <w:t>Issue 1-1-1:</w:t>
              </w:r>
            </w:ins>
          </w:p>
          <w:p w14:paraId="3DAF62E4" w14:textId="77777777" w:rsidR="00D70752" w:rsidRDefault="00AC5C9E">
            <w:pPr>
              <w:rPr>
                <w:ins w:id="999" w:author="yiyan, samsung" w:date="2022-02-24T16:04:00Z"/>
                <w:rFonts w:eastAsiaTheme="minorEastAsia"/>
                <w:u w:val="single"/>
                <w:lang w:eastAsia="zh-CN"/>
              </w:rPr>
            </w:pPr>
            <w:ins w:id="1000" w:author="yiyan, samsung" w:date="2022-02-24T16:04:00Z">
              <w:r>
                <w:rPr>
                  <w:rFonts w:eastAsiaTheme="minorEastAsia"/>
                  <w:u w:val="single"/>
                  <w:lang w:eastAsia="zh-CN"/>
                </w:rPr>
                <w:t>Support option 1. L3 measurement on a NSC before L1 measurement on the NSC.</w:t>
              </w:r>
            </w:ins>
          </w:p>
          <w:p w14:paraId="0C718E69" w14:textId="77777777" w:rsidR="00D70752" w:rsidRDefault="00AC5C9E">
            <w:pPr>
              <w:rPr>
                <w:ins w:id="1001" w:author="yiyan, samsung" w:date="2022-02-24T16:04:00Z"/>
                <w:rFonts w:eastAsiaTheme="minorEastAsia"/>
                <w:b/>
                <w:u w:val="single"/>
                <w:lang w:eastAsia="zh-CN"/>
              </w:rPr>
            </w:pPr>
            <w:ins w:id="1002" w:author="yiyan, samsung" w:date="2022-02-24T16:04:00Z">
              <w:r>
                <w:rPr>
                  <w:rFonts w:eastAsiaTheme="minorEastAsia"/>
                  <w:b/>
                  <w:u w:val="single"/>
                  <w:lang w:eastAsia="zh-CN"/>
                </w:rPr>
                <w:t>Issue 1-1-2:</w:t>
              </w:r>
            </w:ins>
          </w:p>
          <w:p w14:paraId="7B7113DA" w14:textId="77777777" w:rsidR="00D70752" w:rsidRDefault="00AC5C9E">
            <w:pPr>
              <w:rPr>
                <w:ins w:id="1003" w:author="yiyan, samsung" w:date="2022-02-24T16:04:00Z"/>
                <w:rFonts w:eastAsiaTheme="minorEastAsia"/>
                <w:u w:val="single"/>
                <w:lang w:eastAsia="zh-CN"/>
              </w:rPr>
            </w:pPr>
            <w:ins w:id="1004" w:author="yiyan, samsung" w:date="2022-02-24T16:04:00Z">
              <w:r>
                <w:rPr>
                  <w:rFonts w:eastAsiaTheme="minorEastAsia"/>
                  <w:u w:val="single"/>
                  <w:lang w:eastAsia="zh-CN"/>
                </w:rPr>
                <w:t xml:space="preserve">In addition to the agreed condition, we support that </w:t>
              </w:r>
            </w:ins>
          </w:p>
          <w:p w14:paraId="3C139DDD" w14:textId="77777777" w:rsidR="00D70752" w:rsidRDefault="00AC5C9E">
            <w:pPr>
              <w:rPr>
                <w:ins w:id="1005" w:author="yiyan, samsung" w:date="2022-02-24T16:04:00Z"/>
                <w:rFonts w:eastAsia="Yu Mincho"/>
                <w:bCs/>
                <w:lang w:eastAsia="zh-CN"/>
              </w:rPr>
            </w:pPr>
            <w:ins w:id="1006" w:author="yiyan, samsung" w:date="2022-02-24T16:04:00Z">
              <w:r>
                <w:rPr>
                  <w:rFonts w:eastAsia="Yu Mincho"/>
                  <w:bCs/>
                  <w:lang w:val="en-US" w:eastAsia="zh-CN"/>
                </w:rPr>
                <w:t xml:space="preserve">NSC is known if NSC is detectable, </w:t>
              </w:r>
              <w:proofErr w:type="gramStart"/>
              <w:r>
                <w:rPr>
                  <w:rFonts w:eastAsia="Yu Mincho"/>
                  <w:bCs/>
                  <w:lang w:val="en-US" w:eastAsia="zh-CN"/>
                </w:rPr>
                <w:t>i.e.</w:t>
              </w:r>
              <w:proofErr w:type="gramEnd"/>
              <w:r>
                <w:rPr>
                  <w:rFonts w:eastAsia="Yu Mincho"/>
                  <w:bCs/>
                  <w:lang w:val="en-US" w:eastAsia="zh-CN"/>
                </w:rPr>
                <w:t xml:space="preserve"> L1-RSRP </w:t>
              </w:r>
              <w:r>
                <w:rPr>
                  <w:rFonts w:eastAsia="Yu Mincho"/>
                  <w:bCs/>
                  <w:lang w:eastAsia="zh-CN"/>
                </w:rPr>
                <w:t>side conditions given in clause 10.1.19.1 and 10.1.20.1.</w:t>
              </w:r>
            </w:ins>
          </w:p>
          <w:p w14:paraId="579BF0F0" w14:textId="77777777" w:rsidR="00D70752" w:rsidRDefault="00AC5C9E">
            <w:pPr>
              <w:rPr>
                <w:ins w:id="1007" w:author="yiyan, samsung" w:date="2022-02-24T16:04:00Z"/>
                <w:rFonts w:eastAsia="Yu Mincho"/>
                <w:bCs/>
                <w:lang w:eastAsia="zh-CN"/>
              </w:rPr>
            </w:pPr>
            <w:ins w:id="1008" w:author="yiyan, samsung" w:date="2022-02-24T16:04:00Z">
              <w:r>
                <w:rPr>
                  <w:rFonts w:eastAsia="Yu Mincho"/>
                  <w:bCs/>
                  <w:lang w:eastAsia="zh-CN"/>
                </w:rPr>
                <w:t xml:space="preserve">Similar as </w:t>
              </w:r>
              <w:proofErr w:type="spellStart"/>
              <w:r>
                <w:rPr>
                  <w:rFonts w:eastAsia="Yu Mincho"/>
                  <w:bCs/>
                  <w:lang w:eastAsia="zh-CN"/>
                </w:rPr>
                <w:t>vivo’s</w:t>
              </w:r>
              <w:proofErr w:type="spellEnd"/>
              <w:r>
                <w:rPr>
                  <w:rFonts w:eastAsia="Yu Mincho"/>
                  <w:bCs/>
                  <w:lang w:eastAsia="zh-CN"/>
                </w:rPr>
                <w:t xml:space="preserve"> view.</w:t>
              </w:r>
            </w:ins>
          </w:p>
          <w:p w14:paraId="1477163C" w14:textId="77777777" w:rsidR="00D70752" w:rsidRDefault="00AC5C9E">
            <w:pPr>
              <w:rPr>
                <w:ins w:id="1009" w:author="yiyan, samsung" w:date="2022-02-24T16:04:00Z"/>
                <w:rFonts w:eastAsia="Yu Mincho"/>
                <w:bCs/>
                <w:lang w:eastAsia="zh-CN"/>
              </w:rPr>
            </w:pPr>
            <w:ins w:id="1010" w:author="yiyan, samsung" w:date="2022-02-24T16:04:00Z">
              <w:r>
                <w:rPr>
                  <w:rFonts w:eastAsiaTheme="minorEastAsia"/>
                  <w:b/>
                  <w:u w:val="single"/>
                  <w:lang w:eastAsia="zh-CN"/>
                </w:rPr>
                <w:t>Issue 1-1-3:</w:t>
              </w:r>
            </w:ins>
          </w:p>
          <w:p w14:paraId="379CB69E" w14:textId="77777777" w:rsidR="00D70752" w:rsidRDefault="00AC5C9E">
            <w:pPr>
              <w:rPr>
                <w:ins w:id="1011" w:author="yiyan, samsung" w:date="2022-02-24T16:04:00Z"/>
                <w:rFonts w:eastAsiaTheme="minorEastAsia"/>
                <w:bCs/>
                <w:lang w:eastAsia="zh-CN"/>
              </w:rPr>
            </w:pPr>
            <w:ins w:id="1012" w:author="yiyan, samsung" w:date="2022-02-24T16:04:00Z">
              <w:r>
                <w:rPr>
                  <w:rFonts w:eastAsiaTheme="minorEastAsia"/>
                  <w:bCs/>
                  <w:lang w:eastAsia="zh-CN"/>
                </w:rPr>
                <w:t xml:space="preserve">Support option 2. </w:t>
              </w:r>
            </w:ins>
          </w:p>
          <w:p w14:paraId="1216956E" w14:textId="77777777" w:rsidR="00D70752" w:rsidRDefault="00AC5C9E">
            <w:pPr>
              <w:rPr>
                <w:ins w:id="1013" w:author="yiyan, samsung" w:date="2022-02-24T16:04:00Z"/>
                <w:rFonts w:eastAsiaTheme="minorEastAsia"/>
                <w:bCs/>
                <w:lang w:eastAsia="zh-CN"/>
              </w:rPr>
            </w:pPr>
            <w:ins w:id="1014" w:author="yiyan, samsung" w:date="2022-02-24T16:04:00Z">
              <w:r>
                <w:rPr>
                  <w:rFonts w:eastAsiaTheme="minorEastAsia"/>
                  <w:bCs/>
                  <w:lang w:eastAsia="zh-CN"/>
                </w:rPr>
                <w:lastRenderedPageBreak/>
                <w:t xml:space="preserve">We understand </w:t>
              </w:r>
              <w:proofErr w:type="spellStart"/>
              <w:r>
                <w:rPr>
                  <w:rFonts w:eastAsiaTheme="minorEastAsia"/>
                  <w:bCs/>
                  <w:lang w:eastAsia="zh-CN"/>
                </w:rPr>
                <w:t>vivo’s</w:t>
              </w:r>
              <w:proofErr w:type="spellEnd"/>
              <w:r>
                <w:rPr>
                  <w:rFonts w:eastAsiaTheme="minorEastAsia"/>
                  <w:bCs/>
                  <w:lang w:eastAsia="zh-CN"/>
                </w:rPr>
                <w:t xml:space="preserve"> motivation to define</w:t>
              </w:r>
              <w:r>
                <w:rPr>
                  <w:rFonts w:eastAsiaTheme="minorEastAsia"/>
                  <w:bCs/>
                  <w:lang w:eastAsia="zh-CN"/>
                </w:rPr>
                <w:t xml:space="preserve"> unknown condition and agree with </w:t>
              </w:r>
              <w:proofErr w:type="spellStart"/>
              <w:r>
                <w:rPr>
                  <w:rFonts w:eastAsiaTheme="minorEastAsia"/>
                  <w:bCs/>
                  <w:lang w:eastAsia="zh-CN"/>
                </w:rPr>
                <w:t>vivo’s</w:t>
              </w:r>
              <w:proofErr w:type="spellEnd"/>
              <w:r>
                <w:rPr>
                  <w:rFonts w:eastAsiaTheme="minorEastAsia"/>
                  <w:bCs/>
                  <w:lang w:eastAsia="zh-CN"/>
                </w:rPr>
                <w:t xml:space="preserve"> analysis that “too many cases for unknown cases”. Given this circumstance, we could only define requirement for unknown NSC under certain conditions.</w:t>
              </w:r>
            </w:ins>
          </w:p>
          <w:p w14:paraId="076F6220" w14:textId="77777777" w:rsidR="00D70752" w:rsidRDefault="00AC5C9E">
            <w:pPr>
              <w:rPr>
                <w:ins w:id="1015" w:author="yiyan, samsung" w:date="2022-02-24T16:04:00Z"/>
                <w:rFonts w:eastAsiaTheme="minorEastAsia"/>
                <w:b/>
                <w:u w:val="single"/>
                <w:lang w:eastAsia="zh-CN"/>
              </w:rPr>
            </w:pPr>
            <w:ins w:id="1016" w:author="yiyan, samsung" w:date="2022-02-24T16:04:00Z">
              <w:r>
                <w:rPr>
                  <w:rFonts w:eastAsiaTheme="minorEastAsia"/>
                  <w:b/>
                  <w:u w:val="single"/>
                  <w:lang w:eastAsia="zh-CN"/>
                </w:rPr>
                <w:t>Issue 1-1-4:</w:t>
              </w:r>
            </w:ins>
          </w:p>
          <w:p w14:paraId="57140BD6" w14:textId="77777777" w:rsidR="00D70752" w:rsidRDefault="00AC5C9E">
            <w:pPr>
              <w:overflowPunct/>
              <w:autoSpaceDE/>
              <w:autoSpaceDN/>
              <w:adjustRightInd/>
              <w:spacing w:after="120"/>
              <w:textAlignment w:val="auto"/>
              <w:rPr>
                <w:ins w:id="1017" w:author="yiyan, samsung" w:date="2022-02-24T16:04:00Z"/>
                <w:rFonts w:eastAsia="Yu Mincho"/>
                <w:bCs/>
                <w:lang w:val="en-US" w:eastAsia="zh-CN"/>
              </w:rPr>
            </w:pPr>
            <w:ins w:id="1018" w:author="yiyan, samsung" w:date="2022-02-24T16:04:00Z">
              <w:r>
                <w:rPr>
                  <w:rFonts w:eastAsia="Yu Mincho"/>
                  <w:bCs/>
                  <w:lang w:val="en-US" w:eastAsia="zh-CN"/>
                </w:rPr>
                <w:t>I1: Measurement within SMTC, for FR1, whether measur</w:t>
              </w:r>
              <w:r>
                <w:rPr>
                  <w:rFonts w:eastAsia="Yu Mincho"/>
                  <w:bCs/>
                  <w:lang w:val="en-US" w:eastAsia="zh-CN"/>
                </w:rPr>
                <w:t>ement on SC and NSC can be performed simultaneously.</w:t>
              </w:r>
            </w:ins>
          </w:p>
          <w:p w14:paraId="37170302" w14:textId="77777777" w:rsidR="00D70752" w:rsidRDefault="00AC5C9E">
            <w:pPr>
              <w:overflowPunct/>
              <w:autoSpaceDE/>
              <w:autoSpaceDN/>
              <w:adjustRightInd/>
              <w:spacing w:after="120"/>
              <w:textAlignment w:val="auto"/>
              <w:rPr>
                <w:ins w:id="1019" w:author="yiyan, samsung" w:date="2022-02-24T16:04:00Z"/>
                <w:rFonts w:eastAsiaTheme="minorEastAsia"/>
                <w:bCs/>
                <w:lang w:val="en-US" w:eastAsia="zh-CN"/>
              </w:rPr>
            </w:pPr>
            <w:ins w:id="1020" w:author="yiyan, samsung" w:date="2022-02-24T16:04:00Z">
              <w:r>
                <w:rPr>
                  <w:rFonts w:eastAsia="Yu Mincho"/>
                  <w:bCs/>
                  <w:lang w:val="en-US" w:eastAsia="zh-CN"/>
                </w:rPr>
                <w:t>Support SC and NSC can be performed simultaneously for FR1 within SMTC.</w:t>
              </w:r>
            </w:ins>
          </w:p>
          <w:p w14:paraId="08DB3DA5" w14:textId="77777777" w:rsidR="00D70752" w:rsidRDefault="00AC5C9E">
            <w:pPr>
              <w:overflowPunct/>
              <w:autoSpaceDE/>
              <w:autoSpaceDN/>
              <w:adjustRightInd/>
              <w:spacing w:after="120"/>
              <w:textAlignment w:val="auto"/>
              <w:rPr>
                <w:ins w:id="1021" w:author="yiyan, samsung" w:date="2022-02-24T16:04:00Z"/>
                <w:rFonts w:eastAsia="Yu Mincho"/>
                <w:bCs/>
                <w:lang w:val="en-US" w:eastAsia="zh-CN"/>
              </w:rPr>
            </w:pPr>
            <w:ins w:id="1022" w:author="yiyan, samsung" w:date="2022-02-24T16:04:00Z">
              <w:r>
                <w:rPr>
                  <w:rFonts w:eastAsia="Yu Mincho"/>
                  <w:bCs/>
                  <w:lang w:val="en-US" w:eastAsia="zh-CN"/>
                </w:rPr>
                <w:t>I2: Measurement on NSC within SMTC, for FR2, whether the same Rx beam for L1 and L3 can be assumed.</w:t>
              </w:r>
            </w:ins>
          </w:p>
          <w:p w14:paraId="5DD89538" w14:textId="77777777" w:rsidR="00D70752" w:rsidRDefault="00AC5C9E">
            <w:pPr>
              <w:overflowPunct/>
              <w:autoSpaceDE/>
              <w:autoSpaceDN/>
              <w:adjustRightInd/>
              <w:spacing w:after="120"/>
              <w:textAlignment w:val="auto"/>
              <w:rPr>
                <w:ins w:id="1023" w:author="yiyan, samsung" w:date="2022-02-24T16:04:00Z"/>
                <w:rFonts w:eastAsia="Yu Mincho"/>
                <w:bCs/>
                <w:lang w:eastAsia="zh-CN"/>
              </w:rPr>
            </w:pPr>
            <w:ins w:id="1024" w:author="yiyan, samsung" w:date="2022-02-24T16:04:00Z">
              <w:r>
                <w:rPr>
                  <w:rFonts w:eastAsia="Yu Mincho"/>
                  <w:bCs/>
                  <w:lang w:val="en-US" w:eastAsia="zh-CN"/>
                </w:rPr>
                <w:t xml:space="preserve">Prefer to use the same beam </w:t>
              </w:r>
              <w:r>
                <w:rPr>
                  <w:rFonts w:eastAsia="Yu Mincho"/>
                  <w:bCs/>
                  <w:lang w:val="en-US" w:eastAsia="zh-CN"/>
                </w:rPr>
                <w:t>for L1 and L3 within SMTC for FR2.</w:t>
              </w:r>
            </w:ins>
          </w:p>
          <w:p w14:paraId="58E15A9C" w14:textId="77777777" w:rsidR="00D70752" w:rsidRDefault="00AC5C9E">
            <w:pPr>
              <w:overflowPunct/>
              <w:autoSpaceDE/>
              <w:autoSpaceDN/>
              <w:adjustRightInd/>
              <w:spacing w:after="120"/>
              <w:textAlignment w:val="auto"/>
              <w:rPr>
                <w:ins w:id="1025" w:author="yiyan, samsung" w:date="2022-02-24T16:04:00Z"/>
                <w:rFonts w:eastAsia="Yu Mincho"/>
                <w:bCs/>
                <w:lang w:eastAsia="zh-CN"/>
              </w:rPr>
            </w:pPr>
            <w:ins w:id="1026" w:author="yiyan, samsung" w:date="2022-02-24T16:04:00Z">
              <w:r>
                <w:rPr>
                  <w:rFonts w:eastAsiaTheme="minorEastAsia"/>
                  <w:b/>
                  <w:u w:val="single"/>
                  <w:lang w:eastAsia="zh-CN"/>
                </w:rPr>
                <w:t>Issue 1-1-5</w:t>
              </w:r>
            </w:ins>
          </w:p>
          <w:p w14:paraId="585E07A2" w14:textId="77777777" w:rsidR="00D70752" w:rsidRDefault="00AC5C9E">
            <w:pPr>
              <w:rPr>
                <w:ins w:id="1027" w:author="yiyan, samsung" w:date="2022-02-24T16:04:00Z"/>
                <w:rFonts w:eastAsiaTheme="minorEastAsia"/>
                <w:bCs/>
                <w:lang w:eastAsia="zh-CN"/>
              </w:rPr>
            </w:pPr>
            <w:ins w:id="1028" w:author="yiyan, samsung" w:date="2022-02-24T16:04:00Z">
              <w:r>
                <w:rPr>
                  <w:rFonts w:eastAsiaTheme="minorEastAsia"/>
                  <w:bCs/>
                  <w:lang w:eastAsia="zh-CN"/>
                </w:rPr>
                <w:t xml:space="preserve">Currently we may need to consider RAN1’ s UE capability design for UE simultaneously receive full-overlapped SSB. </w:t>
              </w:r>
            </w:ins>
          </w:p>
          <w:p w14:paraId="2A57C073" w14:textId="77777777" w:rsidR="00D70752" w:rsidRDefault="00AC5C9E">
            <w:pPr>
              <w:rPr>
                <w:ins w:id="1029" w:author="yiyan, samsung" w:date="2022-02-24T16:04:00Z"/>
                <w:rFonts w:eastAsiaTheme="minorEastAsia"/>
                <w:bCs/>
                <w:lang w:eastAsia="zh-CN"/>
              </w:rPr>
            </w:pPr>
            <w:ins w:id="1030" w:author="yiyan, samsung" w:date="2022-02-24T16:04:00Z">
              <w:r>
                <w:rPr>
                  <w:rFonts w:eastAsiaTheme="minorEastAsia"/>
                  <w:bCs/>
                  <w:lang w:eastAsia="zh-CN"/>
                </w:rPr>
                <w:t xml:space="preserve">If do not consider the UE capability, we prefer Proposal 3’s logic to define sharing factor. </w:t>
              </w:r>
            </w:ins>
          </w:p>
          <w:p w14:paraId="037EB327" w14:textId="77777777" w:rsidR="00D70752" w:rsidRDefault="00AC5C9E">
            <w:pPr>
              <w:rPr>
                <w:ins w:id="1031" w:author="yiyan, samsung" w:date="2022-02-24T16:04:00Z"/>
                <w:rFonts w:eastAsia="Yu Mincho"/>
                <w:bCs/>
                <w:lang w:eastAsia="zh-CN"/>
              </w:rPr>
            </w:pPr>
            <w:ins w:id="1032" w:author="yiyan, samsung" w:date="2022-02-24T16:04:00Z">
              <w:r>
                <w:rPr>
                  <w:rFonts w:eastAsiaTheme="minorEastAsia"/>
                  <w:b/>
                  <w:u w:val="single"/>
                  <w:lang w:eastAsia="zh-CN"/>
                </w:rPr>
                <w:t>Issue 1-1-6</w:t>
              </w:r>
            </w:ins>
          </w:p>
          <w:p w14:paraId="2EAB9B90" w14:textId="77777777" w:rsidR="00D70752" w:rsidRDefault="00AC5C9E">
            <w:pPr>
              <w:rPr>
                <w:ins w:id="1033" w:author="yiyan, samsung" w:date="2022-02-24T16:04:00Z"/>
                <w:rFonts w:eastAsiaTheme="minorEastAsia"/>
                <w:bCs/>
                <w:lang w:eastAsia="zh-CN"/>
              </w:rPr>
            </w:pPr>
            <w:ins w:id="1034" w:author="yiyan, samsung" w:date="2022-02-24T16:04:00Z">
              <w:r>
                <w:rPr>
                  <w:rFonts w:eastAsiaTheme="minorEastAsia"/>
                  <w:bCs/>
                  <w:lang w:eastAsia="zh-CN"/>
                </w:rPr>
                <w:t>We propose that define the requirement for known NSC and some cases of unknown NSC.</w:t>
              </w:r>
            </w:ins>
          </w:p>
          <w:p w14:paraId="087BA63A" w14:textId="77777777" w:rsidR="00D70752" w:rsidRDefault="00AC5C9E">
            <w:pPr>
              <w:rPr>
                <w:ins w:id="1035" w:author="yiyan, samsung" w:date="2022-02-24T16:04:00Z"/>
                <w:rFonts w:eastAsiaTheme="minorEastAsia"/>
                <w:bCs/>
                <w:lang w:eastAsia="zh-CN"/>
              </w:rPr>
            </w:pPr>
            <w:ins w:id="1036" w:author="yiyan, samsung" w:date="2022-02-24T16:04:00Z">
              <w:r>
                <w:rPr>
                  <w:rFonts w:eastAsiaTheme="minorEastAsia"/>
                  <w:bCs/>
                  <w:lang w:eastAsia="zh-CN"/>
                </w:rPr>
                <w:t>For unknown NSC, do not define requirement for every possible case. We could only focus on within SMTC case or other necessary cases.</w:t>
              </w:r>
            </w:ins>
          </w:p>
          <w:p w14:paraId="0AA4BA6B" w14:textId="77777777" w:rsidR="00D70752" w:rsidRDefault="00D70752">
            <w:pPr>
              <w:rPr>
                <w:ins w:id="1037" w:author="yiyan, samsung" w:date="2022-02-24T16:04:00Z"/>
                <w:rFonts w:eastAsia="Yu Mincho"/>
                <w:bCs/>
                <w:lang w:eastAsia="zh-CN"/>
              </w:rPr>
            </w:pPr>
          </w:p>
          <w:p w14:paraId="6C9048F3" w14:textId="77777777" w:rsidR="00D70752" w:rsidRDefault="00AC5C9E">
            <w:pPr>
              <w:rPr>
                <w:ins w:id="1038" w:author="yiyan, samsung" w:date="2022-02-24T16:04:00Z"/>
                <w:rFonts w:eastAsia="Yu Mincho"/>
                <w:bCs/>
                <w:lang w:eastAsia="zh-CN"/>
              </w:rPr>
            </w:pPr>
            <w:ins w:id="1039" w:author="yiyan, samsung" w:date="2022-02-24T16:04:00Z">
              <w:r>
                <w:rPr>
                  <w:rFonts w:eastAsiaTheme="minorEastAsia"/>
                  <w:b/>
                  <w:u w:val="single"/>
                  <w:lang w:eastAsia="zh-CN"/>
                </w:rPr>
                <w:t>Issue 1-2-1</w:t>
              </w:r>
            </w:ins>
          </w:p>
          <w:p w14:paraId="764B8750" w14:textId="77777777" w:rsidR="00D70752" w:rsidRDefault="00AC5C9E">
            <w:pPr>
              <w:rPr>
                <w:ins w:id="1040" w:author="yiyan, samsung" w:date="2022-02-24T16:04:00Z"/>
                <w:rFonts w:eastAsiaTheme="minorEastAsia"/>
                <w:bCs/>
                <w:lang w:eastAsia="zh-CN"/>
              </w:rPr>
            </w:pPr>
            <w:ins w:id="1041" w:author="yiyan, samsung" w:date="2022-02-24T16:04:00Z">
              <w:r>
                <w:rPr>
                  <w:rFonts w:eastAsiaTheme="minorEastAsia"/>
                  <w:bCs/>
                  <w:lang w:eastAsia="zh-CN"/>
                </w:rPr>
                <w:t xml:space="preserve">Agree </w:t>
              </w:r>
              <w:r>
                <w:rPr>
                  <w:rFonts w:eastAsiaTheme="minorEastAsia"/>
                  <w:bCs/>
                  <w:lang w:eastAsia="zh-CN"/>
                </w:rPr>
                <w:t>with the basic logic moderator proposed. And for outside SMTC, requirements defined for within CP case.</w:t>
              </w:r>
            </w:ins>
          </w:p>
          <w:p w14:paraId="4A92FDC6" w14:textId="77777777" w:rsidR="00D70752" w:rsidRDefault="00AC5C9E">
            <w:pPr>
              <w:rPr>
                <w:ins w:id="1042" w:author="yiyan, samsung" w:date="2022-02-24T16:04:00Z"/>
                <w:rFonts w:eastAsiaTheme="minorEastAsia"/>
                <w:b/>
                <w:u w:val="single"/>
                <w:lang w:eastAsia="zh-CN"/>
              </w:rPr>
            </w:pPr>
            <w:ins w:id="1043" w:author="yiyan, samsung" w:date="2022-02-24T16:04:00Z">
              <w:r>
                <w:rPr>
                  <w:rFonts w:eastAsiaTheme="minorEastAsia"/>
                  <w:b/>
                  <w:u w:val="single"/>
                  <w:lang w:eastAsia="zh-CN"/>
                </w:rPr>
                <w:t>Issue 1-2-2</w:t>
              </w:r>
            </w:ins>
          </w:p>
          <w:p w14:paraId="041E7C8F" w14:textId="77777777" w:rsidR="00D70752" w:rsidRDefault="00AC5C9E">
            <w:pPr>
              <w:rPr>
                <w:ins w:id="1044" w:author="yiyan, samsung" w:date="2022-02-24T16:04:00Z"/>
                <w:rFonts w:eastAsiaTheme="minorEastAsia"/>
                <w:u w:val="single"/>
                <w:lang w:eastAsia="zh-CN"/>
              </w:rPr>
            </w:pPr>
            <w:ins w:id="1045" w:author="yiyan, samsung" w:date="2022-02-24T16:04:00Z">
              <w:r>
                <w:rPr>
                  <w:rFonts w:eastAsiaTheme="minorEastAsia"/>
                  <w:u w:val="single"/>
                  <w:lang w:eastAsia="zh-CN"/>
                </w:rPr>
                <w:t xml:space="preserve">Prefer Proposal 3. But this issue may be relevant to other issues </w:t>
              </w:r>
              <w:proofErr w:type="gramStart"/>
              <w:r>
                <w:rPr>
                  <w:rFonts w:eastAsiaTheme="minorEastAsia"/>
                  <w:u w:val="single"/>
                  <w:lang w:eastAsia="zh-CN"/>
                </w:rPr>
                <w:t>e.g.</w:t>
              </w:r>
              <w:proofErr w:type="gramEnd"/>
              <w:r>
                <w:rPr>
                  <w:rFonts w:eastAsiaTheme="minorEastAsia"/>
                  <w:u w:val="single"/>
                  <w:lang w:eastAsia="zh-CN"/>
                </w:rPr>
                <w:t xml:space="preserve"> sharing factor.</w:t>
              </w:r>
            </w:ins>
          </w:p>
          <w:p w14:paraId="209D3572" w14:textId="77777777" w:rsidR="00D70752" w:rsidRDefault="00AC5C9E">
            <w:pPr>
              <w:rPr>
                <w:ins w:id="1046" w:author="yiyan, samsung" w:date="2022-02-24T16:04:00Z"/>
                <w:rFonts w:eastAsiaTheme="minorEastAsia"/>
                <w:u w:val="single"/>
                <w:lang w:eastAsia="zh-CN"/>
              </w:rPr>
            </w:pPr>
            <w:ins w:id="1047" w:author="yiyan, samsung" w:date="2022-02-24T16:04:00Z">
              <w:r>
                <w:rPr>
                  <w:rFonts w:eastAsiaTheme="minorEastAsia"/>
                  <w:b/>
                  <w:u w:val="single"/>
                  <w:lang w:eastAsia="zh-CN"/>
                </w:rPr>
                <w:t>Issue 1-2-5</w:t>
              </w:r>
            </w:ins>
          </w:p>
          <w:p w14:paraId="4A18126E" w14:textId="77777777" w:rsidR="00D70752" w:rsidRDefault="00AC5C9E">
            <w:pPr>
              <w:rPr>
                <w:ins w:id="1048" w:author="yiyan, samsung" w:date="2022-02-24T16:04:00Z"/>
                <w:rFonts w:eastAsiaTheme="minorEastAsia"/>
                <w:bCs/>
                <w:lang w:eastAsia="zh-CN"/>
              </w:rPr>
            </w:pPr>
            <w:ins w:id="1049" w:author="yiyan, samsung" w:date="2022-02-24T16:04:00Z">
              <w:r>
                <w:rPr>
                  <w:rFonts w:eastAsiaTheme="minorEastAsia"/>
                  <w:bCs/>
                  <w:lang w:eastAsia="zh-CN"/>
                </w:rPr>
                <w:t>We do not support Proposal 1 since for in</w:t>
              </w:r>
              <w:r>
                <w:rPr>
                  <w:rFonts w:eastAsiaTheme="minorEastAsia"/>
                  <w:bCs/>
                  <w:lang w:eastAsia="zh-CN"/>
                </w:rPr>
                <w:t>tra-frequency measurement, No IBM issue should be considered.</w:t>
              </w:r>
            </w:ins>
          </w:p>
          <w:p w14:paraId="1887F2C2" w14:textId="77777777" w:rsidR="00D70752" w:rsidRDefault="00D70752">
            <w:pPr>
              <w:rPr>
                <w:ins w:id="1050" w:author="yiyan, samsung" w:date="2022-02-24T16:04:00Z"/>
                <w:rFonts w:eastAsiaTheme="minorEastAsia"/>
                <w:bCs/>
                <w:lang w:eastAsia="zh-CN"/>
              </w:rPr>
            </w:pPr>
          </w:p>
          <w:p w14:paraId="3278CC6D" w14:textId="77777777" w:rsidR="00D70752" w:rsidRDefault="00AC5C9E">
            <w:pPr>
              <w:rPr>
                <w:ins w:id="1051" w:author="yiyan, samsung" w:date="2022-02-24T16:04:00Z"/>
                <w:rFonts w:eastAsia="Yu Mincho"/>
                <w:bCs/>
                <w:lang w:eastAsia="zh-CN"/>
              </w:rPr>
            </w:pPr>
            <w:ins w:id="1052" w:author="yiyan, samsung" w:date="2022-02-24T16:04:00Z">
              <w:r>
                <w:rPr>
                  <w:rFonts w:eastAsiaTheme="minorEastAsia"/>
                  <w:b/>
                  <w:u w:val="single"/>
                  <w:lang w:eastAsia="zh-CN"/>
                </w:rPr>
                <w:t>Issue 1-3-1</w:t>
              </w:r>
            </w:ins>
          </w:p>
          <w:p w14:paraId="5F47442B" w14:textId="77777777" w:rsidR="00D70752" w:rsidRDefault="00AC5C9E">
            <w:pPr>
              <w:rPr>
                <w:ins w:id="1053" w:author="yiyan, samsung" w:date="2022-02-24T16:04:00Z"/>
                <w:rFonts w:eastAsia="Yu Mincho"/>
                <w:bCs/>
                <w:lang w:eastAsia="zh-CN"/>
              </w:rPr>
            </w:pPr>
            <w:ins w:id="1054" w:author="yiyan, samsung" w:date="2022-02-24T16:04:00Z">
              <w:r>
                <w:rPr>
                  <w:rFonts w:eastAsia="Yu Mincho"/>
                  <w:bCs/>
                  <w:lang w:eastAsia="zh-CN"/>
                </w:rPr>
                <w:t>For L1-RSRP measurement on NSC delay requirements, we support to use L1-RSRP on SC requirement as the baseline for known NSC.</w:t>
              </w:r>
            </w:ins>
          </w:p>
          <w:p w14:paraId="4C0F05E7" w14:textId="77777777" w:rsidR="00D70752" w:rsidRDefault="00AC5C9E">
            <w:pPr>
              <w:rPr>
                <w:ins w:id="1055" w:author="yiyan, samsung" w:date="2022-02-24T16:04:00Z"/>
                <w:rFonts w:eastAsia="Yu Mincho"/>
                <w:bCs/>
                <w:lang w:eastAsia="zh-CN"/>
              </w:rPr>
            </w:pPr>
            <w:ins w:id="1056" w:author="yiyan, samsung" w:date="2022-02-24T16:04:00Z">
              <w:r>
                <w:rPr>
                  <w:rFonts w:eastAsia="Yu Mincho"/>
                  <w:bCs/>
                  <w:lang w:eastAsia="zh-CN"/>
                </w:rPr>
                <w:t xml:space="preserve">For the unknown NSC, additional time may be </w:t>
              </w:r>
              <w:r>
                <w:rPr>
                  <w:rFonts w:eastAsia="Yu Mincho"/>
                  <w:bCs/>
                  <w:lang w:eastAsia="zh-CN"/>
                </w:rPr>
                <w:t>needed.</w:t>
              </w:r>
            </w:ins>
          </w:p>
          <w:p w14:paraId="7762586A" w14:textId="77777777" w:rsidR="00D70752" w:rsidRDefault="00AC5C9E">
            <w:pPr>
              <w:rPr>
                <w:ins w:id="1057" w:author="yiyan, samsung" w:date="2022-02-24T16:04:00Z"/>
                <w:rFonts w:eastAsiaTheme="minorEastAsia"/>
                <w:b/>
                <w:u w:val="single"/>
                <w:lang w:eastAsia="zh-CN"/>
              </w:rPr>
            </w:pPr>
            <w:ins w:id="1058" w:author="yiyan, samsung" w:date="2022-02-24T16:04:00Z">
              <w:r>
                <w:rPr>
                  <w:rFonts w:eastAsiaTheme="minorEastAsia"/>
                  <w:b/>
                  <w:u w:val="single"/>
                  <w:lang w:eastAsia="zh-CN"/>
                </w:rPr>
                <w:t>Issue 1-3-2</w:t>
              </w:r>
            </w:ins>
          </w:p>
          <w:p w14:paraId="12E6D11F" w14:textId="77777777" w:rsidR="00D70752" w:rsidRPr="00D70752" w:rsidRDefault="00AC5C9E">
            <w:pPr>
              <w:rPr>
                <w:ins w:id="1059" w:author="yiyan, samsung" w:date="2022-02-24T16:04:00Z"/>
                <w:rFonts w:eastAsiaTheme="minorEastAsia"/>
                <w:bCs/>
                <w:lang w:eastAsia="zh-CN"/>
                <w:rPrChange w:id="1060" w:author="yiyan, samsung" w:date="2022-02-24T16:04:00Z">
                  <w:rPr>
                    <w:ins w:id="1061" w:author="yiyan, samsung" w:date="2022-02-24T16:04:00Z"/>
                    <w:bCs/>
                    <w:lang w:eastAsia="zh-CN"/>
                  </w:rPr>
                </w:rPrChange>
              </w:rPr>
            </w:pPr>
            <w:ins w:id="1062" w:author="yiyan, samsung" w:date="2022-02-24T16:04:00Z">
              <w:r>
                <w:rPr>
                  <w:rFonts w:eastAsiaTheme="minorEastAsia"/>
                  <w:bCs/>
                  <w:lang w:eastAsia="zh-CN"/>
                </w:rPr>
                <w:t>We need to decide Issue 1-3-1 first.</w:t>
              </w:r>
            </w:ins>
          </w:p>
          <w:p w14:paraId="3BF15A6B" w14:textId="77777777" w:rsidR="00D70752" w:rsidRDefault="00AC5C9E">
            <w:pPr>
              <w:rPr>
                <w:ins w:id="1063" w:author="yiyan, samsung" w:date="2022-02-24T16:04:00Z"/>
                <w:rFonts w:eastAsiaTheme="minorEastAsia"/>
                <w:b/>
                <w:u w:val="single"/>
                <w:lang w:eastAsia="zh-CN"/>
              </w:rPr>
            </w:pPr>
            <w:ins w:id="1064" w:author="yiyan, samsung" w:date="2022-02-24T16:04:00Z">
              <w:r>
                <w:rPr>
                  <w:rFonts w:eastAsiaTheme="minorEastAsia"/>
                  <w:b/>
                  <w:u w:val="single"/>
                  <w:lang w:eastAsia="zh-CN"/>
                </w:rPr>
                <w:t>Issue 1-3-3</w:t>
              </w:r>
            </w:ins>
          </w:p>
          <w:p w14:paraId="352691A4" w14:textId="77777777" w:rsidR="00D70752" w:rsidRDefault="00AC5C9E">
            <w:pPr>
              <w:rPr>
                <w:rFonts w:eastAsia="Yu Mincho"/>
                <w:b/>
                <w:u w:val="single"/>
                <w:lang w:eastAsia="ja-JP"/>
              </w:rPr>
            </w:pPr>
            <w:ins w:id="1065" w:author="yiyan, samsung" w:date="2022-02-24T16:04:00Z">
              <w:r>
                <w:rPr>
                  <w:rFonts w:eastAsiaTheme="minorEastAsia" w:hint="eastAsia"/>
                  <w:bCs/>
                  <w:lang w:eastAsia="zh-CN"/>
                </w:rPr>
                <w:t>W</w:t>
              </w:r>
              <w:r>
                <w:rPr>
                  <w:rFonts w:eastAsiaTheme="minorEastAsia"/>
                  <w:bCs/>
                  <w:lang w:eastAsia="zh-CN"/>
                </w:rPr>
                <w:t>e do not support Proposal 1 since no such a case that CSI-RS is used as RS for L1-RSRP measurement on NSC.</w:t>
              </w:r>
            </w:ins>
          </w:p>
        </w:tc>
      </w:tr>
      <w:tr w:rsidR="00D70752" w14:paraId="3ADA3DD7" w14:textId="77777777">
        <w:tc>
          <w:tcPr>
            <w:tcW w:w="1236" w:type="dxa"/>
          </w:tcPr>
          <w:p w14:paraId="656CB841" w14:textId="77777777" w:rsidR="00D70752" w:rsidRDefault="00AC5C9E">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3" w:type="dxa"/>
          </w:tcPr>
          <w:p w14:paraId="16E57AD8" w14:textId="77777777" w:rsidR="00D70752" w:rsidRDefault="00AC5C9E">
            <w:pPr>
              <w:rPr>
                <w:ins w:id="1066" w:author="Yoon, Daejung (Nokia - FR/Paris-Saclay)" w:date="2022-02-24T18:43:00Z"/>
                <w:rFonts w:eastAsiaTheme="minorEastAsia"/>
                <w:b/>
                <w:u w:val="single"/>
                <w:lang w:eastAsia="zh-CN"/>
              </w:rPr>
            </w:pPr>
            <w:ins w:id="1067" w:author="Yoon, Daejung (Nokia - FR/Paris-Saclay)" w:date="2022-02-24T18:43:00Z">
              <w:r>
                <w:rPr>
                  <w:rFonts w:eastAsiaTheme="minorEastAsia"/>
                  <w:b/>
                  <w:u w:val="single"/>
                  <w:lang w:eastAsia="zh-CN"/>
                </w:rPr>
                <w:t>Issue 1-1-1 L1-RSRP measurement on NSC configured for UE</w:t>
              </w:r>
            </w:ins>
          </w:p>
          <w:p w14:paraId="7CA67327" w14:textId="77777777" w:rsidR="00D70752" w:rsidRDefault="00AC5C9E">
            <w:pPr>
              <w:rPr>
                <w:ins w:id="1068" w:author="Yoon, Daejung (Nokia - FR/Paris-Saclay)" w:date="2022-02-24T18:43:00Z"/>
                <w:rFonts w:eastAsiaTheme="minorEastAsia"/>
                <w:bCs/>
                <w:lang w:eastAsia="zh-CN"/>
              </w:rPr>
            </w:pPr>
            <w:ins w:id="1069" w:author="Yoon, Daejung (Nokia - FR/Paris-Saclay)" w:date="2022-02-24T18:43:00Z">
              <w:r>
                <w:rPr>
                  <w:rFonts w:eastAsiaTheme="minorEastAsia"/>
                  <w:bCs/>
                  <w:lang w:eastAsia="zh-CN"/>
                </w:rPr>
                <w:lastRenderedPageBreak/>
                <w:t xml:space="preserve">Support </w:t>
              </w:r>
              <w:proofErr w:type="gramStart"/>
              <w:r>
                <w:rPr>
                  <w:rFonts w:eastAsiaTheme="minorEastAsia"/>
                  <w:bCs/>
                  <w:lang w:eastAsia="zh-CN"/>
                </w:rPr>
                <w:t>option-1</w:t>
              </w:r>
              <w:proofErr w:type="gramEnd"/>
            </w:ins>
          </w:p>
          <w:p w14:paraId="189C9256" w14:textId="77777777" w:rsidR="00D70752" w:rsidRDefault="00AC5C9E">
            <w:pPr>
              <w:rPr>
                <w:ins w:id="1070" w:author="Yoon, Daejung (Nokia - FR/Paris-Saclay)" w:date="2022-02-24T18:43:00Z"/>
                <w:rFonts w:eastAsiaTheme="minorEastAsia"/>
                <w:b/>
                <w:u w:val="single"/>
                <w:lang w:eastAsia="zh-CN"/>
              </w:rPr>
            </w:pPr>
            <w:ins w:id="1071" w:author="Yoon, Daejung (Nokia - FR/Paris-Saclay)" w:date="2022-02-24T18:43:00Z">
              <w:r>
                <w:rPr>
                  <w:rFonts w:eastAsiaTheme="minorEastAsia"/>
                  <w:b/>
                  <w:u w:val="single"/>
                  <w:lang w:eastAsia="zh-CN"/>
                </w:rPr>
                <w:t>Issue 1-1-2 Known NSC condition for L1-RSRP measurement</w:t>
              </w:r>
            </w:ins>
          </w:p>
          <w:p w14:paraId="49A6A7C3" w14:textId="77777777" w:rsidR="00D70752" w:rsidRDefault="00AC5C9E">
            <w:pPr>
              <w:rPr>
                <w:ins w:id="1072" w:author="Yoon, Daejung (Nokia - FR/Paris-Saclay)" w:date="2022-02-24T18:43:00Z"/>
                <w:rFonts w:eastAsiaTheme="minorEastAsia"/>
                <w:bCs/>
                <w:lang w:eastAsia="zh-CN"/>
              </w:rPr>
            </w:pPr>
            <w:ins w:id="1073" w:author="Yoon, Daejung (Nokia - FR/Paris-Saclay)" w:date="2022-02-24T18:43:00Z">
              <w:r>
                <w:rPr>
                  <w:rFonts w:eastAsiaTheme="minorEastAsia"/>
                  <w:bCs/>
                  <w:lang w:eastAsia="zh-CN"/>
                </w:rPr>
                <w:t xml:space="preserve">Recommended </w:t>
              </w:r>
              <w:proofErr w:type="gramStart"/>
              <w:r>
                <w:rPr>
                  <w:rFonts w:eastAsiaTheme="minorEastAsia"/>
                  <w:bCs/>
                  <w:lang w:eastAsia="zh-CN"/>
                </w:rPr>
                <w:t>WF :</w:t>
              </w:r>
              <w:proofErr w:type="gramEnd"/>
              <w:r>
                <w:rPr>
                  <w:rFonts w:eastAsiaTheme="minorEastAsia"/>
                  <w:bCs/>
                  <w:lang w:eastAsia="zh-CN"/>
                </w:rPr>
                <w:t xml:space="preserve"> Option-1 is about measurement period and option-2 is about SNR conditions in measurement accuracy. We are fine with </w:t>
              </w:r>
              <w:proofErr w:type="gramStart"/>
              <w:r>
                <w:rPr>
                  <w:rFonts w:eastAsiaTheme="minorEastAsia"/>
                  <w:bCs/>
                  <w:lang w:eastAsia="zh-CN"/>
                </w:rPr>
                <w:t>option-1</w:t>
              </w:r>
              <w:proofErr w:type="gramEnd"/>
              <w:r>
                <w:rPr>
                  <w:rFonts w:eastAsiaTheme="minorEastAsia"/>
                  <w:bCs/>
                  <w:lang w:eastAsia="zh-CN"/>
                </w:rPr>
                <w:t>.</w:t>
              </w:r>
            </w:ins>
          </w:p>
          <w:p w14:paraId="197EB85D" w14:textId="77777777" w:rsidR="00D70752" w:rsidRDefault="00AC5C9E">
            <w:pPr>
              <w:rPr>
                <w:ins w:id="1074" w:author="Yoon, Daejung (Nokia - FR/Paris-Saclay)" w:date="2022-02-24T18:43:00Z"/>
                <w:rFonts w:eastAsiaTheme="minorEastAsia"/>
                <w:b/>
                <w:u w:val="single"/>
                <w:lang w:eastAsia="zh-CN"/>
              </w:rPr>
            </w:pPr>
            <w:ins w:id="1075" w:author="Yoon, Daejung (Nokia - FR/Paris-Saclay)" w:date="2022-02-24T18:43:00Z">
              <w:r>
                <w:rPr>
                  <w:rFonts w:eastAsiaTheme="minorEastAsia"/>
                  <w:b/>
                  <w:u w:val="single"/>
                  <w:lang w:eastAsia="zh-CN"/>
                </w:rPr>
                <w:t xml:space="preserve">Issue 1-1-3 Unknown NSC condition for </w:t>
              </w:r>
              <w:r>
                <w:rPr>
                  <w:rFonts w:eastAsiaTheme="minorEastAsia"/>
                  <w:b/>
                  <w:u w:val="single"/>
                  <w:lang w:eastAsia="zh-CN"/>
                </w:rPr>
                <w:t>L1-RSRP measurement</w:t>
              </w:r>
            </w:ins>
          </w:p>
          <w:p w14:paraId="2D737711" w14:textId="77777777" w:rsidR="00D70752" w:rsidRDefault="00AC5C9E">
            <w:pPr>
              <w:rPr>
                <w:ins w:id="1076" w:author="Yoon, Daejung (Nokia - FR/Paris-Saclay)" w:date="2022-02-24T18:43:00Z"/>
                <w:rFonts w:eastAsiaTheme="minorEastAsia"/>
                <w:bCs/>
                <w:lang w:eastAsia="zh-CN"/>
              </w:rPr>
            </w:pPr>
            <w:ins w:id="1077" w:author="Yoon, Daejung (Nokia - FR/Paris-Saclay)" w:date="2022-02-24T18:43:00Z">
              <w:r>
                <w:rPr>
                  <w:rFonts w:eastAsiaTheme="minorEastAsia"/>
                  <w:bCs/>
                  <w:lang w:eastAsia="zh-CN"/>
                </w:rPr>
                <w:t>Option-2</w:t>
              </w:r>
            </w:ins>
          </w:p>
          <w:p w14:paraId="41AB9241" w14:textId="77777777" w:rsidR="00D70752" w:rsidRDefault="00AC5C9E">
            <w:pPr>
              <w:rPr>
                <w:ins w:id="1078" w:author="Yoon, Daejung (Nokia - FR/Paris-Saclay)" w:date="2022-02-24T18:43:00Z"/>
                <w:rFonts w:eastAsiaTheme="minorEastAsia"/>
                <w:b/>
                <w:u w:val="single"/>
                <w:lang w:eastAsia="zh-CN"/>
              </w:rPr>
            </w:pPr>
            <w:ins w:id="1079" w:author="Yoon, Daejung (Nokia - FR/Paris-Saclay)" w:date="2022-02-24T18:43:00Z">
              <w:r>
                <w:rPr>
                  <w:rFonts w:eastAsiaTheme="minorEastAsia"/>
                  <w:b/>
                  <w:u w:val="single"/>
                  <w:lang w:eastAsia="zh-CN"/>
                </w:rPr>
                <w:t>Issue 1-1-4 Assumptions for defining inter-cell L1-RSRP measurement requirement</w:t>
              </w:r>
            </w:ins>
          </w:p>
          <w:p w14:paraId="6E16A19A" w14:textId="77777777" w:rsidR="00D70752" w:rsidRDefault="00AC5C9E">
            <w:pPr>
              <w:spacing w:after="120"/>
              <w:rPr>
                <w:ins w:id="1080" w:author="Yoon, Daejung (Nokia - FR/Paris-Saclay)" w:date="2022-02-24T18:43:00Z"/>
                <w:rFonts w:eastAsiaTheme="minorEastAsia"/>
                <w:lang w:eastAsia="zh-CN"/>
              </w:rPr>
            </w:pPr>
            <w:ins w:id="1081" w:author="Yoon, Daejung (Nokia - FR/Paris-Saclay)" w:date="2022-02-24T18:43:00Z">
              <w:r>
                <w:rPr>
                  <w:rFonts w:eastAsiaTheme="minorEastAsia"/>
                  <w:lang w:eastAsia="zh-CN"/>
                </w:rPr>
                <w:t xml:space="preserve">Recommended </w:t>
              </w:r>
              <w:proofErr w:type="gramStart"/>
              <w:r>
                <w:rPr>
                  <w:rFonts w:eastAsiaTheme="minorEastAsia"/>
                  <w:lang w:eastAsia="zh-CN"/>
                </w:rPr>
                <w:t>WF :</w:t>
              </w:r>
              <w:proofErr w:type="gramEnd"/>
            </w:ins>
          </w:p>
          <w:p w14:paraId="7542708D" w14:textId="77777777" w:rsidR="00D70752" w:rsidRDefault="00AC5C9E">
            <w:pPr>
              <w:rPr>
                <w:ins w:id="1082" w:author="Yoon, Daejung (Nokia - FR/Paris-Saclay)" w:date="2022-02-24T18:43:00Z"/>
                <w:rFonts w:eastAsiaTheme="minorEastAsia"/>
                <w:bCs/>
                <w:lang w:eastAsia="zh-CN"/>
              </w:rPr>
            </w:pPr>
            <w:ins w:id="1083" w:author="Yoon, Daejung (Nokia - FR/Paris-Saclay)" w:date="2022-02-24T18:43:00Z">
              <w:r>
                <w:rPr>
                  <w:rFonts w:eastAsiaTheme="minorEastAsia"/>
                  <w:bCs/>
                  <w:lang w:eastAsia="zh-CN"/>
                </w:rPr>
                <w:t>Support I</w:t>
              </w:r>
              <w:proofErr w:type="gramStart"/>
              <w:r>
                <w:rPr>
                  <w:rFonts w:eastAsiaTheme="minorEastAsia"/>
                  <w:bCs/>
                  <w:lang w:eastAsia="zh-CN"/>
                </w:rPr>
                <w:t>1 :</w:t>
              </w:r>
              <w:proofErr w:type="gramEnd"/>
              <w:r>
                <w:rPr>
                  <w:rFonts w:eastAsiaTheme="minorEastAsia"/>
                  <w:bCs/>
                  <w:lang w:eastAsia="zh-CN"/>
                </w:rPr>
                <w:t xml:space="preserve"> measurement on SC and NSC can be performed simultaneously within SMTC is possible.</w:t>
              </w:r>
            </w:ins>
          </w:p>
          <w:p w14:paraId="10E4C8BD" w14:textId="77777777" w:rsidR="00D70752" w:rsidRDefault="00AC5C9E">
            <w:pPr>
              <w:rPr>
                <w:ins w:id="1084" w:author="Yoon, Daejung (Nokia - FR/Paris-Saclay)" w:date="2022-02-24T18:43:00Z"/>
                <w:rFonts w:eastAsiaTheme="minorEastAsia"/>
                <w:bCs/>
                <w:lang w:eastAsia="zh-CN"/>
              </w:rPr>
            </w:pPr>
            <w:ins w:id="1085" w:author="Yoon, Daejung (Nokia - FR/Paris-Saclay)" w:date="2022-02-24T18:43:00Z">
              <w:r>
                <w:rPr>
                  <w:rFonts w:eastAsiaTheme="minorEastAsia"/>
                  <w:bCs/>
                  <w:lang w:eastAsia="zh-CN"/>
                </w:rPr>
                <w:t>Support I</w:t>
              </w:r>
              <w:proofErr w:type="gramStart"/>
              <w:r>
                <w:rPr>
                  <w:rFonts w:eastAsiaTheme="minorEastAsia"/>
                  <w:bCs/>
                  <w:lang w:eastAsia="zh-CN"/>
                </w:rPr>
                <w:t>2 :</w:t>
              </w:r>
              <w:proofErr w:type="gramEnd"/>
              <w:r>
                <w:rPr>
                  <w:rFonts w:eastAsiaTheme="minorEastAsia"/>
                  <w:bCs/>
                  <w:lang w:eastAsia="zh-CN"/>
                </w:rPr>
                <w:t xml:space="preserve"> If it is the same bea</w:t>
              </w:r>
              <w:r>
                <w:rPr>
                  <w:rFonts w:eastAsiaTheme="minorEastAsia"/>
                  <w:bCs/>
                  <w:lang w:eastAsia="zh-CN"/>
                </w:rPr>
                <w:t xml:space="preserve">m for L1 and L3, it should satisfies SC L1-RSRP accuracy requirement. Therefore, we assume it is L1 beam for </w:t>
              </w:r>
              <w:proofErr w:type="gramStart"/>
              <w:r>
                <w:rPr>
                  <w:rFonts w:eastAsiaTheme="minorEastAsia"/>
                  <w:bCs/>
                  <w:lang w:eastAsia="zh-CN"/>
                </w:rPr>
                <w:t>NSC  L</w:t>
              </w:r>
              <w:proofErr w:type="gramEnd"/>
              <w:r>
                <w:rPr>
                  <w:rFonts w:eastAsiaTheme="minorEastAsia"/>
                  <w:bCs/>
                  <w:lang w:eastAsia="zh-CN"/>
                </w:rPr>
                <w:t>1- and L3- RSRP.</w:t>
              </w:r>
            </w:ins>
          </w:p>
          <w:p w14:paraId="33F5A359" w14:textId="77777777" w:rsidR="00D70752" w:rsidRDefault="00AC5C9E">
            <w:pPr>
              <w:rPr>
                <w:ins w:id="1086" w:author="Yoon, Daejung (Nokia - FR/Paris-Saclay)" w:date="2022-02-24T18:43:00Z"/>
                <w:rFonts w:eastAsia="Yu Mincho"/>
                <w:bCs/>
                <w:lang w:val="en-US" w:eastAsia="zh-CN"/>
              </w:rPr>
            </w:pPr>
            <w:ins w:id="1087" w:author="Yoon, Daejung (Nokia - FR/Paris-Saclay)" w:date="2022-02-24T18:43:00Z">
              <w:r>
                <w:rPr>
                  <w:rFonts w:eastAsiaTheme="minorEastAsia"/>
                  <w:bCs/>
                  <w:lang w:eastAsia="zh-CN"/>
                </w:rPr>
                <w:t>Support I</w:t>
              </w:r>
              <w:proofErr w:type="gramStart"/>
              <w:r>
                <w:rPr>
                  <w:rFonts w:eastAsiaTheme="minorEastAsia"/>
                  <w:bCs/>
                  <w:lang w:eastAsia="zh-CN"/>
                </w:rPr>
                <w:t>3 :</w:t>
              </w:r>
              <w:proofErr w:type="gramEnd"/>
              <w:r>
                <w:rPr>
                  <w:rFonts w:eastAsiaTheme="minorEastAsia"/>
                  <w:bCs/>
                  <w:lang w:eastAsia="zh-CN"/>
                </w:rPr>
                <w:t xml:space="preserve"> Timing offset condition within SMTC does not exist in the legacy requirement. Only when SC and NSC are simultan</w:t>
              </w:r>
              <w:r>
                <w:rPr>
                  <w:rFonts w:eastAsiaTheme="minorEastAsia"/>
                  <w:bCs/>
                  <w:lang w:eastAsia="zh-CN"/>
                </w:rPr>
                <w:t xml:space="preserve">eously received and processed, </w:t>
              </w:r>
              <w:proofErr w:type="gramStart"/>
              <w:r>
                <w:rPr>
                  <w:rFonts w:eastAsiaTheme="minorEastAsia"/>
                  <w:bCs/>
                  <w:lang w:eastAsia="zh-CN"/>
                </w:rPr>
                <w:t xml:space="preserve">then  </w:t>
              </w:r>
              <w:r>
                <w:rPr>
                  <w:rFonts w:eastAsia="Yu Mincho"/>
                  <w:bCs/>
                  <w:lang w:val="en-US" w:eastAsia="zh-CN"/>
                </w:rPr>
                <w:t>timing</w:t>
              </w:r>
              <w:proofErr w:type="gramEnd"/>
              <w:r>
                <w:rPr>
                  <w:rFonts w:eastAsia="Yu Mincho"/>
                  <w:bCs/>
                  <w:lang w:val="en-US" w:eastAsia="zh-CN"/>
                </w:rPr>
                <w:t xml:space="preserve"> offset within CP is needed.</w:t>
              </w:r>
            </w:ins>
          </w:p>
          <w:p w14:paraId="71885902" w14:textId="77777777" w:rsidR="00D70752" w:rsidRDefault="00AC5C9E">
            <w:pPr>
              <w:rPr>
                <w:ins w:id="1088" w:author="Yoon, Daejung (Nokia - FR/Paris-Saclay)" w:date="2022-02-24T18:43:00Z"/>
                <w:rFonts w:eastAsiaTheme="minorEastAsia"/>
                <w:b/>
                <w:u w:val="single"/>
                <w:lang w:eastAsia="zh-CN"/>
              </w:rPr>
            </w:pPr>
            <w:ins w:id="1089" w:author="Yoon, Daejung (Nokia - FR/Paris-Saclay)" w:date="2022-02-24T18:43:00Z">
              <w:r>
                <w:rPr>
                  <w:rFonts w:eastAsiaTheme="minorEastAsia"/>
                  <w:b/>
                  <w:u w:val="single"/>
                  <w:lang w:eastAsia="zh-CN"/>
                </w:rPr>
                <w:t>Issue 1-1-5 Introduce sharing factor for inter-cell L1-RSRP measurement requirement</w:t>
              </w:r>
            </w:ins>
          </w:p>
          <w:p w14:paraId="16CB8D1A" w14:textId="77777777" w:rsidR="00D70752" w:rsidRDefault="00AC5C9E">
            <w:pPr>
              <w:rPr>
                <w:ins w:id="1090" w:author="Yoon, Daejung (Nokia - FR/Paris-Saclay)" w:date="2022-02-24T18:43:00Z"/>
                <w:rFonts w:eastAsiaTheme="minorEastAsia"/>
                <w:lang w:eastAsia="zh-CN"/>
              </w:rPr>
            </w:pPr>
            <w:ins w:id="1091" w:author="Yoon, Daejung (Nokia - FR/Paris-Saclay)" w:date="2022-02-24T18:43:00Z">
              <w:r>
                <w:rPr>
                  <w:rFonts w:eastAsiaTheme="minorEastAsia"/>
                  <w:lang w:eastAsia="zh-CN"/>
                </w:rPr>
                <w:t>Revisit after UE behaviours on SMTC window. But basically, we are fine with the approach to introduc</w:t>
              </w:r>
              <w:r>
                <w:rPr>
                  <w:rFonts w:eastAsiaTheme="minorEastAsia"/>
                  <w:lang w:eastAsia="zh-CN"/>
                </w:rPr>
                <w:t>e sharing factor based on P3 logic.</w:t>
              </w:r>
            </w:ins>
          </w:p>
          <w:p w14:paraId="19F0DD2A" w14:textId="77777777" w:rsidR="00D70752" w:rsidRDefault="00AC5C9E">
            <w:pPr>
              <w:rPr>
                <w:ins w:id="1092" w:author="Yoon, Daejung (Nokia - FR/Paris-Saclay)" w:date="2022-02-24T18:43:00Z"/>
                <w:rFonts w:eastAsiaTheme="minorEastAsia"/>
                <w:b/>
                <w:u w:val="single"/>
                <w:lang w:eastAsia="zh-CN"/>
              </w:rPr>
            </w:pPr>
            <w:ins w:id="1093" w:author="Yoon, Daejung (Nokia - FR/Paris-Saclay)" w:date="2022-02-24T18:43:00Z">
              <w:r>
                <w:rPr>
                  <w:rFonts w:eastAsiaTheme="minorEastAsia"/>
                  <w:b/>
                  <w:u w:val="single"/>
                  <w:lang w:eastAsia="zh-CN"/>
                </w:rPr>
                <w:t xml:space="preserve">Issue 1-1-6 Applicability </w:t>
              </w:r>
              <w:r>
                <w:rPr>
                  <w:rFonts w:eastAsiaTheme="minorEastAsia" w:hint="eastAsia"/>
                  <w:b/>
                  <w:u w:val="single"/>
                  <w:lang w:eastAsia="zh-CN"/>
                </w:rPr>
                <w:t>of</w:t>
              </w:r>
              <w:r>
                <w:rPr>
                  <w:rFonts w:eastAsiaTheme="minorEastAsia"/>
                  <w:b/>
                  <w:u w:val="single"/>
                  <w:lang w:eastAsia="zh-CN"/>
                </w:rPr>
                <w:t xml:space="preserve"> RRM requirements </w:t>
              </w:r>
              <w:r>
                <w:rPr>
                  <w:rFonts w:eastAsiaTheme="minorEastAsia" w:hint="eastAsia"/>
                  <w:b/>
                  <w:u w:val="single"/>
                  <w:lang w:eastAsia="zh-CN"/>
                </w:rPr>
                <w:t>for</w:t>
              </w:r>
              <w:r>
                <w:rPr>
                  <w:rFonts w:eastAsiaTheme="minorEastAsia"/>
                  <w:b/>
                  <w:u w:val="single"/>
                  <w:lang w:eastAsia="zh-CN"/>
                </w:rPr>
                <w:t xml:space="preserve"> UE L1-RSRP measurements on NSC</w:t>
              </w:r>
            </w:ins>
          </w:p>
          <w:p w14:paraId="48614902" w14:textId="77777777" w:rsidR="00D70752" w:rsidRDefault="00AC5C9E">
            <w:pPr>
              <w:rPr>
                <w:ins w:id="1094" w:author="Yoon, Daejung (Nokia - FR/Paris-Saclay)" w:date="2022-02-24T18:43:00Z"/>
                <w:rFonts w:eastAsiaTheme="minorEastAsia"/>
                <w:bCs/>
                <w:lang w:eastAsia="zh-CN"/>
              </w:rPr>
            </w:pPr>
            <w:ins w:id="1095" w:author="Yoon, Daejung (Nokia - FR/Paris-Saclay)" w:date="2022-02-24T18:43:00Z">
              <w:r>
                <w:rPr>
                  <w:rFonts w:eastAsiaTheme="minorEastAsia"/>
                  <w:bCs/>
                  <w:lang w:eastAsia="zh-CN"/>
                </w:rPr>
                <w:t>We support that</w:t>
              </w:r>
              <w:r>
                <w:rPr>
                  <w:rFonts w:eastAsiaTheme="minorEastAsia"/>
                  <w:bCs/>
                  <w:lang w:eastAsia="zh-CN"/>
                </w:rPr>
                <w:tab/>
                <w:t xml:space="preserve">the requirement is applicable to known NSC. FFS on </w:t>
              </w:r>
              <w:r>
                <w:rPr>
                  <w:rFonts w:eastAsiaTheme="minorEastAsia"/>
                  <w:lang w:eastAsia="zh-CN"/>
                </w:rPr>
                <w:t xml:space="preserve">unknown NSC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certain</w:t>
              </w:r>
              <w:r>
                <w:rPr>
                  <w:rFonts w:eastAsiaTheme="minorEastAsia"/>
                  <w:lang w:eastAsia="zh-CN"/>
                </w:rPr>
                <w:t xml:space="preserve"> </w:t>
              </w:r>
              <w:r>
                <w:rPr>
                  <w:rFonts w:eastAsiaTheme="minorEastAsia" w:hint="eastAsia"/>
                  <w:lang w:eastAsia="zh-CN"/>
                </w:rPr>
                <w:t>condition</w:t>
              </w:r>
              <w:r>
                <w:rPr>
                  <w:rFonts w:eastAsiaTheme="minorEastAsia"/>
                  <w:lang w:eastAsia="zh-CN"/>
                </w:rPr>
                <w:t xml:space="preserve"> that causes multiple sub-cases.</w:t>
              </w:r>
            </w:ins>
          </w:p>
          <w:p w14:paraId="573AA6C5" w14:textId="77777777" w:rsidR="00D70752" w:rsidRDefault="00AC5C9E">
            <w:pPr>
              <w:rPr>
                <w:ins w:id="1096" w:author="Yoon, Daejung (Nokia - FR/Paris-Saclay)" w:date="2022-02-24T18:43:00Z"/>
                <w:rFonts w:eastAsiaTheme="minorEastAsia"/>
                <w:b/>
                <w:u w:val="single"/>
                <w:lang w:eastAsia="zh-CN"/>
              </w:rPr>
            </w:pPr>
            <w:ins w:id="1097" w:author="Yoon, Daejung (Nokia - FR/Paris-Saclay)" w:date="2022-02-24T18:43:00Z">
              <w:r>
                <w:rPr>
                  <w:rFonts w:eastAsiaTheme="minorEastAsia"/>
                  <w:b/>
                  <w:u w:val="single"/>
                  <w:lang w:eastAsia="zh-CN"/>
                </w:rPr>
                <w:t>Issue 1-2-1 How to define L1-RSRP measurement on NSC</w:t>
              </w:r>
            </w:ins>
          </w:p>
          <w:p w14:paraId="001CB3A1" w14:textId="77777777" w:rsidR="00D70752" w:rsidRDefault="00AC5C9E">
            <w:pPr>
              <w:rPr>
                <w:ins w:id="1098" w:author="Yoon, Daejung (Nokia - FR/Paris-Saclay)" w:date="2022-02-24T18:43:00Z"/>
                <w:rFonts w:eastAsiaTheme="minorEastAsia"/>
                <w:bCs/>
                <w:lang w:eastAsia="zh-CN"/>
              </w:rPr>
            </w:pPr>
            <w:ins w:id="1099" w:author="Yoon, Daejung (Nokia - FR/Paris-Saclay)" w:date="2022-02-24T18:43:00Z">
              <w:r>
                <w:rPr>
                  <w:rFonts w:eastAsiaTheme="minorEastAsia"/>
                  <w:bCs/>
                  <w:lang w:eastAsia="zh-CN"/>
                </w:rPr>
                <w:t xml:space="preserve">Recommended </w:t>
              </w:r>
              <w:proofErr w:type="gramStart"/>
              <w:r>
                <w:rPr>
                  <w:rFonts w:eastAsiaTheme="minorEastAsia"/>
                  <w:bCs/>
                  <w:lang w:eastAsia="zh-CN"/>
                </w:rPr>
                <w:t>WF :</w:t>
              </w:r>
              <w:proofErr w:type="gramEnd"/>
              <w:r>
                <w:rPr>
                  <w:rFonts w:eastAsiaTheme="minorEastAsia"/>
                  <w:bCs/>
                  <w:lang w:eastAsia="zh-CN"/>
                </w:rPr>
                <w:t xml:space="preserve"> support the first and the second bullet on FR1 UE.</w:t>
              </w:r>
            </w:ins>
          </w:p>
          <w:p w14:paraId="6823D5B8" w14:textId="77777777" w:rsidR="00D70752" w:rsidRDefault="00AC5C9E">
            <w:pPr>
              <w:rPr>
                <w:ins w:id="1100" w:author="Yoon, Daejung (Nokia - FR/Paris-Saclay)" w:date="2022-02-24T18:43:00Z"/>
                <w:rFonts w:eastAsiaTheme="minorEastAsia"/>
                <w:lang w:eastAsia="zh-CN"/>
              </w:rPr>
            </w:pPr>
            <w:ins w:id="1101" w:author="Yoon, Daejung (Nokia - FR/Paris-Saclay)" w:date="2022-02-24T18:43:00Z">
              <w:r>
                <w:rPr>
                  <w:rFonts w:eastAsiaTheme="minorEastAsia"/>
                  <w:bCs/>
                  <w:lang w:eastAsia="zh-CN"/>
                </w:rPr>
                <w:t xml:space="preserve">For the third bullet on FR2 UE, if </w:t>
              </w:r>
              <w:r>
                <w:rPr>
                  <w:rFonts w:eastAsiaTheme="minorEastAsia"/>
                  <w:lang w:eastAsia="zh-CN"/>
                </w:rPr>
                <w:t>measurement on SC and NSC CANNOT be performed by the same beam, the</w:t>
              </w:r>
              <w:r>
                <w:rPr>
                  <w:rFonts w:eastAsiaTheme="minorEastAsia"/>
                  <w:lang w:eastAsia="zh-CN"/>
                </w:rPr>
                <w:t xml:space="preserve"> requirements can be introduced based on outside SMTC measurement. It is up to other issues.</w:t>
              </w:r>
            </w:ins>
          </w:p>
          <w:p w14:paraId="41CAD075" w14:textId="77777777" w:rsidR="00D70752" w:rsidRDefault="00AC5C9E">
            <w:pPr>
              <w:rPr>
                <w:ins w:id="1102" w:author="Yoon, Daejung (Nokia - FR/Paris-Saclay)" w:date="2022-02-24T18:43:00Z"/>
                <w:rFonts w:eastAsiaTheme="minorEastAsia"/>
                <w:b/>
                <w:u w:val="single"/>
                <w:lang w:eastAsia="zh-CN"/>
              </w:rPr>
            </w:pPr>
            <w:ins w:id="1103" w:author="Yoon, Daejung (Nokia - FR/Paris-Saclay)" w:date="2022-02-24T18:43:00Z">
              <w:r>
                <w:rPr>
                  <w:rFonts w:eastAsiaTheme="minorEastAsia"/>
                  <w:b/>
                  <w:u w:val="single"/>
                  <w:lang w:eastAsia="zh-CN"/>
                </w:rPr>
                <w:t>Issue 1-2-2 UE behaviour when SSBs associated with different PCIs overlap</w:t>
              </w:r>
            </w:ins>
          </w:p>
          <w:p w14:paraId="1CABEDDA" w14:textId="77777777" w:rsidR="00D70752" w:rsidRDefault="00AC5C9E">
            <w:pPr>
              <w:rPr>
                <w:ins w:id="1104" w:author="Yoon, Daejung (Nokia - FR/Paris-Saclay)" w:date="2022-02-24T18:43:00Z"/>
                <w:rFonts w:eastAsiaTheme="minorEastAsia"/>
                <w:lang w:eastAsia="zh-CN"/>
              </w:rPr>
            </w:pPr>
            <w:ins w:id="1105" w:author="Yoon, Daejung (Nokia - FR/Paris-Saclay)" w:date="2022-02-24T18:43:00Z">
              <w:r>
                <w:rPr>
                  <w:rFonts w:eastAsiaTheme="minorEastAsia"/>
                  <w:lang w:eastAsia="zh-CN"/>
                </w:rPr>
                <w:t xml:space="preserve">Support </w:t>
              </w:r>
              <w:proofErr w:type="gramStart"/>
              <w:r>
                <w:rPr>
                  <w:rFonts w:eastAsiaTheme="minorEastAsia"/>
                  <w:lang w:eastAsia="zh-CN"/>
                </w:rPr>
                <w:t>P1, but</w:t>
              </w:r>
              <w:proofErr w:type="gramEnd"/>
              <w:r>
                <w:rPr>
                  <w:rFonts w:eastAsiaTheme="minorEastAsia"/>
                  <w:lang w:eastAsia="zh-CN"/>
                </w:rPr>
                <w:t xml:space="preserve"> sharing factor details are FFS.</w:t>
              </w:r>
            </w:ins>
          </w:p>
          <w:p w14:paraId="0AD07367" w14:textId="77777777" w:rsidR="00D70752" w:rsidRDefault="00AC5C9E">
            <w:pPr>
              <w:rPr>
                <w:ins w:id="1106" w:author="Yoon, Daejung (Nokia - FR/Paris-Saclay)" w:date="2022-02-24T18:43:00Z"/>
                <w:rFonts w:eastAsiaTheme="minorEastAsia"/>
                <w:b/>
                <w:u w:val="single"/>
                <w:lang w:eastAsia="zh-CN"/>
              </w:rPr>
            </w:pPr>
            <w:ins w:id="1107" w:author="Yoon, Daejung (Nokia - FR/Paris-Saclay)" w:date="2022-02-24T18:43:00Z">
              <w:r>
                <w:rPr>
                  <w:rFonts w:eastAsiaTheme="minorEastAsia"/>
                  <w:b/>
                  <w:u w:val="single"/>
                  <w:lang w:eastAsia="zh-CN"/>
                </w:rPr>
                <w:t>Issue 1-2-3 Measurement restrictions on i</w:t>
              </w:r>
              <w:r>
                <w:rPr>
                  <w:rFonts w:eastAsiaTheme="minorEastAsia"/>
                  <w:b/>
                  <w:u w:val="single"/>
                  <w:lang w:eastAsia="zh-CN"/>
                </w:rPr>
                <w:t xml:space="preserve">nter-cell L1-RSRP measurement </w:t>
              </w:r>
            </w:ins>
          </w:p>
          <w:p w14:paraId="79E7FA86" w14:textId="77777777" w:rsidR="00D70752" w:rsidRDefault="00AC5C9E">
            <w:pPr>
              <w:rPr>
                <w:ins w:id="1108" w:author="Yoon, Daejung (Nokia - FR/Paris-Saclay)" w:date="2022-02-24T18:43:00Z"/>
                <w:rFonts w:eastAsiaTheme="minorEastAsia"/>
                <w:lang w:eastAsia="zh-CN"/>
              </w:rPr>
            </w:pPr>
            <w:ins w:id="1109" w:author="Yoon, Daejung (Nokia - FR/Paris-Saclay)" w:date="2022-02-24T18:43:00Z">
              <w:r>
                <w:rPr>
                  <w:rFonts w:eastAsiaTheme="minorEastAsia"/>
                  <w:lang w:eastAsia="zh-CN"/>
                </w:rPr>
                <w:t>Support P1 and P4.</w:t>
              </w:r>
            </w:ins>
          </w:p>
          <w:p w14:paraId="5382EB27" w14:textId="77777777" w:rsidR="00D70752" w:rsidRDefault="00AC5C9E">
            <w:pPr>
              <w:rPr>
                <w:ins w:id="1110" w:author="Yoon, Daejung (Nokia - FR/Paris-Saclay)" w:date="2022-02-24T18:43:00Z"/>
                <w:rFonts w:eastAsiaTheme="minorEastAsia"/>
                <w:b/>
                <w:u w:val="single"/>
                <w:lang w:eastAsia="zh-CN"/>
              </w:rPr>
            </w:pPr>
            <w:ins w:id="1111" w:author="Yoon, Daejung (Nokia - FR/Paris-Saclay)" w:date="2022-02-24T18:43:00Z">
              <w:r>
                <w:rPr>
                  <w:rFonts w:eastAsiaTheme="minorEastAsia"/>
                  <w:b/>
                  <w:u w:val="single"/>
                  <w:lang w:eastAsia="zh-CN"/>
                </w:rPr>
                <w:t>Issue 1-2-4 Scheduling availability for UE performing L1-RSRP measurement</w:t>
              </w:r>
            </w:ins>
          </w:p>
          <w:p w14:paraId="60841666" w14:textId="77777777" w:rsidR="00D70752" w:rsidRDefault="00AC5C9E">
            <w:pPr>
              <w:rPr>
                <w:ins w:id="1112" w:author="Yoon, Daejung (Nokia - FR/Paris-Saclay)" w:date="2022-02-24T18:43:00Z"/>
                <w:rFonts w:eastAsiaTheme="minorEastAsia"/>
                <w:lang w:eastAsia="zh-CN"/>
              </w:rPr>
            </w:pPr>
            <w:ins w:id="1113" w:author="Yoon, Daejung (Nokia - FR/Paris-Saclay)" w:date="2022-02-24T18:43:00Z">
              <w:r>
                <w:rPr>
                  <w:rFonts w:eastAsiaTheme="minorEastAsia"/>
                  <w:lang w:eastAsia="zh-CN"/>
                </w:rPr>
                <w:t>Support P3 and P4. Scheduling availability is specific between data/SSB/CSI-RS especially for FR2.</w:t>
              </w:r>
            </w:ins>
          </w:p>
          <w:p w14:paraId="465C4216" w14:textId="77777777" w:rsidR="00D70752" w:rsidRDefault="00AC5C9E">
            <w:pPr>
              <w:rPr>
                <w:ins w:id="1114" w:author="Yoon, Daejung (Nokia - FR/Paris-Saclay)" w:date="2022-02-24T18:43:00Z"/>
                <w:rFonts w:eastAsiaTheme="minorEastAsia"/>
                <w:b/>
                <w:u w:val="single"/>
                <w:lang w:eastAsia="zh-CN"/>
              </w:rPr>
            </w:pPr>
            <w:ins w:id="1115" w:author="Yoon, Daejung (Nokia - FR/Paris-Saclay)" w:date="2022-02-24T18:43:00Z">
              <w:r>
                <w:rPr>
                  <w:rFonts w:eastAsiaTheme="minorEastAsia"/>
                  <w:lang w:eastAsia="zh-CN"/>
                </w:rPr>
                <w:t xml:space="preserve"> </w:t>
              </w:r>
              <w:r>
                <w:rPr>
                  <w:rFonts w:eastAsiaTheme="minorEastAsia"/>
                  <w:b/>
                  <w:u w:val="single"/>
                  <w:lang w:eastAsia="zh-CN"/>
                </w:rPr>
                <w:t>Issue 1-2-5 Whether to jointly c</w:t>
              </w:r>
              <w:r>
                <w:rPr>
                  <w:rFonts w:eastAsiaTheme="minorEastAsia"/>
                  <w:b/>
                  <w:u w:val="single"/>
                  <w:lang w:eastAsia="zh-CN"/>
                </w:rPr>
                <w:t>onsider the requirement of IBM and inter cell beam management</w:t>
              </w:r>
            </w:ins>
          </w:p>
          <w:p w14:paraId="5C602992" w14:textId="77777777" w:rsidR="00D70752" w:rsidRDefault="00AC5C9E">
            <w:pPr>
              <w:rPr>
                <w:ins w:id="1116" w:author="Yoon, Daejung (Nokia - FR/Paris-Saclay)" w:date="2022-02-24T18:43:00Z"/>
                <w:rFonts w:eastAsiaTheme="minorEastAsia"/>
                <w:lang w:eastAsia="zh-CN"/>
              </w:rPr>
            </w:pPr>
            <w:ins w:id="1117" w:author="Yoon, Daejung (Nokia - FR/Paris-Saclay)" w:date="2022-02-24T18:43:00Z">
              <w:r>
                <w:rPr>
                  <w:rFonts w:eastAsiaTheme="minorEastAsia"/>
                  <w:bCs/>
                  <w:lang w:eastAsia="zh-CN"/>
                </w:rPr>
                <w:t xml:space="preserve">FFS on extending to </w:t>
              </w:r>
              <w:r>
                <w:rPr>
                  <w:rFonts w:eastAsiaTheme="minorEastAsia"/>
                  <w:lang w:eastAsia="zh-CN"/>
                </w:rPr>
                <w:t>FR2 inter-band CA.</w:t>
              </w:r>
            </w:ins>
          </w:p>
          <w:p w14:paraId="7027AF3C" w14:textId="77777777" w:rsidR="00D70752" w:rsidRDefault="00AC5C9E">
            <w:pPr>
              <w:rPr>
                <w:ins w:id="1118" w:author="Yoon, Daejung (Nokia - FR/Paris-Saclay)" w:date="2022-02-24T18:43:00Z"/>
                <w:rFonts w:eastAsiaTheme="minorEastAsia"/>
                <w:b/>
                <w:u w:val="single"/>
                <w:lang w:eastAsia="zh-CN"/>
              </w:rPr>
            </w:pPr>
            <w:ins w:id="1119" w:author="Yoon, Daejung (Nokia - FR/Paris-Saclay)" w:date="2022-02-24T18:43:00Z">
              <w:r>
                <w:rPr>
                  <w:rFonts w:eastAsiaTheme="minorEastAsia"/>
                  <w:b/>
                  <w:u w:val="single"/>
                  <w:lang w:eastAsia="zh-CN"/>
                </w:rPr>
                <w:t xml:space="preserve">Issue 1-3-1 L1-RSRP measurement delay requirements on cell with different PCI </w:t>
              </w:r>
            </w:ins>
          </w:p>
          <w:p w14:paraId="3D7A91E6" w14:textId="77777777" w:rsidR="00D70752" w:rsidRDefault="00AC5C9E">
            <w:pPr>
              <w:rPr>
                <w:ins w:id="1120" w:author="Yoon, Daejung (Nokia - FR/Paris-Saclay)" w:date="2022-02-24T18:43:00Z"/>
                <w:rFonts w:eastAsiaTheme="minorEastAsia"/>
                <w:bCs/>
                <w:lang w:eastAsia="zh-CN"/>
              </w:rPr>
            </w:pPr>
            <w:ins w:id="1121" w:author="Yoon, Daejung (Nokia - FR/Paris-Saclay)" w:date="2022-02-24T18:43:00Z">
              <w:r>
                <w:rPr>
                  <w:rFonts w:eastAsiaTheme="minorEastAsia"/>
                  <w:bCs/>
                  <w:lang w:eastAsia="zh-CN"/>
                </w:rPr>
                <w:t>Support P1 for FR1.</w:t>
              </w:r>
            </w:ins>
          </w:p>
          <w:p w14:paraId="223BFD32" w14:textId="77777777" w:rsidR="00D70752" w:rsidRDefault="00AC5C9E">
            <w:pPr>
              <w:rPr>
                <w:ins w:id="1122" w:author="Yoon, Daejung (Nokia - FR/Paris-Saclay)" w:date="2022-02-24T18:43:00Z"/>
                <w:rFonts w:eastAsia="Yu Mincho"/>
                <w:bCs/>
                <w:lang w:val="en-US" w:eastAsia="zh-CN"/>
              </w:rPr>
            </w:pPr>
            <w:ins w:id="1123" w:author="Yoon, Daejung (Nokia - FR/Paris-Saclay)" w:date="2022-02-24T18:43:00Z">
              <w:r>
                <w:rPr>
                  <w:rFonts w:eastAsiaTheme="minorEastAsia"/>
                  <w:bCs/>
                  <w:lang w:eastAsia="zh-CN"/>
                </w:rPr>
                <w:lastRenderedPageBreak/>
                <w:t xml:space="preserve">Recommended </w:t>
              </w:r>
              <w:proofErr w:type="gramStart"/>
              <w:r>
                <w:rPr>
                  <w:rFonts w:eastAsiaTheme="minorEastAsia"/>
                  <w:bCs/>
                  <w:lang w:eastAsia="zh-CN"/>
                </w:rPr>
                <w:t>WF :</w:t>
              </w:r>
              <w:proofErr w:type="gramEnd"/>
              <w:r>
                <w:rPr>
                  <w:rFonts w:eastAsiaTheme="minorEastAsia"/>
                  <w:bCs/>
                  <w:lang w:eastAsia="zh-CN"/>
                </w:rPr>
                <w:t xml:space="preserve"> support option-2 </w:t>
              </w:r>
              <w:r>
                <w:rPr>
                  <w:rFonts w:eastAsia="Yu Mincho"/>
                  <w:bCs/>
                  <w:lang w:val="en-US" w:eastAsia="zh-CN"/>
                </w:rPr>
                <w:t>take the L1-RSRP requi</w:t>
              </w:r>
              <w:r>
                <w:rPr>
                  <w:rFonts w:eastAsia="Yu Mincho"/>
                  <w:bCs/>
                  <w:lang w:val="en-US" w:eastAsia="zh-CN"/>
                </w:rPr>
                <w:t>rement defined in clause 9.5.4 as the baseline.</w:t>
              </w:r>
            </w:ins>
          </w:p>
          <w:p w14:paraId="726D3C6E" w14:textId="77777777" w:rsidR="00D70752" w:rsidRDefault="00AC5C9E">
            <w:pPr>
              <w:rPr>
                <w:ins w:id="1124" w:author="Yoon, Daejung (Nokia - FR/Paris-Saclay)" w:date="2022-02-24T18:43:00Z"/>
                <w:rFonts w:eastAsiaTheme="minorEastAsia"/>
                <w:b/>
                <w:u w:val="single"/>
                <w:lang w:eastAsia="zh-CN"/>
              </w:rPr>
            </w:pPr>
            <w:ins w:id="1125" w:author="Yoon, Daejung (Nokia - FR/Paris-Saclay)" w:date="2022-02-24T18:43:00Z">
              <w:r>
                <w:rPr>
                  <w:rFonts w:eastAsiaTheme="minorEastAsia"/>
                  <w:b/>
                  <w:u w:val="single"/>
                  <w:lang w:eastAsia="zh-CN"/>
                </w:rPr>
                <w:t>Issue 1-3-2 Define delay requirement for L1-RSRP measurement on unknown NSC</w:t>
              </w:r>
            </w:ins>
          </w:p>
          <w:p w14:paraId="63B43CEC" w14:textId="77777777" w:rsidR="00D70752" w:rsidRDefault="00AC5C9E">
            <w:pPr>
              <w:rPr>
                <w:ins w:id="1126" w:author="Yoon, Daejung (Nokia - FR/Paris-Saclay)" w:date="2022-02-24T18:43:00Z"/>
                <w:rFonts w:eastAsiaTheme="minorEastAsia"/>
                <w:bCs/>
                <w:lang w:eastAsia="zh-CN"/>
              </w:rPr>
            </w:pPr>
            <w:ins w:id="1127" w:author="Yoon, Daejung (Nokia - FR/Paris-Saclay)" w:date="2022-02-24T18:43:00Z">
              <w:r>
                <w:rPr>
                  <w:rFonts w:eastAsiaTheme="minorEastAsia"/>
                  <w:bCs/>
                  <w:lang w:eastAsia="zh-CN"/>
                </w:rPr>
                <w:t xml:space="preserve">Focus first on L1-RSRP measurement on known NSC in the CR for consensus. We are ok to specify L1-RSRP measurement on unknown NSC </w:t>
              </w:r>
              <w:r>
                <w:rPr>
                  <w:rFonts w:eastAsiaTheme="minorEastAsia"/>
                  <w:bCs/>
                  <w:lang w:eastAsia="zh-CN"/>
                </w:rPr>
                <w:t>secondly.</w:t>
              </w:r>
            </w:ins>
          </w:p>
          <w:p w14:paraId="14921868" w14:textId="77777777" w:rsidR="00D70752" w:rsidRDefault="00AC5C9E">
            <w:pPr>
              <w:rPr>
                <w:ins w:id="1128" w:author="Yoon, Daejung (Nokia - FR/Paris-Saclay)" w:date="2022-02-24T18:43:00Z"/>
                <w:rFonts w:eastAsiaTheme="minorEastAsia"/>
                <w:b/>
                <w:u w:val="single"/>
                <w:lang w:eastAsia="zh-CN"/>
              </w:rPr>
            </w:pPr>
            <w:ins w:id="1129" w:author="Yoon, Daejung (Nokia - FR/Paris-Saclay)" w:date="2022-02-24T18:43:00Z">
              <w:r>
                <w:rPr>
                  <w:rFonts w:eastAsiaTheme="minorEastAsia"/>
                  <w:b/>
                  <w:u w:val="single"/>
                  <w:lang w:eastAsia="zh-CN"/>
                </w:rPr>
                <w:t>Issue 1-3-3 Whether to define requirements for CSI-RS based L1-RSRP measurement on NSC in R17</w:t>
              </w:r>
            </w:ins>
          </w:p>
          <w:p w14:paraId="43BF0C1F" w14:textId="77777777" w:rsidR="00D70752" w:rsidRDefault="00AC5C9E">
            <w:pPr>
              <w:rPr>
                <w:ins w:id="1130" w:author="Yoon, Daejung (Nokia - FR/Paris-Saclay)" w:date="2022-02-24T18:43:00Z"/>
                <w:rFonts w:eastAsiaTheme="minorEastAsia"/>
                <w:bCs/>
                <w:lang w:eastAsia="zh-CN"/>
              </w:rPr>
            </w:pPr>
            <w:ins w:id="1131" w:author="Yoon, Daejung (Nokia - FR/Paris-Saclay)" w:date="2022-02-24T18:43:00Z">
              <w:r>
                <w:rPr>
                  <w:rFonts w:eastAsiaTheme="minorEastAsia"/>
                  <w:bCs/>
                  <w:lang w:eastAsia="zh-CN"/>
                </w:rPr>
                <w:t>Not support</w:t>
              </w:r>
            </w:ins>
          </w:p>
          <w:p w14:paraId="1340DFE6" w14:textId="77777777" w:rsidR="00D70752" w:rsidRDefault="00D70752">
            <w:pPr>
              <w:rPr>
                <w:rFonts w:eastAsiaTheme="minorEastAsia"/>
                <w:b/>
                <w:u w:val="single"/>
                <w:lang w:eastAsia="zh-CN"/>
              </w:rPr>
            </w:pPr>
          </w:p>
        </w:tc>
      </w:tr>
      <w:tr w:rsidR="00D70752" w14:paraId="4E61C8C1" w14:textId="77777777">
        <w:tc>
          <w:tcPr>
            <w:tcW w:w="1236" w:type="dxa"/>
          </w:tcPr>
          <w:p w14:paraId="61833F4A" w14:textId="77777777" w:rsidR="00D70752" w:rsidRDefault="00AC5C9E">
            <w:pPr>
              <w:spacing w:after="120"/>
              <w:rPr>
                <w:rFonts w:eastAsiaTheme="minorEastAsia"/>
                <w:lang w:eastAsia="zh-CN"/>
              </w:rPr>
            </w:pPr>
            <w:ins w:id="1132" w:author="Venkat, Ericsson" w:date="2022-02-24T15:49:00Z">
              <w:r>
                <w:rPr>
                  <w:rFonts w:eastAsiaTheme="minorEastAsia"/>
                  <w:lang w:eastAsia="zh-CN"/>
                </w:rPr>
                <w:lastRenderedPageBreak/>
                <w:t>Ericsson</w:t>
              </w:r>
            </w:ins>
          </w:p>
        </w:tc>
        <w:tc>
          <w:tcPr>
            <w:tcW w:w="8393" w:type="dxa"/>
          </w:tcPr>
          <w:p w14:paraId="031FE017" w14:textId="77777777" w:rsidR="00D70752" w:rsidRDefault="00AC5C9E">
            <w:pPr>
              <w:rPr>
                <w:ins w:id="1133" w:author="Venkat, Ericsson" w:date="2022-02-24T15:50:00Z"/>
                <w:rFonts w:eastAsiaTheme="minorEastAsia"/>
                <w:b/>
                <w:u w:val="single"/>
                <w:lang w:eastAsia="zh-CN"/>
              </w:rPr>
            </w:pPr>
            <w:ins w:id="1134" w:author="Venkat, Ericsson" w:date="2022-02-24T15:50:00Z">
              <w:r>
                <w:rPr>
                  <w:rFonts w:eastAsiaTheme="minorEastAsia"/>
                  <w:b/>
                  <w:u w:val="single"/>
                  <w:lang w:eastAsia="zh-CN"/>
                </w:rPr>
                <w:t>Issue 1-1-1 L1-RSRP measurement on NSC configured for UE</w:t>
              </w:r>
            </w:ins>
          </w:p>
          <w:p w14:paraId="78E47C89" w14:textId="77777777" w:rsidR="00D70752" w:rsidRDefault="00AC5C9E">
            <w:pPr>
              <w:overflowPunct/>
              <w:autoSpaceDE/>
              <w:autoSpaceDN/>
              <w:adjustRightInd/>
              <w:spacing w:after="120"/>
              <w:textAlignment w:val="auto"/>
              <w:rPr>
                <w:ins w:id="1135" w:author="Venkat, Ericsson" w:date="2022-02-24T15:50:00Z"/>
                <w:rFonts w:eastAsiaTheme="minorEastAsia"/>
                <w:b/>
                <w:u w:val="single"/>
                <w:lang w:eastAsia="zh-CN"/>
              </w:rPr>
            </w:pPr>
            <w:ins w:id="1136" w:author="Venkat, Ericsson" w:date="2022-02-24T15:50:00Z">
              <w:r>
                <w:rPr>
                  <w:rFonts w:eastAsiaTheme="minorEastAsia"/>
                  <w:lang w:eastAsia="zh-CN"/>
                </w:rPr>
                <w:t>We are Ok with option 1.</w:t>
              </w:r>
            </w:ins>
          </w:p>
          <w:p w14:paraId="708A9E16" w14:textId="77777777" w:rsidR="00D70752" w:rsidRDefault="00AC5C9E">
            <w:pPr>
              <w:rPr>
                <w:ins w:id="1137" w:author="Venkat, Ericsson" w:date="2022-02-24T15:50:00Z"/>
                <w:rFonts w:eastAsiaTheme="minorEastAsia"/>
                <w:b/>
                <w:u w:val="single"/>
                <w:lang w:eastAsia="zh-CN"/>
              </w:rPr>
            </w:pPr>
            <w:ins w:id="1138" w:author="Venkat, Ericsson" w:date="2022-02-24T15:50:00Z">
              <w:r>
                <w:rPr>
                  <w:rFonts w:eastAsiaTheme="minorEastAsia"/>
                  <w:b/>
                  <w:u w:val="single"/>
                  <w:lang w:eastAsia="zh-CN"/>
                </w:rPr>
                <w:t xml:space="preserve">Issue 1-1-2 Known NSC condition for </w:t>
              </w:r>
              <w:r>
                <w:rPr>
                  <w:rFonts w:eastAsiaTheme="minorEastAsia"/>
                  <w:b/>
                  <w:u w:val="single"/>
                  <w:lang w:eastAsia="zh-CN"/>
                </w:rPr>
                <w:t>L1-RSRP measurement</w:t>
              </w:r>
            </w:ins>
          </w:p>
          <w:p w14:paraId="10DFAEC0" w14:textId="77777777" w:rsidR="00D70752" w:rsidRDefault="00AC5C9E">
            <w:pPr>
              <w:overflowPunct/>
              <w:autoSpaceDE/>
              <w:autoSpaceDN/>
              <w:adjustRightInd/>
              <w:spacing w:after="120"/>
              <w:textAlignment w:val="auto"/>
              <w:rPr>
                <w:ins w:id="1139" w:author="Venkat, Ericsson" w:date="2022-02-24T15:50:00Z"/>
                <w:rFonts w:eastAsia="Yu Mincho"/>
                <w:bCs/>
                <w:lang w:eastAsia="zh-CN"/>
              </w:rPr>
            </w:pPr>
            <w:ins w:id="1140" w:author="Venkat, Ericsson" w:date="2022-02-24T15:50:00Z">
              <w:r>
                <w:rPr>
                  <w:rFonts w:eastAsiaTheme="minorEastAsia"/>
                  <w:lang w:eastAsia="zh-CN"/>
                </w:rPr>
                <w:t xml:space="preserve">From the moderator suggestion we are fine with option 1 with the exception that and time-offset restriction should be applicable to only outside only. </w:t>
              </w:r>
            </w:ins>
          </w:p>
          <w:p w14:paraId="703FBFDB" w14:textId="77777777" w:rsidR="00D70752" w:rsidRDefault="00D70752">
            <w:pPr>
              <w:rPr>
                <w:ins w:id="1141" w:author="Venkat, Ericsson" w:date="2022-02-24T15:50:00Z"/>
                <w:rFonts w:eastAsiaTheme="minorEastAsia"/>
                <w:b/>
                <w:u w:val="single"/>
                <w:lang w:eastAsia="zh-CN"/>
              </w:rPr>
            </w:pPr>
          </w:p>
          <w:p w14:paraId="58B03908" w14:textId="77777777" w:rsidR="00D70752" w:rsidRDefault="00AC5C9E">
            <w:pPr>
              <w:rPr>
                <w:ins w:id="1142" w:author="Venkat, Ericsson" w:date="2022-02-24T15:50:00Z"/>
                <w:rFonts w:eastAsiaTheme="minorEastAsia"/>
                <w:b/>
                <w:u w:val="single"/>
                <w:lang w:eastAsia="zh-CN"/>
              </w:rPr>
            </w:pPr>
            <w:ins w:id="1143" w:author="Venkat, Ericsson" w:date="2022-02-24T15:50:00Z">
              <w:r>
                <w:rPr>
                  <w:rFonts w:eastAsiaTheme="minorEastAsia"/>
                  <w:b/>
                  <w:u w:val="single"/>
                  <w:lang w:eastAsia="zh-CN"/>
                </w:rPr>
                <w:t>Issue 1-1-3 Unknown NSC condition for L1-RSRP measurement</w:t>
              </w:r>
            </w:ins>
          </w:p>
          <w:p w14:paraId="7B88C723" w14:textId="77777777" w:rsidR="00D70752" w:rsidRDefault="00AC5C9E">
            <w:pPr>
              <w:overflowPunct/>
              <w:autoSpaceDE/>
              <w:autoSpaceDN/>
              <w:adjustRightInd/>
              <w:spacing w:after="120"/>
              <w:textAlignment w:val="auto"/>
              <w:rPr>
                <w:ins w:id="1144" w:author="Venkat, Ericsson" w:date="2022-02-24T15:50:00Z"/>
                <w:rFonts w:eastAsia="Yu Mincho"/>
                <w:b/>
                <w:lang w:eastAsia="zh-CN"/>
              </w:rPr>
            </w:pPr>
            <w:ins w:id="1145" w:author="Venkat, Ericsson" w:date="2022-02-24T15:50:00Z">
              <w:r>
                <w:rPr>
                  <w:rFonts w:eastAsiaTheme="minorEastAsia"/>
                  <w:lang w:eastAsia="zh-CN"/>
                </w:rPr>
                <w:t>Option 2. We think cell m</w:t>
              </w:r>
              <w:r>
                <w:rPr>
                  <w:rFonts w:eastAsiaTheme="minorEastAsia"/>
                  <w:lang w:eastAsia="zh-CN"/>
                </w:rPr>
                <w:t xml:space="preserve">ay be either known or unknown. Hence, if cell is not known, we could consider it as unknown. </w:t>
              </w:r>
            </w:ins>
          </w:p>
          <w:p w14:paraId="494C84BF" w14:textId="77777777" w:rsidR="00D70752" w:rsidRDefault="00D70752">
            <w:pPr>
              <w:rPr>
                <w:ins w:id="1146" w:author="Venkat, Ericsson" w:date="2022-02-24T15:50:00Z"/>
                <w:rFonts w:eastAsiaTheme="minorEastAsia"/>
                <w:b/>
                <w:u w:val="single"/>
                <w:lang w:eastAsia="zh-CN"/>
              </w:rPr>
            </w:pPr>
          </w:p>
          <w:p w14:paraId="178D771E" w14:textId="77777777" w:rsidR="00D70752" w:rsidRDefault="00AC5C9E">
            <w:pPr>
              <w:rPr>
                <w:ins w:id="1147" w:author="Venkat, Ericsson" w:date="2022-02-24T15:50:00Z"/>
                <w:rFonts w:eastAsiaTheme="minorEastAsia"/>
                <w:b/>
                <w:u w:val="single"/>
                <w:lang w:eastAsia="zh-CN"/>
              </w:rPr>
            </w:pPr>
            <w:ins w:id="1148" w:author="Venkat, Ericsson" w:date="2022-02-24T15:50:00Z">
              <w:r>
                <w:rPr>
                  <w:rFonts w:eastAsiaTheme="minorEastAsia"/>
                  <w:b/>
                  <w:u w:val="single"/>
                  <w:lang w:eastAsia="zh-CN"/>
                </w:rPr>
                <w:t>Issue 1-1-4 Assumptions for defining inter-cell L1-RSRP measurement requirement</w:t>
              </w:r>
            </w:ins>
          </w:p>
          <w:p w14:paraId="291F8AAC" w14:textId="77777777" w:rsidR="00D70752" w:rsidRDefault="00AC5C9E">
            <w:pPr>
              <w:pStyle w:val="ListParagraph"/>
              <w:numPr>
                <w:ilvl w:val="2"/>
                <w:numId w:val="12"/>
              </w:numPr>
              <w:overflowPunct/>
              <w:autoSpaceDE/>
              <w:autoSpaceDN/>
              <w:adjustRightInd/>
              <w:spacing w:after="120"/>
              <w:ind w:left="1491" w:firstLineChars="0" w:hanging="357"/>
              <w:textAlignment w:val="auto"/>
              <w:rPr>
                <w:ins w:id="1149" w:author="Venkat, Ericsson" w:date="2022-02-24T15:50:00Z"/>
                <w:bCs/>
                <w:lang w:eastAsia="zh-CN"/>
              </w:rPr>
            </w:pPr>
            <w:ins w:id="1150" w:author="Venkat, Ericsson" w:date="2022-02-24T15:50:00Z">
              <w:r>
                <w:rPr>
                  <w:bCs/>
                  <w:lang w:val="en-US" w:eastAsia="zh-CN"/>
                </w:rPr>
                <w:t xml:space="preserve">I1: Measurement within SMTC, for FR1, whether measurement on SC and NSC can be performed simultaneously.: </w:t>
              </w:r>
            </w:ins>
          </w:p>
          <w:p w14:paraId="3A17BAFB" w14:textId="77777777" w:rsidR="00D70752" w:rsidRDefault="00AC5C9E">
            <w:pPr>
              <w:pStyle w:val="ListParagraph"/>
              <w:numPr>
                <w:ilvl w:val="2"/>
                <w:numId w:val="12"/>
              </w:numPr>
              <w:overflowPunct/>
              <w:autoSpaceDE/>
              <w:autoSpaceDN/>
              <w:adjustRightInd/>
              <w:spacing w:after="120"/>
              <w:ind w:left="1491" w:firstLineChars="0" w:hanging="357"/>
              <w:textAlignment w:val="auto"/>
              <w:rPr>
                <w:ins w:id="1151" w:author="Venkat, Ericsson" w:date="2022-02-24T15:50:00Z"/>
                <w:bCs/>
                <w:lang w:eastAsia="zh-CN"/>
              </w:rPr>
            </w:pPr>
            <w:ins w:id="1152" w:author="Venkat, Ericsson" w:date="2022-02-24T15:50:00Z">
              <w:r>
                <w:rPr>
                  <w:bCs/>
                  <w:lang w:val="en-US" w:eastAsia="zh-CN"/>
                </w:rPr>
                <w:t>Yes, we think they can be measured simultaneously.</w:t>
              </w:r>
            </w:ins>
          </w:p>
          <w:p w14:paraId="3B6D0880" w14:textId="77777777" w:rsidR="00D70752" w:rsidRDefault="00AC5C9E">
            <w:pPr>
              <w:pStyle w:val="ListParagraph"/>
              <w:numPr>
                <w:ilvl w:val="2"/>
                <w:numId w:val="12"/>
              </w:numPr>
              <w:overflowPunct/>
              <w:autoSpaceDE/>
              <w:autoSpaceDN/>
              <w:adjustRightInd/>
              <w:spacing w:after="120"/>
              <w:ind w:left="1491" w:firstLineChars="0" w:hanging="357"/>
              <w:textAlignment w:val="auto"/>
              <w:rPr>
                <w:ins w:id="1153" w:author="Venkat, Ericsson" w:date="2022-02-24T15:50:00Z"/>
                <w:bCs/>
                <w:lang w:eastAsia="zh-CN"/>
              </w:rPr>
            </w:pPr>
            <w:ins w:id="1154" w:author="Venkat, Ericsson" w:date="2022-02-24T15:50:00Z">
              <w:r>
                <w:rPr>
                  <w:bCs/>
                  <w:lang w:val="en-US" w:eastAsia="zh-CN"/>
                </w:rPr>
                <w:t>I2: Measurement on NSC within SMTC, for FR2, whether the same Rx beam for L1 and L3 can be assumed</w:t>
              </w:r>
              <w:r>
                <w:rPr>
                  <w:bCs/>
                  <w:lang w:val="en-US" w:eastAsia="zh-CN"/>
                </w:rPr>
                <w:t>.</w:t>
              </w:r>
            </w:ins>
          </w:p>
          <w:p w14:paraId="60EBDDC1" w14:textId="77777777" w:rsidR="00D70752" w:rsidRDefault="00AC5C9E">
            <w:pPr>
              <w:pStyle w:val="ListParagraph"/>
              <w:numPr>
                <w:ilvl w:val="2"/>
                <w:numId w:val="12"/>
              </w:numPr>
              <w:overflowPunct/>
              <w:autoSpaceDE/>
              <w:autoSpaceDN/>
              <w:adjustRightInd/>
              <w:spacing w:after="120"/>
              <w:ind w:left="1491" w:firstLineChars="0" w:hanging="357"/>
              <w:textAlignment w:val="auto"/>
              <w:rPr>
                <w:ins w:id="1155" w:author="Venkat, Ericsson" w:date="2022-02-24T15:50:00Z"/>
                <w:bCs/>
                <w:lang w:eastAsia="zh-CN"/>
              </w:rPr>
            </w:pPr>
            <w:ins w:id="1156" w:author="Venkat, Ericsson" w:date="2022-02-24T15:50:00Z">
              <w:r>
                <w:rPr>
                  <w:bCs/>
                  <w:lang w:eastAsia="zh-CN"/>
                </w:rPr>
                <w:t>Yes, they can be assumed same RX beam</w:t>
              </w:r>
            </w:ins>
          </w:p>
          <w:p w14:paraId="53A72B59" w14:textId="77777777" w:rsidR="00D70752" w:rsidRDefault="00AC5C9E">
            <w:pPr>
              <w:pStyle w:val="ListParagraph"/>
              <w:numPr>
                <w:ilvl w:val="2"/>
                <w:numId w:val="12"/>
              </w:numPr>
              <w:overflowPunct/>
              <w:autoSpaceDE/>
              <w:autoSpaceDN/>
              <w:adjustRightInd/>
              <w:spacing w:after="120"/>
              <w:ind w:left="1491" w:firstLineChars="0" w:hanging="357"/>
              <w:textAlignment w:val="auto"/>
              <w:rPr>
                <w:ins w:id="1157" w:author="Venkat, Ericsson" w:date="2022-02-24T15:50:00Z"/>
                <w:bCs/>
                <w:lang w:eastAsia="zh-CN"/>
              </w:rPr>
            </w:pPr>
            <w:ins w:id="1158" w:author="Venkat, Ericsson" w:date="2022-02-24T15:50:00Z">
              <w:r>
                <w:rPr>
                  <w:bCs/>
                  <w:lang w:val="en-US" w:eastAsia="zh-CN"/>
                </w:rPr>
                <w:t>I3: Measurement on NSC within SMTC, whether timing offset within CP is needed.</w:t>
              </w:r>
            </w:ins>
          </w:p>
          <w:p w14:paraId="4F36E74C" w14:textId="77777777" w:rsidR="00D70752" w:rsidRDefault="00AC5C9E">
            <w:pPr>
              <w:pStyle w:val="ListParagraph"/>
              <w:numPr>
                <w:ilvl w:val="2"/>
                <w:numId w:val="12"/>
              </w:numPr>
              <w:overflowPunct/>
              <w:autoSpaceDE/>
              <w:autoSpaceDN/>
              <w:adjustRightInd/>
              <w:spacing w:after="120"/>
              <w:ind w:left="1491" w:firstLineChars="0" w:hanging="357"/>
              <w:textAlignment w:val="auto"/>
              <w:rPr>
                <w:ins w:id="1159" w:author="Venkat, Ericsson" w:date="2022-02-24T16:07:00Z"/>
                <w:bCs/>
                <w:lang w:eastAsia="zh-CN"/>
              </w:rPr>
            </w:pPr>
            <w:ins w:id="1160" w:author="Venkat, Ericsson" w:date="2022-02-24T15:50:00Z">
              <w:r>
                <w:rPr>
                  <w:bCs/>
                  <w:lang w:eastAsia="zh-CN"/>
                </w:rPr>
                <w:t>NO, we think we could follow L3 measurement framework, and timing offset need not be in CP</w:t>
              </w:r>
            </w:ins>
          </w:p>
          <w:p w14:paraId="08543304" w14:textId="77777777" w:rsidR="00D70752" w:rsidRDefault="00AC5C9E">
            <w:pPr>
              <w:overflowPunct/>
              <w:autoSpaceDE/>
              <w:autoSpaceDN/>
              <w:adjustRightInd/>
              <w:spacing w:after="120"/>
              <w:textAlignment w:val="auto"/>
              <w:rPr>
                <w:ins w:id="1161" w:author="Venkat, Ericsson" w:date="2022-02-24T16:07:00Z"/>
                <w:rFonts w:eastAsia="Yu Mincho"/>
                <w:bCs/>
                <w:lang w:eastAsia="zh-CN"/>
              </w:rPr>
            </w:pPr>
            <w:ins w:id="1162" w:author="Venkat, Ericsson" w:date="2022-02-24T16:07:00Z">
              <w:r>
                <w:rPr>
                  <w:rFonts w:eastAsia="Yu Mincho"/>
                  <w:bCs/>
                  <w:lang w:eastAsia="zh-CN"/>
                </w:rPr>
                <w:t>Issue 1-1-5:</w:t>
              </w:r>
            </w:ins>
          </w:p>
          <w:p w14:paraId="2135E337" w14:textId="77777777" w:rsidR="00D70752" w:rsidRDefault="00AC5C9E">
            <w:pPr>
              <w:overflowPunct/>
              <w:autoSpaceDE/>
              <w:autoSpaceDN/>
              <w:adjustRightInd/>
              <w:spacing w:after="120"/>
              <w:textAlignment w:val="auto"/>
              <w:rPr>
                <w:ins w:id="1163" w:author="Venkat, Ericsson" w:date="2022-02-24T15:50:00Z"/>
                <w:rFonts w:eastAsia="Yu Mincho"/>
                <w:bCs/>
                <w:lang w:eastAsia="zh-CN"/>
              </w:rPr>
            </w:pPr>
            <w:ins w:id="1164" w:author="Venkat, Ericsson" w:date="2022-02-24T16:07:00Z">
              <w:r>
                <w:rPr>
                  <w:rFonts w:eastAsia="Yu Mincho"/>
                  <w:bCs/>
                  <w:lang w:eastAsia="zh-CN"/>
                </w:rPr>
                <w:t xml:space="preserve">We are in principle fine with </w:t>
              </w:r>
              <w:r>
                <w:rPr>
                  <w:rFonts w:eastAsia="Yu Mincho"/>
                  <w:bCs/>
                  <w:lang w:eastAsia="zh-CN"/>
                </w:rPr>
                <w:t>moderator suggestion. Can be r</w:t>
              </w:r>
            </w:ins>
            <w:ins w:id="1165" w:author="Venkat, Ericsson" w:date="2022-02-24T16:08:00Z">
              <w:r>
                <w:rPr>
                  <w:rFonts w:eastAsia="Yu Mincho"/>
                  <w:bCs/>
                  <w:lang w:eastAsia="zh-CN"/>
                </w:rPr>
                <w:t>evisited in 2</w:t>
              </w:r>
              <w:r>
                <w:rPr>
                  <w:rFonts w:eastAsia="Yu Mincho"/>
                  <w:bCs/>
                  <w:vertAlign w:val="superscript"/>
                  <w:lang w:eastAsia="zh-CN"/>
                </w:rPr>
                <w:t>nd</w:t>
              </w:r>
              <w:r>
                <w:rPr>
                  <w:rFonts w:eastAsia="Yu Mincho"/>
                  <w:bCs/>
                  <w:lang w:eastAsia="zh-CN"/>
                </w:rPr>
                <w:t xml:space="preserve"> round.</w:t>
              </w:r>
            </w:ins>
          </w:p>
          <w:p w14:paraId="2B5A88C0" w14:textId="77777777" w:rsidR="00D70752" w:rsidRDefault="00D70752">
            <w:pPr>
              <w:rPr>
                <w:ins w:id="1166" w:author="Venkat, Ericsson" w:date="2022-02-24T16:09:00Z"/>
                <w:rFonts w:eastAsiaTheme="minorEastAsia"/>
                <w:lang w:eastAsia="zh-CN"/>
              </w:rPr>
            </w:pPr>
          </w:p>
          <w:p w14:paraId="4B3D0A70" w14:textId="77777777" w:rsidR="00D70752" w:rsidRDefault="00AC5C9E">
            <w:pPr>
              <w:rPr>
                <w:ins w:id="1167" w:author="Venkat, Ericsson" w:date="2022-02-24T16:10:00Z"/>
                <w:rFonts w:eastAsiaTheme="minorEastAsia"/>
                <w:b/>
                <w:u w:val="single"/>
                <w:lang w:eastAsia="zh-CN"/>
              </w:rPr>
            </w:pPr>
            <w:ins w:id="1168" w:author="Venkat, Ericsson" w:date="2022-02-24T16:09:00Z">
              <w:r>
                <w:rPr>
                  <w:rFonts w:eastAsiaTheme="minorEastAsia"/>
                  <w:b/>
                  <w:u w:val="single"/>
                  <w:lang w:eastAsia="zh-CN"/>
                </w:rPr>
                <w:t>Issue 1-2-1 How to define L1-RSRP measurement on NSC</w:t>
              </w:r>
            </w:ins>
          </w:p>
          <w:p w14:paraId="7FC6389C" w14:textId="77777777" w:rsidR="00D70752" w:rsidRDefault="00AC5C9E">
            <w:pPr>
              <w:rPr>
                <w:ins w:id="1169" w:author="Venkat, Ericsson" w:date="2022-02-24T16:09:00Z"/>
                <w:rFonts w:eastAsiaTheme="minorEastAsia"/>
                <w:lang w:eastAsia="zh-CN"/>
              </w:rPr>
            </w:pPr>
            <w:ins w:id="1170" w:author="Venkat, Ericsson" w:date="2022-02-24T16:11:00Z">
              <w:r>
                <w:rPr>
                  <w:rFonts w:eastAsiaTheme="minorEastAsia"/>
                  <w:lang w:eastAsia="zh-CN"/>
                </w:rPr>
                <w:t xml:space="preserve">We do not agree with third bullet of moderator suggestion. Other two bullets are fine. </w:t>
              </w:r>
            </w:ins>
          </w:p>
          <w:p w14:paraId="7276B546" w14:textId="77777777" w:rsidR="00D70752" w:rsidRDefault="00D70752">
            <w:pPr>
              <w:rPr>
                <w:ins w:id="1171" w:author="Venkat, Ericsson" w:date="2022-02-24T16:09:00Z"/>
                <w:rFonts w:eastAsiaTheme="minorEastAsia"/>
                <w:b/>
                <w:u w:val="single"/>
                <w:lang w:eastAsia="zh-CN"/>
              </w:rPr>
            </w:pPr>
          </w:p>
          <w:p w14:paraId="4F154154" w14:textId="77777777" w:rsidR="00D70752" w:rsidRDefault="00AC5C9E">
            <w:pPr>
              <w:rPr>
                <w:ins w:id="1172" w:author="Venkat, Ericsson" w:date="2022-02-24T16:13:00Z"/>
                <w:rFonts w:eastAsiaTheme="minorEastAsia"/>
                <w:b/>
                <w:u w:val="single"/>
                <w:lang w:eastAsia="zh-CN"/>
              </w:rPr>
            </w:pPr>
            <w:ins w:id="1173" w:author="Venkat, Ericsson" w:date="2022-02-24T16:09:00Z">
              <w:r>
                <w:rPr>
                  <w:rFonts w:eastAsiaTheme="minorEastAsia"/>
                  <w:b/>
                  <w:u w:val="single"/>
                  <w:lang w:eastAsia="zh-CN"/>
                </w:rPr>
                <w:t>Issue 1-2-2 UE behaviour when SSBs associated with different</w:t>
              </w:r>
              <w:r>
                <w:rPr>
                  <w:rFonts w:eastAsiaTheme="minorEastAsia"/>
                  <w:b/>
                  <w:u w:val="single"/>
                  <w:lang w:eastAsia="zh-CN"/>
                </w:rPr>
                <w:t xml:space="preserve"> PCIs overlap</w:t>
              </w:r>
            </w:ins>
          </w:p>
          <w:p w14:paraId="7D7819F0" w14:textId="77777777" w:rsidR="00D70752" w:rsidRDefault="00AC5C9E">
            <w:pPr>
              <w:rPr>
                <w:ins w:id="1174" w:author="Venkat, Ericsson" w:date="2022-02-24T16:09:00Z"/>
                <w:rFonts w:eastAsiaTheme="minorEastAsia"/>
                <w:bCs/>
                <w:u w:val="single"/>
                <w:lang w:eastAsia="zh-CN"/>
              </w:rPr>
            </w:pPr>
            <w:ins w:id="1175" w:author="Venkat, Ericsson" w:date="2022-02-24T16:13:00Z">
              <w:r>
                <w:rPr>
                  <w:rFonts w:eastAsiaTheme="minorEastAsia"/>
                  <w:bCs/>
                  <w:u w:val="single"/>
                  <w:lang w:eastAsia="zh-CN"/>
                </w:rPr>
                <w:t>Can be FFS based on other issues conclusion.</w:t>
              </w:r>
            </w:ins>
          </w:p>
          <w:p w14:paraId="03881802" w14:textId="77777777" w:rsidR="00D70752" w:rsidRDefault="00D70752">
            <w:pPr>
              <w:pStyle w:val="ListParagraph"/>
              <w:overflowPunct/>
              <w:autoSpaceDE/>
              <w:autoSpaceDN/>
              <w:adjustRightInd/>
              <w:spacing w:after="120"/>
              <w:ind w:left="1151" w:firstLineChars="0" w:firstLine="0"/>
              <w:textAlignment w:val="auto"/>
              <w:rPr>
                <w:ins w:id="1176" w:author="Venkat, Ericsson" w:date="2022-02-24T16:09:00Z"/>
              </w:rPr>
            </w:pPr>
          </w:p>
          <w:p w14:paraId="170DB61B" w14:textId="77777777" w:rsidR="00D70752" w:rsidRDefault="00AC5C9E">
            <w:pPr>
              <w:rPr>
                <w:ins w:id="1177" w:author="Venkat, Ericsson" w:date="2022-02-24T16:16:00Z"/>
                <w:rFonts w:eastAsiaTheme="minorEastAsia"/>
                <w:b/>
                <w:u w:val="single"/>
                <w:lang w:eastAsia="zh-CN"/>
              </w:rPr>
            </w:pPr>
            <w:ins w:id="1178" w:author="Venkat, Ericsson" w:date="2022-02-24T16:16:00Z">
              <w:r>
                <w:rPr>
                  <w:rFonts w:eastAsiaTheme="minorEastAsia"/>
                  <w:b/>
                  <w:u w:val="single"/>
                  <w:lang w:eastAsia="zh-CN"/>
                </w:rPr>
                <w:t xml:space="preserve">Issue 1-3-1 L1-RSRP measurement delay requirements on cell with different PCI </w:t>
              </w:r>
            </w:ins>
          </w:p>
          <w:p w14:paraId="040FF830" w14:textId="77777777" w:rsidR="00D70752" w:rsidRDefault="00AC5C9E">
            <w:pPr>
              <w:overflowPunct/>
              <w:autoSpaceDE/>
              <w:autoSpaceDN/>
              <w:adjustRightInd/>
              <w:spacing w:after="120"/>
              <w:textAlignment w:val="auto"/>
              <w:rPr>
                <w:ins w:id="1179" w:author="Venkat, Ericsson" w:date="2022-02-24T16:16:00Z"/>
                <w:rFonts w:eastAsia="Yu Mincho"/>
                <w:bCs/>
                <w:lang w:eastAsia="zh-CN"/>
              </w:rPr>
            </w:pPr>
            <w:ins w:id="1180" w:author="Venkat, Ericsson" w:date="2022-02-24T16:19:00Z">
              <w:r>
                <w:rPr>
                  <w:rFonts w:eastAsia="Yu Mincho"/>
                  <w:bCs/>
                  <w:lang w:val="en-US" w:eastAsia="zh-CN"/>
                </w:rPr>
                <w:t>May be mix of both option 1 and option2 from moderator suggestion.</w:t>
              </w:r>
            </w:ins>
          </w:p>
          <w:p w14:paraId="73B0FCC3" w14:textId="77777777" w:rsidR="00D70752" w:rsidRDefault="00D70752">
            <w:pPr>
              <w:rPr>
                <w:ins w:id="1181" w:author="Venkat, Ericsson" w:date="2022-02-24T16:16:00Z"/>
                <w:rFonts w:eastAsiaTheme="minorEastAsia"/>
                <w:b/>
                <w:u w:val="single"/>
                <w:lang w:eastAsia="zh-CN"/>
              </w:rPr>
            </w:pPr>
          </w:p>
          <w:p w14:paraId="67DDAEF0" w14:textId="77777777" w:rsidR="00D70752" w:rsidRDefault="00AC5C9E">
            <w:pPr>
              <w:rPr>
                <w:ins w:id="1182" w:author="Venkat, Ericsson" w:date="2022-02-24T16:16:00Z"/>
                <w:rFonts w:eastAsiaTheme="minorEastAsia"/>
                <w:b/>
                <w:u w:val="single"/>
                <w:lang w:eastAsia="zh-CN"/>
              </w:rPr>
            </w:pPr>
            <w:ins w:id="1183" w:author="Venkat, Ericsson" w:date="2022-02-24T16:16:00Z">
              <w:r>
                <w:rPr>
                  <w:rFonts w:eastAsiaTheme="minorEastAsia"/>
                  <w:b/>
                  <w:u w:val="single"/>
                  <w:lang w:eastAsia="zh-CN"/>
                </w:rPr>
                <w:t xml:space="preserve">Issue 1-3-2 Define delay requirement for </w:t>
              </w:r>
              <w:r>
                <w:rPr>
                  <w:rFonts w:eastAsiaTheme="minorEastAsia"/>
                  <w:b/>
                  <w:u w:val="single"/>
                  <w:lang w:eastAsia="zh-CN"/>
                </w:rPr>
                <w:t>L1-RSRP measurement on unknown NSC</w:t>
              </w:r>
            </w:ins>
          </w:p>
          <w:p w14:paraId="3E8D0ED2" w14:textId="77777777" w:rsidR="00D70752" w:rsidRDefault="00AC5C9E">
            <w:pPr>
              <w:overflowPunct/>
              <w:autoSpaceDE/>
              <w:autoSpaceDN/>
              <w:adjustRightInd/>
              <w:spacing w:after="120"/>
              <w:textAlignment w:val="auto"/>
              <w:rPr>
                <w:ins w:id="1184" w:author="Venkat, Ericsson" w:date="2022-02-24T16:16:00Z"/>
                <w:rFonts w:eastAsiaTheme="minorEastAsia"/>
                <w:lang w:eastAsia="zh-CN"/>
              </w:rPr>
            </w:pPr>
            <w:ins w:id="1185" w:author="Venkat, Ericsson" w:date="2022-02-24T16:17:00Z">
              <w:r>
                <w:rPr>
                  <w:rFonts w:eastAsiaTheme="minorEastAsia"/>
                  <w:lang w:eastAsia="zh-CN"/>
                </w:rPr>
                <w:t xml:space="preserve">Support proposal 2 and 4. </w:t>
              </w:r>
            </w:ins>
          </w:p>
          <w:p w14:paraId="447E5BC4" w14:textId="77777777" w:rsidR="00D70752" w:rsidRDefault="00D70752">
            <w:pPr>
              <w:spacing w:after="120"/>
              <w:rPr>
                <w:ins w:id="1186" w:author="Venkat, Ericsson" w:date="2022-02-24T16:16:00Z"/>
                <w:rFonts w:eastAsiaTheme="minorEastAsia"/>
                <w:lang w:eastAsia="zh-CN"/>
              </w:rPr>
            </w:pPr>
          </w:p>
          <w:p w14:paraId="3E934100" w14:textId="77777777" w:rsidR="00D70752" w:rsidRDefault="00AC5C9E">
            <w:pPr>
              <w:rPr>
                <w:ins w:id="1187" w:author="Venkat, Ericsson" w:date="2022-02-24T16:16:00Z"/>
                <w:rFonts w:eastAsiaTheme="minorEastAsia"/>
                <w:b/>
                <w:u w:val="single"/>
                <w:lang w:eastAsia="zh-CN"/>
              </w:rPr>
            </w:pPr>
            <w:ins w:id="1188" w:author="Venkat, Ericsson" w:date="2022-02-24T16:16:00Z">
              <w:r>
                <w:rPr>
                  <w:rFonts w:eastAsiaTheme="minorEastAsia"/>
                  <w:b/>
                  <w:u w:val="single"/>
                  <w:lang w:eastAsia="zh-CN"/>
                </w:rPr>
                <w:t>Issue 1-3-3 Whether to define requirements for CSI-RS based L1-RSRP measurement on NSC in R17</w:t>
              </w:r>
            </w:ins>
          </w:p>
          <w:p w14:paraId="32316BD3" w14:textId="77777777" w:rsidR="00D70752" w:rsidRDefault="00AC5C9E">
            <w:pPr>
              <w:spacing w:after="120"/>
              <w:rPr>
                <w:ins w:id="1189" w:author="Venkat, Ericsson" w:date="2022-02-24T16:09:00Z"/>
                <w:rFonts w:eastAsiaTheme="minorEastAsia"/>
                <w:lang w:eastAsia="zh-CN"/>
              </w:rPr>
            </w:pPr>
            <w:ins w:id="1190" w:author="Venkat, Ericsson" w:date="2022-02-24T16:16:00Z">
              <w:r>
                <w:rPr>
                  <w:rFonts w:eastAsiaTheme="minorEastAsia"/>
                  <w:lang w:eastAsia="zh-CN"/>
                </w:rPr>
                <w:t>Agree with moderator suggestion.</w:t>
              </w:r>
            </w:ins>
          </w:p>
          <w:p w14:paraId="2D025ACA" w14:textId="77777777" w:rsidR="00D70752" w:rsidRDefault="00D70752">
            <w:pPr>
              <w:rPr>
                <w:rFonts w:eastAsiaTheme="minorEastAsia"/>
                <w:lang w:eastAsia="zh-CN"/>
              </w:rPr>
            </w:pPr>
          </w:p>
        </w:tc>
      </w:tr>
      <w:tr w:rsidR="00D70752" w14:paraId="603C7D8C" w14:textId="77777777">
        <w:trPr>
          <w:ins w:id="1191" w:author="yiyan, samsung" w:date="2022-02-25T00:46:00Z"/>
        </w:trPr>
        <w:tc>
          <w:tcPr>
            <w:tcW w:w="1236" w:type="dxa"/>
          </w:tcPr>
          <w:p w14:paraId="185F77FF" w14:textId="77777777" w:rsidR="00D70752" w:rsidRDefault="00AC5C9E">
            <w:pPr>
              <w:spacing w:after="120"/>
              <w:rPr>
                <w:ins w:id="1192" w:author="yiyan, samsung" w:date="2022-02-25T00:46:00Z"/>
                <w:rFonts w:eastAsiaTheme="minorEastAsia"/>
                <w:lang w:eastAsia="zh-CN"/>
              </w:rPr>
            </w:pPr>
            <w:ins w:id="1193" w:author="yiyan, samsung" w:date="2022-02-25T00:46:00Z">
              <w:r>
                <w:rPr>
                  <w:rFonts w:eastAsiaTheme="minorEastAsia" w:hint="eastAsia"/>
                  <w:color w:val="0070C0"/>
                  <w:lang w:val="en-US" w:eastAsia="zh-CN"/>
                </w:rPr>
                <w:lastRenderedPageBreak/>
                <w:t>M</w:t>
              </w:r>
              <w:r>
                <w:rPr>
                  <w:rFonts w:eastAsiaTheme="minorEastAsia"/>
                  <w:color w:val="0070C0"/>
                  <w:lang w:val="en-US" w:eastAsia="zh-CN"/>
                </w:rPr>
                <w:t>oderator</w:t>
              </w:r>
            </w:ins>
          </w:p>
        </w:tc>
        <w:tc>
          <w:tcPr>
            <w:tcW w:w="8393" w:type="dxa"/>
          </w:tcPr>
          <w:p w14:paraId="218B29FC" w14:textId="77777777" w:rsidR="00D70752" w:rsidRDefault="00AC5C9E">
            <w:pPr>
              <w:rPr>
                <w:ins w:id="1194" w:author="yiyan, samsung" w:date="2022-02-25T00:46:00Z"/>
                <w:rFonts w:eastAsiaTheme="minorEastAsia"/>
                <w:b/>
                <w:u w:val="single"/>
                <w:lang w:eastAsia="zh-CN"/>
              </w:rPr>
            </w:pPr>
            <w:ins w:id="1195" w:author="yiyan, samsung" w:date="2022-02-25T00:46:00Z">
              <w:r>
                <w:rPr>
                  <w:rFonts w:eastAsiaTheme="minorEastAsia" w:hint="eastAsia"/>
                  <w:color w:val="0070C0"/>
                  <w:lang w:val="en-US" w:eastAsia="zh-CN"/>
                </w:rPr>
                <w:t>M</w:t>
              </w:r>
              <w:r>
                <w:rPr>
                  <w:rFonts w:eastAsiaTheme="minorEastAsia"/>
                  <w:color w:val="0070C0"/>
                  <w:lang w:val="en-US" w:eastAsia="zh-CN"/>
                </w:rPr>
                <w:t>oderator’s observation on companies’ view.</w:t>
              </w:r>
            </w:ins>
          </w:p>
          <w:p w14:paraId="72D672CC" w14:textId="77777777" w:rsidR="00D70752" w:rsidRDefault="00AC5C9E">
            <w:pPr>
              <w:rPr>
                <w:ins w:id="1196" w:author="yiyan, samsung" w:date="2022-02-25T00:46:00Z"/>
                <w:rFonts w:eastAsiaTheme="minorEastAsia"/>
                <w:b/>
                <w:u w:val="single"/>
                <w:lang w:eastAsia="zh-CN"/>
              </w:rPr>
            </w:pPr>
            <w:ins w:id="1197" w:author="yiyan, samsung" w:date="2022-02-25T00:46:00Z">
              <w:r>
                <w:rPr>
                  <w:rFonts w:eastAsiaTheme="minorEastAsia"/>
                  <w:b/>
                  <w:u w:val="single"/>
                  <w:lang w:eastAsia="zh-CN"/>
                </w:rPr>
                <w:t xml:space="preserve">Issue </w:t>
              </w:r>
              <w:r>
                <w:rPr>
                  <w:rFonts w:eastAsiaTheme="minorEastAsia"/>
                  <w:b/>
                  <w:u w:val="single"/>
                  <w:lang w:eastAsia="zh-CN"/>
                </w:rPr>
                <w:t>1-1-1 L1-RSRP measurement on NSC configured for UE</w:t>
              </w:r>
            </w:ins>
          </w:p>
          <w:p w14:paraId="27FEFC8A" w14:textId="77777777" w:rsidR="00D70752" w:rsidRDefault="00AC5C9E">
            <w:pPr>
              <w:pStyle w:val="ListParagraph"/>
              <w:numPr>
                <w:ilvl w:val="0"/>
                <w:numId w:val="12"/>
              </w:numPr>
              <w:overflowPunct/>
              <w:autoSpaceDE/>
              <w:autoSpaceDN/>
              <w:adjustRightInd/>
              <w:spacing w:after="120"/>
              <w:ind w:left="740" w:firstLineChars="0"/>
              <w:textAlignment w:val="auto"/>
              <w:rPr>
                <w:ins w:id="1198" w:author="yiyan, samsung" w:date="2022-02-25T00:46:00Z"/>
                <w:rFonts w:eastAsiaTheme="minorEastAsia"/>
                <w:lang w:eastAsia="zh-CN"/>
              </w:rPr>
            </w:pPr>
            <w:ins w:id="1199" w:author="yiyan, samsung" w:date="2022-02-25T00:46:00Z">
              <w:r>
                <w:rPr>
                  <w:rFonts w:eastAsiaTheme="minorEastAsia"/>
                  <w:lang w:eastAsia="zh-CN"/>
                </w:rPr>
                <w:t>Proposals (Apple</w:t>
              </w:r>
              <w:r>
                <w:rPr>
                  <w:rFonts w:eastAsiaTheme="minorEastAsia" w:hint="eastAsia"/>
                  <w:lang w:eastAsia="zh-CN"/>
                </w:rPr>
                <w:t>,</w:t>
              </w:r>
              <w:r>
                <w:rPr>
                  <w:rFonts w:eastAsiaTheme="minorEastAsia"/>
                  <w:lang w:eastAsia="zh-CN"/>
                </w:rPr>
                <w:t xml:space="preserve"> Intel, Samsung): Cell with different PCI configured for intercell-L1-RSRP measurement should first have performed L3 measurement. (vivo, Apple, Huawei, Intel, MTK, QC, ZTE, Samsung, Nokia</w:t>
              </w:r>
              <w:r>
                <w:rPr>
                  <w:rFonts w:eastAsiaTheme="minorEastAsia"/>
                  <w:lang w:eastAsia="zh-CN"/>
                </w:rPr>
                <w:t>, Ericsson)</w:t>
              </w:r>
            </w:ins>
          </w:p>
          <w:p w14:paraId="7C2AFA7E" w14:textId="77777777" w:rsidR="00D70752" w:rsidRDefault="00AC5C9E">
            <w:pPr>
              <w:rPr>
                <w:ins w:id="1200" w:author="yiyan, samsung" w:date="2022-02-25T00:46:00Z"/>
                <w:rFonts w:eastAsiaTheme="minorEastAsia"/>
                <w:b/>
                <w:u w:val="single"/>
                <w:lang w:eastAsia="zh-CN"/>
              </w:rPr>
            </w:pPr>
            <w:ins w:id="1201" w:author="yiyan, samsung" w:date="2022-02-25T00:46:00Z">
              <w:r>
                <w:rPr>
                  <w:rFonts w:eastAsiaTheme="minorEastAsia"/>
                  <w:b/>
                  <w:u w:val="single"/>
                  <w:lang w:eastAsia="zh-CN"/>
                </w:rPr>
                <w:t>Issue 1-1-2 Known NSC condition for L1-RSRP measurement</w:t>
              </w:r>
            </w:ins>
          </w:p>
          <w:p w14:paraId="17D8B51A" w14:textId="77777777" w:rsidR="00D70752" w:rsidRDefault="00AC5C9E">
            <w:pPr>
              <w:pStyle w:val="ListParagraph"/>
              <w:numPr>
                <w:ilvl w:val="0"/>
                <w:numId w:val="12"/>
              </w:numPr>
              <w:overflowPunct/>
              <w:autoSpaceDE/>
              <w:autoSpaceDN/>
              <w:adjustRightInd/>
              <w:spacing w:after="120"/>
              <w:ind w:left="740" w:firstLineChars="0"/>
              <w:textAlignment w:val="auto"/>
              <w:rPr>
                <w:ins w:id="1202" w:author="yiyan, samsung" w:date="2022-02-25T00:46:00Z"/>
                <w:bCs/>
                <w:lang w:eastAsia="zh-CN"/>
              </w:rPr>
            </w:pPr>
            <w:ins w:id="1203" w:author="yiyan, samsung" w:date="2022-02-25T00:46:00Z">
              <w:r>
                <w:rPr>
                  <w:bCs/>
                  <w:lang w:val="en-US" w:eastAsia="zh-CN"/>
                </w:rPr>
                <w:t xml:space="preserve">Option 1: NSC is known if NSC meets </w:t>
              </w:r>
              <w:r>
                <w:rPr>
                  <w:bCs/>
                  <w:lang w:eastAsia="zh-CN"/>
                </w:rPr>
                <w:t>the existing intra-frequency requirement defined in clause 9.2.5 during the last [x]s. (Apple, Huawei, Intel, QC, Nokia</w:t>
              </w:r>
              <w:r>
                <w:rPr>
                  <w:rFonts w:eastAsiaTheme="minorEastAsia"/>
                  <w:lang w:eastAsia="zh-CN"/>
                </w:rPr>
                <w:t>, Ericsson</w:t>
              </w:r>
              <w:r>
                <w:rPr>
                  <w:bCs/>
                  <w:lang w:eastAsia="zh-CN"/>
                </w:rPr>
                <w:t>)</w:t>
              </w:r>
            </w:ins>
          </w:p>
          <w:p w14:paraId="6FA86DB3" w14:textId="77777777" w:rsidR="00D70752" w:rsidRDefault="00AC5C9E">
            <w:pPr>
              <w:pStyle w:val="ListParagraph"/>
              <w:numPr>
                <w:ilvl w:val="0"/>
                <w:numId w:val="12"/>
              </w:numPr>
              <w:overflowPunct/>
              <w:autoSpaceDE/>
              <w:autoSpaceDN/>
              <w:adjustRightInd/>
              <w:spacing w:after="120"/>
              <w:ind w:left="740" w:firstLineChars="0"/>
              <w:textAlignment w:val="auto"/>
              <w:rPr>
                <w:ins w:id="1204" w:author="yiyan, samsung" w:date="2022-02-25T00:46:00Z"/>
                <w:bCs/>
                <w:lang w:eastAsia="zh-CN"/>
              </w:rPr>
            </w:pPr>
            <w:ins w:id="1205" w:author="yiyan, samsung" w:date="2022-02-25T00:46:00Z">
              <w:r>
                <w:rPr>
                  <w:bCs/>
                  <w:lang w:val="en-US" w:eastAsia="zh-CN"/>
                </w:rPr>
                <w:t>Option 2: NSC is know</w:t>
              </w:r>
              <w:r>
                <w:rPr>
                  <w:bCs/>
                  <w:lang w:val="en-US" w:eastAsia="zh-CN"/>
                </w:rPr>
                <w:t xml:space="preserve">n if NSC is detectable as defined in 9.2.2, and the </w:t>
              </w:r>
              <w:r>
                <w:rPr>
                  <w:bCs/>
                  <w:lang w:eastAsia="zh-CN"/>
                </w:rPr>
                <w:t xml:space="preserve">side condition is given in clause 10.1.19.1 and 10.1.20.1, </w:t>
              </w:r>
              <w:proofErr w:type="gramStart"/>
              <w:r>
                <w:rPr>
                  <w:bCs/>
                  <w:lang w:eastAsia="zh-CN"/>
                </w:rPr>
                <w:t>i.e.</w:t>
              </w:r>
              <w:proofErr w:type="gramEnd"/>
              <w:r>
                <w:rPr>
                  <w:bCs/>
                  <w:lang w:eastAsia="zh-CN"/>
                </w:rPr>
                <w:t xml:space="preserve"> the side condition for L1-RSRP measurement on SC. (MTK, Samsung)</w:t>
              </w:r>
            </w:ins>
          </w:p>
          <w:p w14:paraId="2B856244" w14:textId="77777777" w:rsidR="00D70752" w:rsidRDefault="00AC5C9E">
            <w:pPr>
              <w:rPr>
                <w:ins w:id="1206" w:author="yiyan, samsung" w:date="2022-02-25T00:46:00Z"/>
                <w:rFonts w:eastAsiaTheme="minorEastAsia"/>
                <w:b/>
                <w:u w:val="single"/>
                <w:lang w:eastAsia="zh-CN"/>
              </w:rPr>
            </w:pPr>
            <w:ins w:id="1207" w:author="yiyan, samsung" w:date="2022-02-25T00:46:00Z">
              <w:r>
                <w:rPr>
                  <w:rFonts w:eastAsiaTheme="minorEastAsia"/>
                  <w:b/>
                  <w:u w:val="single"/>
                  <w:lang w:eastAsia="zh-CN"/>
                </w:rPr>
                <w:t>Issue 1-1-3 Unknown NSC condition for L1-RSRP measurement</w:t>
              </w:r>
            </w:ins>
          </w:p>
          <w:p w14:paraId="37179675" w14:textId="77777777" w:rsidR="00D70752" w:rsidRDefault="00AC5C9E">
            <w:pPr>
              <w:pStyle w:val="ListParagraph"/>
              <w:numPr>
                <w:ilvl w:val="0"/>
                <w:numId w:val="12"/>
              </w:numPr>
              <w:overflowPunct/>
              <w:autoSpaceDE/>
              <w:autoSpaceDN/>
              <w:adjustRightInd/>
              <w:spacing w:after="120"/>
              <w:ind w:left="740" w:firstLineChars="0"/>
              <w:textAlignment w:val="auto"/>
              <w:rPr>
                <w:ins w:id="1208" w:author="yiyan, samsung" w:date="2022-02-25T00:46:00Z"/>
                <w:bCs/>
                <w:lang w:val="en-US" w:eastAsia="zh-CN"/>
              </w:rPr>
            </w:pPr>
            <w:ins w:id="1209" w:author="yiyan, samsung" w:date="2022-02-25T00:46:00Z">
              <w:r>
                <w:rPr>
                  <w:rFonts w:eastAsiaTheme="minorEastAsia"/>
                  <w:lang w:eastAsia="zh-CN"/>
                </w:rPr>
                <w:t xml:space="preserve">Option </w:t>
              </w:r>
              <w:r>
                <w:rPr>
                  <w:rFonts w:eastAsiaTheme="minorEastAsia"/>
                  <w:bCs/>
                  <w:lang w:val="en-US" w:eastAsia="zh-CN"/>
                </w:rPr>
                <w:t xml:space="preserve">1: Define </w:t>
              </w:r>
              <w:r>
                <w:rPr>
                  <w:rFonts w:eastAsiaTheme="minorEastAsia"/>
                  <w:bCs/>
                  <w:lang w:val="en-US" w:eastAsia="zh-CN"/>
                </w:rPr>
                <w:t>unknown condition (vivo)</w:t>
              </w:r>
            </w:ins>
          </w:p>
          <w:p w14:paraId="1EF3D27C" w14:textId="77777777" w:rsidR="00D70752" w:rsidRDefault="00AC5C9E">
            <w:pPr>
              <w:pStyle w:val="ListParagraph"/>
              <w:numPr>
                <w:ilvl w:val="0"/>
                <w:numId w:val="12"/>
              </w:numPr>
              <w:overflowPunct/>
              <w:autoSpaceDE/>
              <w:autoSpaceDN/>
              <w:adjustRightInd/>
              <w:spacing w:after="120"/>
              <w:ind w:left="740" w:firstLineChars="0"/>
              <w:textAlignment w:val="auto"/>
              <w:rPr>
                <w:ins w:id="1210" w:author="yiyan, samsung" w:date="2022-02-25T00:46:00Z"/>
                <w:bCs/>
                <w:lang w:val="en-US" w:eastAsia="zh-CN"/>
              </w:rPr>
            </w:pPr>
            <w:ins w:id="1211" w:author="yiyan, samsung" w:date="2022-02-25T00:46:00Z">
              <w:r>
                <w:rPr>
                  <w:rFonts w:eastAsiaTheme="minorEastAsia"/>
                  <w:lang w:eastAsia="zh-CN"/>
                </w:rPr>
                <w:t xml:space="preserve">Option 2: </w:t>
              </w:r>
              <w:r>
                <w:rPr>
                  <w:rFonts w:eastAsiaTheme="minorEastAsia" w:hint="eastAsia"/>
                  <w:bCs/>
                  <w:lang w:val="en-US" w:eastAsia="zh-CN"/>
                </w:rPr>
                <w:t>N</w:t>
              </w:r>
              <w:r>
                <w:rPr>
                  <w:rFonts w:eastAsiaTheme="minorEastAsia"/>
                  <w:bCs/>
                  <w:lang w:val="en-US" w:eastAsia="zh-CN"/>
                </w:rPr>
                <w:t>SC is unknown provided the known condition is not meet.</w:t>
              </w:r>
              <w:r>
                <w:rPr>
                  <w:rFonts w:eastAsiaTheme="minorEastAsia"/>
                  <w:lang w:eastAsia="zh-CN"/>
                </w:rPr>
                <w:t xml:space="preserve"> (Apple, Samsung, Huawei, QC, ZTE, Samsung, Nokia, Ericsson)</w:t>
              </w:r>
            </w:ins>
          </w:p>
          <w:p w14:paraId="0ADE9992" w14:textId="77777777" w:rsidR="00D70752" w:rsidRDefault="00AC5C9E">
            <w:pPr>
              <w:rPr>
                <w:ins w:id="1212" w:author="yiyan, samsung" w:date="2022-02-25T00:46:00Z"/>
                <w:rFonts w:eastAsiaTheme="minorEastAsia"/>
                <w:b/>
                <w:u w:val="single"/>
                <w:lang w:eastAsia="zh-CN"/>
              </w:rPr>
            </w:pPr>
            <w:ins w:id="1213" w:author="yiyan, samsung" w:date="2022-02-25T00:46:00Z">
              <w:r>
                <w:rPr>
                  <w:rFonts w:eastAsiaTheme="minorEastAsia"/>
                  <w:b/>
                  <w:u w:val="single"/>
                  <w:lang w:eastAsia="zh-CN"/>
                </w:rPr>
                <w:t>Issue 1-1-4 Assumptions for defining inter-cell L1-RSRP measurement requirement</w:t>
              </w:r>
            </w:ins>
          </w:p>
          <w:p w14:paraId="18B62433" w14:textId="77777777" w:rsidR="00D70752" w:rsidRDefault="00AC5C9E">
            <w:pPr>
              <w:pStyle w:val="ListParagraph"/>
              <w:numPr>
                <w:ilvl w:val="0"/>
                <w:numId w:val="12"/>
              </w:numPr>
              <w:overflowPunct/>
              <w:autoSpaceDE/>
              <w:autoSpaceDN/>
              <w:adjustRightInd/>
              <w:spacing w:after="120"/>
              <w:ind w:left="740" w:firstLineChars="0"/>
              <w:textAlignment w:val="auto"/>
              <w:rPr>
                <w:ins w:id="1214" w:author="yiyan, samsung" w:date="2022-02-25T00:46:00Z"/>
                <w:bCs/>
                <w:lang w:eastAsia="zh-CN"/>
              </w:rPr>
            </w:pPr>
            <w:ins w:id="1215" w:author="yiyan, samsung" w:date="2022-02-25T00:46:00Z">
              <w:r>
                <w:rPr>
                  <w:bCs/>
                  <w:lang w:val="en-US" w:eastAsia="zh-CN"/>
                </w:rPr>
                <w:t xml:space="preserve">I1: Measurement within SMTC, for FR1, whether measurement on SC and NSC can be performed simultaneously. (Yes: vivo, Apple, Intel, QC, CMCC, ZTE, Samsung, </w:t>
              </w:r>
              <w:r>
                <w:rPr>
                  <w:rFonts w:eastAsiaTheme="minorEastAsia"/>
                  <w:lang w:eastAsia="zh-CN"/>
                </w:rPr>
                <w:t>Nokia, Ericsson</w:t>
              </w:r>
              <w:r>
                <w:rPr>
                  <w:bCs/>
                  <w:lang w:val="en-US" w:eastAsia="zh-CN"/>
                </w:rPr>
                <w:t>; No</w:t>
              </w:r>
              <w:proofErr w:type="gramStart"/>
              <w:r>
                <w:rPr>
                  <w:bCs/>
                  <w:lang w:val="en-US" w:eastAsia="zh-CN"/>
                </w:rPr>
                <w:t>: )</w:t>
              </w:r>
              <w:proofErr w:type="gramEnd"/>
            </w:ins>
          </w:p>
          <w:p w14:paraId="1E9767CF" w14:textId="77777777" w:rsidR="00D70752" w:rsidRDefault="00AC5C9E">
            <w:pPr>
              <w:pStyle w:val="ListParagraph"/>
              <w:numPr>
                <w:ilvl w:val="0"/>
                <w:numId w:val="12"/>
              </w:numPr>
              <w:overflowPunct/>
              <w:autoSpaceDE/>
              <w:autoSpaceDN/>
              <w:adjustRightInd/>
              <w:spacing w:after="120"/>
              <w:ind w:left="740" w:firstLineChars="0"/>
              <w:textAlignment w:val="auto"/>
              <w:rPr>
                <w:ins w:id="1216" w:author="yiyan, samsung" w:date="2022-02-25T00:46:00Z"/>
                <w:bCs/>
                <w:lang w:eastAsia="zh-CN"/>
              </w:rPr>
            </w:pPr>
            <w:ins w:id="1217" w:author="yiyan, samsung" w:date="2022-02-25T00:46:00Z">
              <w:r>
                <w:rPr>
                  <w:bCs/>
                  <w:lang w:val="en-US" w:eastAsia="zh-CN"/>
                </w:rPr>
                <w:t>I2: Measurement on NSC within SMTC, for FR2, whether the same Rx beam for L1 a</w:t>
              </w:r>
              <w:r>
                <w:rPr>
                  <w:bCs/>
                  <w:lang w:val="en-US" w:eastAsia="zh-CN"/>
                </w:rPr>
                <w:t xml:space="preserve">nd L3 can be assumed. (Yes: vivo, Intel, </w:t>
              </w:r>
              <w:r>
                <w:rPr>
                  <w:rFonts w:eastAsiaTheme="minorEastAsia"/>
                  <w:lang w:eastAsia="zh-CN"/>
                </w:rPr>
                <w:t>Nokia, Ericsson</w:t>
              </w:r>
              <w:r>
                <w:rPr>
                  <w:bCs/>
                  <w:lang w:val="en-US" w:eastAsia="zh-CN"/>
                </w:rPr>
                <w:t>; No: Huawei, MTK, QC, ZTE; No need: Apple)</w:t>
              </w:r>
            </w:ins>
          </w:p>
          <w:p w14:paraId="31763B47" w14:textId="77777777" w:rsidR="00D70752" w:rsidRDefault="00AC5C9E">
            <w:pPr>
              <w:pStyle w:val="ListParagraph"/>
              <w:numPr>
                <w:ilvl w:val="0"/>
                <w:numId w:val="12"/>
              </w:numPr>
              <w:overflowPunct/>
              <w:autoSpaceDE/>
              <w:autoSpaceDN/>
              <w:adjustRightInd/>
              <w:spacing w:after="120"/>
              <w:ind w:left="740" w:firstLineChars="0"/>
              <w:textAlignment w:val="auto"/>
              <w:rPr>
                <w:ins w:id="1218" w:author="yiyan, samsung" w:date="2022-02-25T00:46:00Z"/>
                <w:bCs/>
                <w:lang w:eastAsia="zh-CN"/>
              </w:rPr>
            </w:pPr>
            <w:ins w:id="1219" w:author="yiyan, samsung" w:date="2022-02-25T00:46:00Z">
              <w:r>
                <w:rPr>
                  <w:bCs/>
                  <w:lang w:val="en-US" w:eastAsia="zh-CN"/>
                </w:rPr>
                <w:t>I3: Measurement on NSC within SMTC, whether timing offset within CP is needed. (Yes: Apple, Huawei, QC; No: vivo, CMCC,</w:t>
              </w:r>
              <w:r>
                <w:rPr>
                  <w:rFonts w:eastAsiaTheme="minorEastAsia"/>
                  <w:lang w:eastAsia="zh-CN"/>
                </w:rPr>
                <w:t xml:space="preserve"> Nokia, Ericsson</w:t>
              </w:r>
              <w:r>
                <w:rPr>
                  <w:bCs/>
                  <w:lang w:val="en-US" w:eastAsia="zh-CN"/>
                </w:rPr>
                <w:t>)</w:t>
              </w:r>
            </w:ins>
          </w:p>
          <w:p w14:paraId="1FCCECC9" w14:textId="77777777" w:rsidR="00D70752" w:rsidRDefault="00AC5C9E">
            <w:pPr>
              <w:pStyle w:val="ListParagraph"/>
              <w:numPr>
                <w:ilvl w:val="1"/>
                <w:numId w:val="12"/>
              </w:numPr>
              <w:overflowPunct/>
              <w:autoSpaceDE/>
              <w:autoSpaceDN/>
              <w:adjustRightInd/>
              <w:spacing w:after="120"/>
              <w:ind w:firstLineChars="0"/>
              <w:textAlignment w:val="auto"/>
              <w:rPr>
                <w:ins w:id="1220" w:author="yiyan, samsung" w:date="2022-02-25T00:46:00Z"/>
                <w:bCs/>
                <w:lang w:eastAsia="zh-CN"/>
              </w:rPr>
            </w:pPr>
            <w:ins w:id="1221" w:author="yiyan, samsung" w:date="2022-02-25T00:46:00Z">
              <w:r>
                <w:rPr>
                  <w:rFonts w:eastAsiaTheme="minorEastAsia"/>
                  <w:bCs/>
                  <w:lang w:eastAsia="zh-CN"/>
                </w:rPr>
                <w:t>No if SSB for NSC L</w:t>
              </w:r>
              <w:r>
                <w:rPr>
                  <w:rFonts w:eastAsiaTheme="minorEastAsia"/>
                  <w:bCs/>
                  <w:lang w:eastAsia="zh-CN"/>
                </w:rPr>
                <w:t>1 and SMTC fully overlapped (Intel), otherwise yes.</w:t>
              </w:r>
            </w:ins>
          </w:p>
          <w:p w14:paraId="13A49445" w14:textId="77777777" w:rsidR="00D70752" w:rsidRDefault="00AC5C9E">
            <w:pPr>
              <w:rPr>
                <w:ins w:id="1222" w:author="yiyan, samsung" w:date="2022-02-25T00:46:00Z"/>
                <w:rFonts w:eastAsiaTheme="minorEastAsia"/>
                <w:b/>
                <w:u w:val="single"/>
                <w:lang w:eastAsia="zh-CN"/>
              </w:rPr>
            </w:pPr>
            <w:ins w:id="1223" w:author="yiyan, samsung" w:date="2022-02-25T00:46:00Z">
              <w:r>
                <w:rPr>
                  <w:rFonts w:eastAsiaTheme="minorEastAsia"/>
                  <w:b/>
                  <w:u w:val="single"/>
                  <w:lang w:eastAsia="zh-CN"/>
                </w:rPr>
                <w:t>Issue 1-1-5 Introduce sharing factor for inter-cell L1-RSRP measurement requirement</w:t>
              </w:r>
            </w:ins>
          </w:p>
          <w:p w14:paraId="2BD8C5DA" w14:textId="77777777" w:rsidR="00D70752" w:rsidRDefault="00AC5C9E">
            <w:pPr>
              <w:pStyle w:val="ListParagraph"/>
              <w:numPr>
                <w:ilvl w:val="0"/>
                <w:numId w:val="12"/>
              </w:numPr>
              <w:overflowPunct/>
              <w:autoSpaceDE/>
              <w:autoSpaceDN/>
              <w:adjustRightInd/>
              <w:spacing w:after="120"/>
              <w:ind w:left="740" w:firstLineChars="0"/>
              <w:textAlignment w:val="auto"/>
              <w:rPr>
                <w:ins w:id="1224" w:author="yiyan, samsung" w:date="2022-02-25T00:46:00Z"/>
                <w:bCs/>
                <w:lang w:val="en-US" w:eastAsia="zh-CN"/>
              </w:rPr>
            </w:pPr>
            <w:ins w:id="1225" w:author="yiyan, samsung" w:date="2022-02-25T00:46:00Z">
              <w:r>
                <w:rPr>
                  <w:rFonts w:eastAsiaTheme="minorEastAsia"/>
                  <w:lang w:eastAsia="zh-CN"/>
                </w:rPr>
                <w:t xml:space="preserve">Option </w:t>
              </w:r>
              <w:r>
                <w:rPr>
                  <w:rFonts w:eastAsiaTheme="minorEastAsia"/>
                  <w:bCs/>
                  <w:lang w:val="en-US" w:eastAsia="zh-CN"/>
                </w:rPr>
                <w:t xml:space="preserve">1: For FR2, Proposal 3 and </w:t>
              </w:r>
              <w:proofErr w:type="spellStart"/>
              <w:r>
                <w:rPr>
                  <w:rFonts w:eastAsiaTheme="minorEastAsia"/>
                  <w:lang w:val="en-US" w:eastAsia="zh-CN"/>
                </w:rPr>
                <w:t>N</w:t>
              </w:r>
              <w:r>
                <w:rPr>
                  <w:rFonts w:eastAsiaTheme="minorEastAsia"/>
                  <w:vertAlign w:val="subscript"/>
                  <w:lang w:val="en-US" w:eastAsia="zh-CN"/>
                </w:rPr>
                <w:t>max</w:t>
              </w:r>
              <w:proofErr w:type="spellEnd"/>
              <w:r>
                <w:rPr>
                  <w:rFonts w:eastAsiaTheme="minorEastAsia"/>
                  <w:lang w:val="en-US" w:eastAsia="zh-CN"/>
                </w:rPr>
                <w:t>=1 (</w:t>
              </w:r>
              <w:r>
                <w:rPr>
                  <w:rFonts w:eastAsiaTheme="minorEastAsia"/>
                  <w:lang w:eastAsia="zh-CN"/>
                </w:rPr>
                <w:t>Apple, Huawei, MTK, QC, ZTE, Samsung, Nokia, Ericsson)</w:t>
              </w:r>
            </w:ins>
          </w:p>
          <w:p w14:paraId="362B0B2C" w14:textId="77777777" w:rsidR="00D70752" w:rsidRDefault="00AC5C9E">
            <w:pPr>
              <w:pStyle w:val="ListParagraph"/>
              <w:numPr>
                <w:ilvl w:val="0"/>
                <w:numId w:val="12"/>
              </w:numPr>
              <w:overflowPunct/>
              <w:autoSpaceDE/>
              <w:autoSpaceDN/>
              <w:adjustRightInd/>
              <w:spacing w:after="120"/>
              <w:ind w:left="740" w:firstLineChars="0"/>
              <w:textAlignment w:val="auto"/>
              <w:rPr>
                <w:ins w:id="1226" w:author="yiyan, samsung" w:date="2022-02-25T00:46:00Z"/>
                <w:bCs/>
                <w:lang w:val="en-US" w:eastAsia="zh-CN"/>
              </w:rPr>
            </w:pPr>
            <w:ins w:id="1227" w:author="yiyan, samsung" w:date="2022-02-25T00:46:00Z">
              <w:r>
                <w:rPr>
                  <w:rFonts w:eastAsiaTheme="minorEastAsia"/>
                  <w:lang w:eastAsia="zh-CN"/>
                </w:rPr>
                <w:t xml:space="preserve">Option 2: </w:t>
              </w:r>
              <w:r>
                <w:rPr>
                  <w:rFonts w:eastAsiaTheme="minorEastAsia"/>
                  <w:bCs/>
                  <w:lang w:eastAsia="zh-CN"/>
                </w:rPr>
                <w:t>SSB for NSC L</w:t>
              </w:r>
              <w:r>
                <w:rPr>
                  <w:rFonts w:eastAsiaTheme="minorEastAsia"/>
                  <w:bCs/>
                  <w:lang w:eastAsia="zh-CN"/>
                </w:rPr>
                <w:t>1 and SMTC</w:t>
              </w:r>
              <w:r>
                <w:t xml:space="preserve"> fully overlapped, a sharing factor X =3 for outside SMTC </w:t>
              </w:r>
              <w:r>
                <w:rPr>
                  <w:rFonts w:eastAsiaTheme="minorEastAsia"/>
                  <w:lang w:eastAsia="zh-CN"/>
                </w:rPr>
                <w:t>(Intel)</w:t>
              </w:r>
            </w:ins>
          </w:p>
          <w:p w14:paraId="2C585BB2" w14:textId="77777777" w:rsidR="00D70752" w:rsidRDefault="00AC5C9E">
            <w:pPr>
              <w:rPr>
                <w:ins w:id="1228" w:author="yiyan, samsung" w:date="2022-02-25T00:46:00Z"/>
                <w:rFonts w:eastAsiaTheme="minorEastAsia"/>
                <w:b/>
                <w:u w:val="single"/>
                <w:lang w:eastAsia="zh-CN"/>
              </w:rPr>
            </w:pPr>
            <w:ins w:id="1229" w:author="yiyan, samsung" w:date="2022-02-25T00:46:00Z">
              <w:r>
                <w:rPr>
                  <w:rFonts w:eastAsiaTheme="minorEastAsia"/>
                  <w:b/>
                  <w:u w:val="single"/>
                  <w:lang w:eastAsia="zh-CN"/>
                </w:rPr>
                <w:lastRenderedPageBreak/>
                <w:t xml:space="preserve">Issue 1-1-6 Applicability </w:t>
              </w:r>
              <w:r>
                <w:rPr>
                  <w:rFonts w:eastAsiaTheme="minorEastAsia" w:hint="eastAsia"/>
                  <w:b/>
                  <w:u w:val="single"/>
                  <w:lang w:eastAsia="zh-CN"/>
                </w:rPr>
                <w:t>of</w:t>
              </w:r>
              <w:r>
                <w:rPr>
                  <w:rFonts w:eastAsiaTheme="minorEastAsia"/>
                  <w:b/>
                  <w:u w:val="single"/>
                  <w:lang w:eastAsia="zh-CN"/>
                </w:rPr>
                <w:t xml:space="preserve"> RRM requirements </w:t>
              </w:r>
              <w:r>
                <w:rPr>
                  <w:rFonts w:eastAsiaTheme="minorEastAsia" w:hint="eastAsia"/>
                  <w:b/>
                  <w:u w:val="single"/>
                  <w:lang w:eastAsia="zh-CN"/>
                </w:rPr>
                <w:t>for</w:t>
              </w:r>
              <w:r>
                <w:rPr>
                  <w:rFonts w:eastAsiaTheme="minorEastAsia"/>
                  <w:b/>
                  <w:u w:val="single"/>
                  <w:lang w:eastAsia="zh-CN"/>
                </w:rPr>
                <w:t xml:space="preserve"> UE L1-RSRP measurements on NSC</w:t>
              </w:r>
            </w:ins>
          </w:p>
          <w:p w14:paraId="54C284CB" w14:textId="77777777" w:rsidR="00D70752" w:rsidRDefault="00AC5C9E">
            <w:pPr>
              <w:pStyle w:val="ListParagraph"/>
              <w:numPr>
                <w:ilvl w:val="0"/>
                <w:numId w:val="12"/>
              </w:numPr>
              <w:overflowPunct/>
              <w:autoSpaceDE/>
              <w:autoSpaceDN/>
              <w:adjustRightInd/>
              <w:spacing w:after="120"/>
              <w:ind w:left="740" w:firstLineChars="0"/>
              <w:textAlignment w:val="auto"/>
              <w:rPr>
                <w:ins w:id="1230" w:author="yiyan, samsung" w:date="2022-02-25T00:46:00Z"/>
                <w:rFonts w:eastAsiaTheme="minorEastAsia"/>
                <w:lang w:eastAsia="zh-CN"/>
              </w:rPr>
            </w:pPr>
            <w:ins w:id="1231" w:author="yiyan, samsung" w:date="2022-02-25T00:46:00Z">
              <w:r>
                <w:rPr>
                  <w:rFonts w:eastAsiaTheme="minorEastAsia"/>
                  <w:lang w:eastAsia="zh-CN"/>
                </w:rPr>
                <w:t>Option 1: (vivo, QC, Samsung)</w:t>
              </w:r>
            </w:ins>
          </w:p>
          <w:p w14:paraId="456D4460" w14:textId="77777777" w:rsidR="00D70752" w:rsidRDefault="00AC5C9E">
            <w:pPr>
              <w:pStyle w:val="ListParagraph"/>
              <w:numPr>
                <w:ilvl w:val="1"/>
                <w:numId w:val="12"/>
              </w:numPr>
              <w:overflowPunct/>
              <w:autoSpaceDE/>
              <w:autoSpaceDN/>
              <w:adjustRightInd/>
              <w:spacing w:after="120"/>
              <w:ind w:firstLineChars="0"/>
              <w:textAlignment w:val="auto"/>
              <w:rPr>
                <w:ins w:id="1232" w:author="yiyan, samsung" w:date="2022-02-25T00:46:00Z"/>
                <w:rFonts w:eastAsiaTheme="minorEastAsia"/>
                <w:lang w:eastAsia="zh-CN"/>
              </w:rPr>
            </w:pPr>
            <w:ins w:id="1233" w:author="yiyan, samsung" w:date="2022-02-25T00:46:00Z">
              <w:r>
                <w:rPr>
                  <w:rFonts w:eastAsiaTheme="minorEastAsia"/>
                  <w:lang w:eastAsia="zh-CN"/>
                </w:rPr>
                <w:t xml:space="preserve">known NSC (known condition is up to </w:t>
              </w:r>
              <w:r>
                <w:rPr>
                  <w:rFonts w:eastAsiaTheme="minorEastAsia"/>
                  <w:b/>
                  <w:u w:val="single"/>
                  <w:lang w:eastAsia="zh-CN"/>
                </w:rPr>
                <w:t>Issue 1-1-2</w:t>
              </w:r>
              <w:r>
                <w:rPr>
                  <w:rFonts w:eastAsiaTheme="minorEastAsia"/>
                  <w:lang w:eastAsia="zh-CN"/>
                </w:rPr>
                <w:t xml:space="preserve"> based on the last meeting WF); and (Apple)</w:t>
              </w:r>
            </w:ins>
          </w:p>
          <w:p w14:paraId="0BE4EE8B" w14:textId="77777777" w:rsidR="00D70752" w:rsidRDefault="00AC5C9E">
            <w:pPr>
              <w:pStyle w:val="ListParagraph"/>
              <w:numPr>
                <w:ilvl w:val="1"/>
                <w:numId w:val="12"/>
              </w:numPr>
              <w:overflowPunct/>
              <w:autoSpaceDE/>
              <w:autoSpaceDN/>
              <w:adjustRightInd/>
              <w:spacing w:after="120"/>
              <w:ind w:firstLineChars="0"/>
              <w:textAlignment w:val="auto"/>
              <w:rPr>
                <w:ins w:id="1234" w:author="yiyan, samsung" w:date="2022-02-25T00:46:00Z"/>
                <w:rFonts w:eastAsiaTheme="minorEastAsia"/>
                <w:lang w:eastAsia="zh-CN"/>
              </w:rPr>
            </w:pPr>
            <w:ins w:id="1235" w:author="yiyan, samsung" w:date="2022-02-25T00:46:00Z">
              <w:r>
                <w:rPr>
                  <w:rFonts w:eastAsiaTheme="minorEastAsia"/>
                  <w:lang w:eastAsia="zh-CN"/>
                </w:rPr>
                <w:t xml:space="preserve">unknown NSC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certain</w:t>
              </w:r>
              <w:r>
                <w:rPr>
                  <w:rFonts w:eastAsiaTheme="minorEastAsia"/>
                  <w:lang w:eastAsia="zh-CN"/>
                </w:rPr>
                <w:t xml:space="preserve"> </w:t>
              </w:r>
              <w:r>
                <w:rPr>
                  <w:rFonts w:eastAsiaTheme="minorEastAsia" w:hint="eastAsia"/>
                  <w:lang w:eastAsia="zh-CN"/>
                </w:rPr>
                <w:t>condition</w:t>
              </w:r>
              <w:r>
                <w:rPr>
                  <w:rFonts w:eastAsiaTheme="minorEastAsia"/>
                  <w:lang w:eastAsia="zh-CN"/>
                </w:rPr>
                <w:t xml:space="preserve"> (</w:t>
              </w:r>
              <w:proofErr w:type="gramStart"/>
              <w:r>
                <w:rPr>
                  <w:rFonts w:eastAsiaTheme="minorEastAsia"/>
                  <w:lang w:eastAsia="zh-CN"/>
                </w:rPr>
                <w:t>e.g.</w:t>
              </w:r>
              <w:proofErr w:type="gramEnd"/>
              <w:r>
                <w:rPr>
                  <w:rFonts w:eastAsiaTheme="minorEastAsia"/>
                  <w:lang w:eastAsia="zh-CN"/>
                </w:rPr>
                <w:t xml:space="preserve"> when SSBs from NSC for L1-RSRP measurements are measured within SMTC and within CP). (Nokia)</w:t>
              </w:r>
            </w:ins>
          </w:p>
          <w:p w14:paraId="68A011E7" w14:textId="77777777" w:rsidR="00D70752" w:rsidRDefault="00AC5C9E">
            <w:pPr>
              <w:pStyle w:val="ListParagraph"/>
              <w:numPr>
                <w:ilvl w:val="0"/>
                <w:numId w:val="12"/>
              </w:numPr>
              <w:overflowPunct/>
              <w:autoSpaceDE/>
              <w:autoSpaceDN/>
              <w:adjustRightInd/>
              <w:spacing w:after="120"/>
              <w:ind w:left="740" w:firstLineChars="0"/>
              <w:textAlignment w:val="auto"/>
              <w:rPr>
                <w:ins w:id="1236" w:author="yiyan, samsung" w:date="2022-02-25T00:46:00Z"/>
                <w:rFonts w:eastAsiaTheme="minorEastAsia"/>
                <w:lang w:eastAsia="zh-CN"/>
              </w:rPr>
            </w:pPr>
            <w:ins w:id="1237" w:author="yiyan, samsung" w:date="2022-02-25T00:46:00Z">
              <w:r>
                <w:rPr>
                  <w:rFonts w:eastAsiaTheme="minorEastAsia"/>
                  <w:lang w:eastAsia="zh-CN"/>
                </w:rPr>
                <w:t>Option 2: Known NSC only (Huawe</w:t>
              </w:r>
              <w:r>
                <w:rPr>
                  <w:rFonts w:eastAsiaTheme="minorEastAsia"/>
                  <w:lang w:eastAsia="zh-CN"/>
                </w:rPr>
                <w:t>i, ZTE)</w:t>
              </w:r>
            </w:ins>
          </w:p>
          <w:p w14:paraId="5FDBA8BA" w14:textId="77777777" w:rsidR="00D70752" w:rsidRDefault="00AC5C9E">
            <w:pPr>
              <w:pStyle w:val="ListParagraph"/>
              <w:numPr>
                <w:ilvl w:val="0"/>
                <w:numId w:val="12"/>
              </w:numPr>
              <w:overflowPunct/>
              <w:autoSpaceDE/>
              <w:autoSpaceDN/>
              <w:adjustRightInd/>
              <w:spacing w:after="120"/>
              <w:ind w:left="740" w:firstLineChars="0"/>
              <w:textAlignment w:val="auto"/>
              <w:rPr>
                <w:ins w:id="1238" w:author="yiyan, samsung" w:date="2022-02-25T00:46:00Z"/>
                <w:rFonts w:eastAsiaTheme="minorEastAsia"/>
                <w:lang w:eastAsia="zh-CN"/>
              </w:rPr>
            </w:pPr>
            <w:ins w:id="1239" w:author="yiyan, samsung" w:date="2022-02-25T00:46:00Z">
              <w:r>
                <w:rPr>
                  <w:rFonts w:eastAsiaTheme="minorEastAsia"/>
                  <w:lang w:eastAsia="zh-CN"/>
                </w:rPr>
                <w:t xml:space="preserve">Option 3: Requirement apply to the SSB within the active </w:t>
              </w:r>
              <w:proofErr w:type="gramStart"/>
              <w:r>
                <w:rPr>
                  <w:rFonts w:eastAsiaTheme="minorEastAsia"/>
                  <w:lang w:eastAsia="zh-CN"/>
                </w:rPr>
                <w:t>BWP</w:t>
              </w:r>
              <w:proofErr w:type="gramEnd"/>
              <w:r>
                <w:rPr>
                  <w:rFonts w:eastAsiaTheme="minorEastAsia"/>
                  <w:lang w:eastAsia="zh-CN"/>
                </w:rPr>
                <w:t xml:space="preserve"> or the active downlink BWP is initial BWP. (Samsung)</w:t>
              </w:r>
            </w:ins>
          </w:p>
          <w:p w14:paraId="08E4D14C" w14:textId="77777777" w:rsidR="00D70752" w:rsidRDefault="00D70752">
            <w:pPr>
              <w:pStyle w:val="ListParagraph"/>
              <w:numPr>
                <w:ilvl w:val="0"/>
                <w:numId w:val="12"/>
              </w:numPr>
              <w:overflowPunct/>
              <w:autoSpaceDE/>
              <w:autoSpaceDN/>
              <w:adjustRightInd/>
              <w:spacing w:after="120"/>
              <w:ind w:left="740" w:firstLineChars="0"/>
              <w:textAlignment w:val="auto"/>
              <w:rPr>
                <w:ins w:id="1240" w:author="yiyan, samsung" w:date="2022-02-25T00:46:00Z"/>
                <w:rFonts w:eastAsiaTheme="minorEastAsia"/>
                <w:lang w:eastAsia="zh-CN"/>
              </w:rPr>
            </w:pPr>
          </w:p>
          <w:p w14:paraId="4D3E0F66" w14:textId="77777777" w:rsidR="00D70752" w:rsidRDefault="00AC5C9E">
            <w:pPr>
              <w:rPr>
                <w:ins w:id="1241" w:author="yiyan, samsung" w:date="2022-02-25T00:46:00Z"/>
                <w:rFonts w:eastAsiaTheme="minorEastAsia"/>
                <w:b/>
                <w:u w:val="single"/>
                <w:lang w:eastAsia="zh-CN"/>
              </w:rPr>
            </w:pPr>
            <w:ins w:id="1242" w:author="yiyan, samsung" w:date="2022-02-25T00:46:00Z">
              <w:r>
                <w:rPr>
                  <w:rFonts w:eastAsiaTheme="minorEastAsia"/>
                  <w:b/>
                  <w:u w:val="single"/>
                  <w:lang w:eastAsia="zh-CN"/>
                </w:rPr>
                <w:t>Issue 1-2-1 How to define L1-RSRP measurement on NSC</w:t>
              </w:r>
            </w:ins>
          </w:p>
          <w:p w14:paraId="60E19E22" w14:textId="77777777" w:rsidR="00D70752" w:rsidRDefault="00AC5C9E">
            <w:pPr>
              <w:pStyle w:val="ListParagraph"/>
              <w:numPr>
                <w:ilvl w:val="0"/>
                <w:numId w:val="12"/>
              </w:numPr>
              <w:overflowPunct/>
              <w:autoSpaceDE/>
              <w:autoSpaceDN/>
              <w:adjustRightInd/>
              <w:spacing w:after="120"/>
              <w:ind w:left="740" w:firstLineChars="0"/>
              <w:textAlignment w:val="auto"/>
              <w:rPr>
                <w:ins w:id="1243" w:author="yiyan, samsung" w:date="2022-02-25T00:46:00Z"/>
                <w:rFonts w:eastAsiaTheme="minorEastAsia"/>
                <w:lang w:eastAsia="zh-CN"/>
              </w:rPr>
            </w:pPr>
            <w:ins w:id="1244" w:author="yiyan, samsung" w:date="2022-02-25T00:46:00Z">
              <w:r>
                <w:rPr>
                  <w:rFonts w:eastAsiaTheme="minorEastAsia"/>
                  <w:lang w:eastAsia="zh-CN"/>
                </w:rPr>
                <w:t>For outside SMTC, UE scheduling availability for serving cell may be introduced.</w:t>
              </w:r>
              <w:r>
                <w:rPr>
                  <w:rFonts w:eastAsiaTheme="minorEastAsia"/>
                  <w:lang w:eastAsia="zh-CN"/>
                </w:rPr>
                <w:t xml:space="preserve"> (vivo, Apple</w:t>
              </w:r>
              <w:r>
                <w:rPr>
                  <w:rFonts w:eastAsiaTheme="minorEastAsia" w:hint="eastAsia"/>
                  <w:lang w:eastAsia="zh-CN"/>
                </w:rPr>
                <w:t>,</w:t>
              </w:r>
              <w:r>
                <w:rPr>
                  <w:rFonts w:eastAsiaTheme="minorEastAsia"/>
                  <w:lang w:eastAsia="zh-CN"/>
                </w:rPr>
                <w:t xml:space="preserve"> QC, CMCC, ZTE, Samsung, Nokia, Ericsson)</w:t>
              </w:r>
            </w:ins>
          </w:p>
          <w:p w14:paraId="4A7C75A3" w14:textId="77777777" w:rsidR="00D70752" w:rsidRDefault="00AC5C9E">
            <w:pPr>
              <w:pStyle w:val="ListParagraph"/>
              <w:numPr>
                <w:ilvl w:val="0"/>
                <w:numId w:val="12"/>
              </w:numPr>
              <w:overflowPunct/>
              <w:autoSpaceDE/>
              <w:autoSpaceDN/>
              <w:adjustRightInd/>
              <w:spacing w:after="120"/>
              <w:ind w:left="740" w:firstLineChars="0"/>
              <w:textAlignment w:val="auto"/>
              <w:rPr>
                <w:ins w:id="1245" w:author="yiyan, samsung" w:date="2022-02-25T00:46:00Z"/>
                <w:rFonts w:eastAsiaTheme="minorEastAsia"/>
                <w:lang w:eastAsia="zh-CN"/>
              </w:rPr>
            </w:pPr>
            <w:ins w:id="1246" w:author="yiyan, samsung" w:date="2022-02-25T00:46:00Z">
              <w:r>
                <w:rPr>
                  <w:rFonts w:eastAsiaTheme="minorEastAsia"/>
                  <w:lang w:eastAsia="zh-CN"/>
                </w:rPr>
                <w:t>For FR1 inside SMTC, measurement on SC and NSC can be performed simultaneously; and L1 and L3 measurement on NSC can be performed simultaneously. (vivo, Apple, Huawei, Intel, QC, CMCC, ZTE, Samsung, N</w:t>
              </w:r>
              <w:r>
                <w:rPr>
                  <w:rFonts w:eastAsiaTheme="minorEastAsia"/>
                  <w:lang w:eastAsia="zh-CN"/>
                </w:rPr>
                <w:t>okia, Ericsson)</w:t>
              </w:r>
            </w:ins>
          </w:p>
          <w:p w14:paraId="23B9CEA6" w14:textId="77777777" w:rsidR="00D70752" w:rsidRDefault="00AC5C9E">
            <w:pPr>
              <w:pStyle w:val="ListParagraph"/>
              <w:numPr>
                <w:ilvl w:val="0"/>
                <w:numId w:val="12"/>
              </w:numPr>
              <w:overflowPunct/>
              <w:autoSpaceDE/>
              <w:autoSpaceDN/>
              <w:adjustRightInd/>
              <w:spacing w:after="120"/>
              <w:ind w:left="740" w:firstLineChars="0"/>
              <w:textAlignment w:val="auto"/>
              <w:rPr>
                <w:ins w:id="1247" w:author="yiyan, samsung" w:date="2022-02-25T00:46:00Z"/>
                <w:rFonts w:eastAsiaTheme="minorEastAsia"/>
                <w:lang w:eastAsia="zh-CN"/>
              </w:rPr>
            </w:pPr>
            <w:ins w:id="1248" w:author="yiyan, samsung" w:date="2022-02-25T00:46:00Z">
              <w:r>
                <w:rPr>
                  <w:rFonts w:eastAsiaTheme="minorEastAsia"/>
                  <w:lang w:eastAsia="zh-CN"/>
                </w:rPr>
                <w:t xml:space="preserve">For FR2 inside SMTC, measurement on SC and NSC CANNOT be performed by the same beam (Huawei); and whether L1 and L3 measurement on NSC can be performed simultaneously depends on the FR2 Rx beam assumption in </w:t>
              </w:r>
              <w:r>
                <w:rPr>
                  <w:rFonts w:eastAsiaTheme="minorEastAsia"/>
                  <w:b/>
                  <w:u w:val="single"/>
                  <w:lang w:eastAsia="zh-CN"/>
                </w:rPr>
                <w:t>Issue 1-1-3</w:t>
              </w:r>
              <w:r>
                <w:rPr>
                  <w:rFonts w:eastAsiaTheme="minorEastAsia"/>
                  <w:lang w:eastAsia="zh-CN"/>
                </w:rPr>
                <w:t xml:space="preserve"> and </w:t>
              </w:r>
              <w:r>
                <w:rPr>
                  <w:rFonts w:eastAsiaTheme="minorEastAsia"/>
                  <w:b/>
                  <w:u w:val="single"/>
                  <w:lang w:eastAsia="zh-CN"/>
                </w:rPr>
                <w:t>Issue 1-1-4</w:t>
              </w:r>
              <w:r>
                <w:rPr>
                  <w:rFonts w:eastAsiaTheme="minorEastAsia"/>
                  <w:lang w:eastAsia="zh-CN"/>
                </w:rPr>
                <w:t>. (vi</w:t>
              </w:r>
              <w:r>
                <w:rPr>
                  <w:rFonts w:eastAsiaTheme="minorEastAsia"/>
                  <w:lang w:eastAsia="zh-CN"/>
                </w:rPr>
                <w:t>vo, Apple, QC, CMCC, ZTE, Samsung)</w:t>
              </w:r>
            </w:ins>
          </w:p>
          <w:p w14:paraId="2A398761" w14:textId="77777777" w:rsidR="00D70752" w:rsidRDefault="00AC5C9E">
            <w:pPr>
              <w:rPr>
                <w:ins w:id="1249" w:author="yiyan, samsung" w:date="2022-02-25T00:46:00Z"/>
                <w:rFonts w:eastAsiaTheme="minorEastAsia"/>
                <w:b/>
                <w:u w:val="single"/>
                <w:lang w:eastAsia="zh-CN"/>
              </w:rPr>
            </w:pPr>
            <w:ins w:id="1250" w:author="yiyan, samsung" w:date="2022-02-25T00:46:00Z">
              <w:r>
                <w:rPr>
                  <w:rFonts w:eastAsiaTheme="minorEastAsia"/>
                  <w:b/>
                  <w:u w:val="single"/>
                  <w:lang w:eastAsia="zh-CN"/>
                </w:rPr>
                <w:t>Issue 1-2-2 UE behaviour when SSBs associated with different PCIs overlap</w:t>
              </w:r>
            </w:ins>
          </w:p>
          <w:p w14:paraId="7C0B5C3E" w14:textId="77777777" w:rsidR="00D70752" w:rsidRDefault="00AC5C9E">
            <w:pPr>
              <w:pStyle w:val="ListParagraph"/>
              <w:numPr>
                <w:ilvl w:val="0"/>
                <w:numId w:val="12"/>
              </w:numPr>
              <w:overflowPunct/>
              <w:autoSpaceDE/>
              <w:autoSpaceDN/>
              <w:adjustRightInd/>
              <w:spacing w:after="120"/>
              <w:ind w:left="740" w:firstLineChars="0"/>
              <w:textAlignment w:val="auto"/>
              <w:rPr>
                <w:ins w:id="1251" w:author="yiyan, samsung" w:date="2022-02-25T00:46:00Z"/>
                <w:rFonts w:eastAsiaTheme="minorEastAsia"/>
                <w:lang w:eastAsia="zh-CN"/>
              </w:rPr>
            </w:pPr>
            <w:ins w:id="1252" w:author="yiyan, samsung" w:date="2022-02-25T00:46:00Z">
              <w:r>
                <w:rPr>
                  <w:rFonts w:eastAsiaTheme="minorEastAsia" w:hint="eastAsia"/>
                  <w:lang w:eastAsia="zh-CN"/>
                </w:rPr>
                <w:t>Pro</w:t>
              </w:r>
              <w:r>
                <w:rPr>
                  <w:rFonts w:eastAsiaTheme="minorEastAsia"/>
                  <w:lang w:eastAsia="zh-CN"/>
                </w:rPr>
                <w:t>posal 1 (Apple): (Apple)</w:t>
              </w:r>
            </w:ins>
          </w:p>
          <w:p w14:paraId="5ADEA5B7" w14:textId="77777777" w:rsidR="00D70752" w:rsidRDefault="00AC5C9E">
            <w:pPr>
              <w:pStyle w:val="ListParagraph"/>
              <w:numPr>
                <w:ilvl w:val="2"/>
                <w:numId w:val="12"/>
              </w:numPr>
              <w:overflowPunct/>
              <w:autoSpaceDE/>
              <w:autoSpaceDN/>
              <w:adjustRightInd/>
              <w:spacing w:after="120"/>
              <w:ind w:left="1491" w:firstLineChars="0" w:hanging="357"/>
              <w:textAlignment w:val="auto"/>
              <w:rPr>
                <w:ins w:id="1253" w:author="yiyan, samsung" w:date="2022-02-25T00:46:00Z"/>
                <w:rFonts w:eastAsiaTheme="minorEastAsia"/>
                <w:lang w:eastAsia="zh-CN"/>
              </w:rPr>
            </w:pPr>
            <w:ins w:id="1254" w:author="yiyan, samsung" w:date="2022-02-25T00:46:00Z">
              <w:r>
                <w:rPr>
                  <w:rFonts w:eastAsiaTheme="minorEastAsia" w:hint="eastAsia"/>
                  <w:lang w:eastAsia="zh-CN"/>
                </w:rPr>
                <w:t>For</w:t>
              </w:r>
              <w:r>
                <w:rPr>
                  <w:rFonts w:eastAsiaTheme="minorEastAsia"/>
                  <w:lang w:eastAsia="zh-CN"/>
                </w:rPr>
                <w:t xml:space="preserve"> </w:t>
              </w:r>
              <w:r>
                <w:rPr>
                  <w:rFonts w:eastAsiaTheme="minorEastAsia" w:hint="eastAsia"/>
                  <w:lang w:eastAsia="zh-CN"/>
                </w:rPr>
                <w:t>FR</w:t>
              </w:r>
              <w:r>
                <w:rPr>
                  <w:rFonts w:eastAsiaTheme="minorEastAsia"/>
                  <w:lang w:eastAsia="zh-CN"/>
                </w:rPr>
                <w:t>1</w:t>
              </w:r>
              <w:r>
                <w:rPr>
                  <w:rFonts w:eastAsiaTheme="minorEastAsia" w:hint="eastAsia"/>
                  <w:lang w:eastAsia="zh-CN"/>
                </w:rPr>
                <w:t>,</w:t>
              </w:r>
              <w:r>
                <w:rPr>
                  <w:rFonts w:eastAsiaTheme="minorEastAsia"/>
                  <w:lang w:eastAsia="zh-CN"/>
                </w:rPr>
                <w:t xml:space="preserve"> the UE is capable of measuring SSBs from serving cell and cell with different PCI without restriction. </w:t>
              </w:r>
            </w:ins>
          </w:p>
          <w:p w14:paraId="2A884C9A" w14:textId="77777777" w:rsidR="00D70752" w:rsidRDefault="00AC5C9E">
            <w:pPr>
              <w:pStyle w:val="ListParagraph"/>
              <w:numPr>
                <w:ilvl w:val="2"/>
                <w:numId w:val="12"/>
              </w:numPr>
              <w:overflowPunct/>
              <w:autoSpaceDE/>
              <w:autoSpaceDN/>
              <w:adjustRightInd/>
              <w:spacing w:after="120"/>
              <w:ind w:left="1491" w:firstLineChars="0" w:hanging="357"/>
              <w:textAlignment w:val="auto"/>
              <w:rPr>
                <w:ins w:id="1255" w:author="yiyan, samsung" w:date="2022-02-25T00:46:00Z"/>
                <w:rFonts w:eastAsiaTheme="minorEastAsia"/>
                <w:lang w:eastAsia="zh-CN"/>
              </w:rPr>
            </w:pPr>
            <w:ins w:id="1256" w:author="yiyan, samsung" w:date="2022-02-25T00:46:00Z">
              <w:r>
                <w:rPr>
                  <w:rFonts w:eastAsiaTheme="minorEastAsia" w:hint="eastAsia"/>
                  <w:lang w:eastAsia="zh-CN"/>
                </w:rPr>
                <w:t>For</w:t>
              </w:r>
              <w:r>
                <w:rPr>
                  <w:rFonts w:eastAsiaTheme="minorEastAsia"/>
                  <w:lang w:eastAsia="zh-CN"/>
                </w:rPr>
                <w:t xml:space="preserve"> </w:t>
              </w:r>
              <w:r>
                <w:rPr>
                  <w:rFonts w:eastAsiaTheme="minorEastAsia" w:hint="eastAsia"/>
                  <w:lang w:eastAsia="zh-CN"/>
                </w:rPr>
                <w:t>FR</w:t>
              </w:r>
              <w:r>
                <w:rPr>
                  <w:rFonts w:eastAsiaTheme="minorEastAsia"/>
                  <w:lang w:eastAsia="zh-CN"/>
                </w:rPr>
                <w:t>2</w:t>
              </w:r>
              <w:r>
                <w:rPr>
                  <w:rFonts w:eastAsiaTheme="minorEastAsia" w:hint="eastAsia"/>
                  <w:lang w:eastAsia="zh-CN"/>
                </w:rPr>
                <w:t>,</w:t>
              </w:r>
              <w:r>
                <w:rPr>
                  <w:rFonts w:eastAsiaTheme="minorEastAsia"/>
                  <w:lang w:eastAsia="zh-CN"/>
                </w:rPr>
                <w:t xml:space="preserve"> RAN4 defines sharing factor between SSB resources from serving cell and cell with different PCI, between which are equally shared.</w:t>
              </w:r>
            </w:ins>
          </w:p>
          <w:p w14:paraId="49EF71BB" w14:textId="77777777" w:rsidR="00D70752" w:rsidRDefault="00AC5C9E">
            <w:pPr>
              <w:pStyle w:val="ListParagraph"/>
              <w:numPr>
                <w:ilvl w:val="0"/>
                <w:numId w:val="12"/>
              </w:numPr>
              <w:overflowPunct/>
              <w:autoSpaceDE/>
              <w:autoSpaceDN/>
              <w:adjustRightInd/>
              <w:spacing w:after="120"/>
              <w:ind w:left="740" w:firstLineChars="0"/>
              <w:textAlignment w:val="auto"/>
              <w:rPr>
                <w:ins w:id="1257" w:author="yiyan, samsung" w:date="2022-02-25T00:46:00Z"/>
                <w:rFonts w:eastAsiaTheme="minorEastAsia"/>
                <w:lang w:eastAsia="zh-CN"/>
              </w:rPr>
            </w:pPr>
            <w:ins w:id="1258" w:author="yiyan, samsung" w:date="2022-02-25T00:46:00Z">
              <w:r>
                <w:rPr>
                  <w:rFonts w:eastAsiaTheme="minorEastAsia" w:hint="eastAsia"/>
                  <w:lang w:eastAsia="zh-CN"/>
                </w:rPr>
                <w:t>Pro</w:t>
              </w:r>
              <w:r>
                <w:rPr>
                  <w:rFonts w:eastAsiaTheme="minorEastAsia"/>
                  <w:lang w:eastAsia="zh-CN"/>
                </w:rPr>
                <w:t xml:space="preserve">posal 2 </w:t>
              </w:r>
              <w:r>
                <w:rPr>
                  <w:rFonts w:eastAsiaTheme="minorEastAsia"/>
                  <w:lang w:eastAsia="zh-CN"/>
                </w:rPr>
                <w:t>(</w:t>
              </w:r>
              <w:r>
                <w:rPr>
                  <w:rFonts w:eastAsiaTheme="minorEastAsia" w:hint="eastAsia"/>
                  <w:lang w:eastAsia="zh-CN"/>
                </w:rPr>
                <w:t>Intel</w:t>
              </w:r>
              <w:r>
                <w:rPr>
                  <w:rFonts w:eastAsiaTheme="minorEastAsia"/>
                  <w:lang w:eastAsia="zh-CN"/>
                </w:rPr>
                <w:t>): Prioritize the requirement for the scenario that SSB configuration are fully overlapped for serving cell and cell with different PCI. (MTK, QC, ZTE)</w:t>
              </w:r>
            </w:ins>
          </w:p>
          <w:p w14:paraId="01EAFF36" w14:textId="77777777" w:rsidR="00D70752" w:rsidRDefault="00AC5C9E">
            <w:pPr>
              <w:rPr>
                <w:ins w:id="1259" w:author="yiyan, samsung" w:date="2022-02-25T00:46:00Z"/>
                <w:rFonts w:eastAsiaTheme="minorEastAsia"/>
                <w:b/>
                <w:u w:val="single"/>
                <w:lang w:eastAsia="zh-CN"/>
              </w:rPr>
            </w:pPr>
            <w:ins w:id="1260" w:author="yiyan, samsung" w:date="2022-02-25T00:46:00Z">
              <w:r>
                <w:rPr>
                  <w:rFonts w:eastAsiaTheme="minorEastAsia"/>
                  <w:b/>
                  <w:u w:val="single"/>
                  <w:lang w:eastAsia="zh-CN"/>
                </w:rPr>
                <w:t xml:space="preserve">Issue 1-2-3 Measurement restrictions on inter-cell L1-RSRP measurement </w:t>
              </w:r>
            </w:ins>
          </w:p>
          <w:p w14:paraId="2F4D59CA" w14:textId="77777777" w:rsidR="00D70752" w:rsidRDefault="00AC5C9E">
            <w:pPr>
              <w:pStyle w:val="ListParagraph"/>
              <w:numPr>
                <w:ilvl w:val="0"/>
                <w:numId w:val="12"/>
              </w:numPr>
              <w:overflowPunct/>
              <w:autoSpaceDE/>
              <w:autoSpaceDN/>
              <w:adjustRightInd/>
              <w:spacing w:after="120"/>
              <w:ind w:left="740" w:firstLineChars="0"/>
              <w:textAlignment w:val="auto"/>
              <w:rPr>
                <w:ins w:id="1261" w:author="yiyan, samsung" w:date="2022-02-25T00:46:00Z"/>
                <w:rFonts w:eastAsiaTheme="minorEastAsia"/>
                <w:lang w:eastAsia="zh-CN"/>
              </w:rPr>
            </w:pPr>
            <w:ins w:id="1262" w:author="yiyan, samsung" w:date="2022-02-25T00:46:00Z">
              <w:r>
                <w:rPr>
                  <w:rFonts w:eastAsiaTheme="minorEastAsia"/>
                  <w:lang w:eastAsia="zh-CN"/>
                </w:rPr>
                <w:t>Proposals: Directly revise CR in the 2</w:t>
              </w:r>
              <w:r>
                <w:rPr>
                  <w:rFonts w:eastAsiaTheme="minorEastAsia"/>
                  <w:vertAlign w:val="superscript"/>
                  <w:lang w:eastAsia="zh-CN"/>
                </w:rPr>
                <w:t>nd</w:t>
              </w:r>
              <w:r>
                <w:rPr>
                  <w:rFonts w:eastAsiaTheme="minorEastAsia"/>
                  <w:lang w:eastAsia="zh-CN"/>
                </w:rPr>
                <w:t xml:space="preserve"> round</w:t>
              </w:r>
            </w:ins>
          </w:p>
          <w:p w14:paraId="457A6371" w14:textId="77777777" w:rsidR="00D70752" w:rsidRDefault="00AC5C9E">
            <w:pPr>
              <w:rPr>
                <w:ins w:id="1263" w:author="yiyan, samsung" w:date="2022-02-25T00:46:00Z"/>
                <w:rFonts w:eastAsiaTheme="minorEastAsia"/>
                <w:b/>
                <w:u w:val="single"/>
                <w:lang w:eastAsia="zh-CN"/>
              </w:rPr>
            </w:pPr>
            <w:ins w:id="1264" w:author="yiyan, samsung" w:date="2022-02-25T00:46:00Z">
              <w:r>
                <w:rPr>
                  <w:rFonts w:eastAsiaTheme="minorEastAsia"/>
                  <w:b/>
                  <w:u w:val="single"/>
                  <w:lang w:eastAsia="zh-CN"/>
                </w:rPr>
                <w:t>Issue 1-2-4 Scheduling availability for UE performing L1-RSRP measurement</w:t>
              </w:r>
            </w:ins>
          </w:p>
          <w:p w14:paraId="0345B45B" w14:textId="77777777" w:rsidR="00D70752" w:rsidRDefault="00AC5C9E">
            <w:pPr>
              <w:pStyle w:val="ListParagraph"/>
              <w:numPr>
                <w:ilvl w:val="0"/>
                <w:numId w:val="12"/>
              </w:numPr>
              <w:overflowPunct/>
              <w:autoSpaceDE/>
              <w:autoSpaceDN/>
              <w:adjustRightInd/>
              <w:spacing w:after="120"/>
              <w:ind w:left="740" w:firstLineChars="0"/>
              <w:textAlignment w:val="auto"/>
              <w:rPr>
                <w:ins w:id="1265" w:author="yiyan, samsung" w:date="2022-02-25T00:46:00Z"/>
                <w:rFonts w:eastAsiaTheme="minorEastAsia"/>
                <w:lang w:eastAsia="zh-CN"/>
              </w:rPr>
            </w:pPr>
            <w:ins w:id="1266" w:author="yiyan, samsung" w:date="2022-02-25T00:46:00Z">
              <w:r>
                <w:rPr>
                  <w:rFonts w:eastAsiaTheme="minorEastAsia"/>
                  <w:lang w:eastAsia="zh-CN"/>
                </w:rPr>
                <w:t>Proposals: Proposals: Directly revise CR in the 2</w:t>
              </w:r>
              <w:r>
                <w:rPr>
                  <w:rFonts w:eastAsiaTheme="minorEastAsia"/>
                  <w:vertAlign w:val="superscript"/>
                  <w:lang w:eastAsia="zh-CN"/>
                </w:rPr>
                <w:t>nd</w:t>
              </w:r>
              <w:r>
                <w:rPr>
                  <w:rFonts w:eastAsiaTheme="minorEastAsia"/>
                  <w:lang w:eastAsia="zh-CN"/>
                </w:rPr>
                <w:t xml:space="preserve"> round</w:t>
              </w:r>
            </w:ins>
          </w:p>
          <w:p w14:paraId="2424B36B" w14:textId="77777777" w:rsidR="00D70752" w:rsidRDefault="00AC5C9E">
            <w:pPr>
              <w:rPr>
                <w:ins w:id="1267" w:author="yiyan, samsung" w:date="2022-02-25T00:46:00Z"/>
                <w:rFonts w:eastAsiaTheme="minorEastAsia"/>
                <w:b/>
                <w:u w:val="single"/>
                <w:lang w:eastAsia="zh-CN"/>
              </w:rPr>
            </w:pPr>
            <w:ins w:id="1268" w:author="yiyan, samsung" w:date="2022-02-25T00:46:00Z">
              <w:r>
                <w:rPr>
                  <w:rFonts w:eastAsiaTheme="minorEastAsia"/>
                  <w:b/>
                  <w:u w:val="single"/>
                  <w:lang w:eastAsia="zh-CN"/>
                </w:rPr>
                <w:t>Issue</w:t>
              </w:r>
              <w:r>
                <w:rPr>
                  <w:rFonts w:eastAsiaTheme="minorEastAsia"/>
                  <w:b/>
                  <w:u w:val="single"/>
                  <w:lang w:eastAsia="zh-CN"/>
                </w:rPr>
                <w:t xml:space="preserve"> 1-2-5 Whether to jointly consider the requirement of IBM and inter cell beam management</w:t>
              </w:r>
            </w:ins>
          </w:p>
          <w:p w14:paraId="2F03D7BB" w14:textId="77777777" w:rsidR="00D70752" w:rsidRDefault="00AC5C9E">
            <w:pPr>
              <w:pStyle w:val="ListParagraph"/>
              <w:numPr>
                <w:ilvl w:val="0"/>
                <w:numId w:val="12"/>
              </w:numPr>
              <w:overflowPunct/>
              <w:autoSpaceDE/>
              <w:autoSpaceDN/>
              <w:adjustRightInd/>
              <w:spacing w:after="120"/>
              <w:ind w:left="740" w:firstLineChars="0"/>
              <w:textAlignment w:val="auto"/>
              <w:rPr>
                <w:ins w:id="1269" w:author="yiyan, samsung" w:date="2022-02-25T00:46:00Z"/>
                <w:rFonts w:eastAsiaTheme="minorEastAsia"/>
                <w:lang w:eastAsia="zh-CN"/>
              </w:rPr>
            </w:pPr>
            <w:ins w:id="1270" w:author="yiyan, samsung" w:date="2022-02-25T00:46:00Z">
              <w:r>
                <w:rPr>
                  <w:rFonts w:eastAsiaTheme="minorEastAsia"/>
                  <w:lang w:eastAsia="zh-CN"/>
                </w:rPr>
                <w:t>Proposals: FFS IBM issues.</w:t>
              </w:r>
            </w:ins>
          </w:p>
          <w:p w14:paraId="4177F2D5" w14:textId="77777777" w:rsidR="00D70752" w:rsidRDefault="00AC5C9E">
            <w:pPr>
              <w:rPr>
                <w:ins w:id="1271" w:author="yiyan, samsung" w:date="2022-02-25T00:46:00Z"/>
                <w:rFonts w:eastAsiaTheme="minorEastAsia"/>
                <w:b/>
                <w:u w:val="single"/>
                <w:lang w:eastAsia="zh-CN"/>
              </w:rPr>
            </w:pPr>
            <w:ins w:id="1272" w:author="yiyan, samsung" w:date="2022-02-25T00:46:00Z">
              <w:r>
                <w:rPr>
                  <w:rFonts w:eastAsiaTheme="minorEastAsia"/>
                  <w:b/>
                  <w:u w:val="single"/>
                  <w:lang w:eastAsia="zh-CN"/>
                </w:rPr>
                <w:t xml:space="preserve">Issue 1-3-1 L1-RSRP measurement delay requirements on cell with different PCI </w:t>
              </w:r>
            </w:ins>
          </w:p>
          <w:p w14:paraId="31AB9D50" w14:textId="77777777" w:rsidR="00D70752" w:rsidRDefault="00AC5C9E">
            <w:pPr>
              <w:pStyle w:val="ListParagraph"/>
              <w:numPr>
                <w:ilvl w:val="0"/>
                <w:numId w:val="12"/>
              </w:numPr>
              <w:overflowPunct/>
              <w:autoSpaceDE/>
              <w:autoSpaceDN/>
              <w:adjustRightInd/>
              <w:spacing w:after="120"/>
              <w:ind w:left="740" w:firstLineChars="0"/>
              <w:textAlignment w:val="auto"/>
              <w:rPr>
                <w:ins w:id="1273" w:author="yiyan, samsung" w:date="2022-02-25T00:46:00Z"/>
                <w:rFonts w:eastAsiaTheme="minorEastAsia"/>
                <w:lang w:eastAsia="zh-CN"/>
              </w:rPr>
            </w:pPr>
            <w:ins w:id="1274" w:author="yiyan, samsung" w:date="2022-02-25T00:46:00Z">
              <w:r>
                <w:rPr>
                  <w:rFonts w:eastAsiaTheme="minorEastAsia"/>
                  <w:lang w:eastAsia="zh-CN"/>
                </w:rPr>
                <w:t>Option 1: take the intra-frequency requirement defined in cla</w:t>
              </w:r>
              <w:r>
                <w:rPr>
                  <w:rFonts w:eastAsiaTheme="minorEastAsia"/>
                  <w:lang w:eastAsia="zh-CN"/>
                </w:rPr>
                <w:t>use 9.2.5 as the baseline.</w:t>
              </w:r>
            </w:ins>
          </w:p>
          <w:p w14:paraId="1FBEC7ED" w14:textId="77777777" w:rsidR="00D70752" w:rsidRDefault="00AC5C9E">
            <w:pPr>
              <w:pStyle w:val="ListParagraph"/>
              <w:numPr>
                <w:ilvl w:val="0"/>
                <w:numId w:val="12"/>
              </w:numPr>
              <w:overflowPunct/>
              <w:autoSpaceDE/>
              <w:autoSpaceDN/>
              <w:adjustRightInd/>
              <w:spacing w:after="120"/>
              <w:ind w:left="740" w:firstLineChars="0"/>
              <w:textAlignment w:val="auto"/>
              <w:rPr>
                <w:ins w:id="1275" w:author="yiyan, samsung" w:date="2022-02-25T00:46:00Z"/>
                <w:rFonts w:eastAsiaTheme="minorEastAsia"/>
                <w:lang w:eastAsia="zh-CN"/>
              </w:rPr>
            </w:pPr>
            <w:ins w:id="1276" w:author="yiyan, samsung" w:date="2022-02-25T00:46:00Z">
              <w:r>
                <w:rPr>
                  <w:rFonts w:eastAsiaTheme="minorEastAsia"/>
                  <w:lang w:eastAsia="zh-CN"/>
                </w:rPr>
                <w:t>Option 2: take the L1-RSRP requirement defined in clause 9.5.4 as the baseline. (Apple</w:t>
              </w:r>
              <w:r>
                <w:rPr>
                  <w:rFonts w:eastAsiaTheme="minorEastAsia" w:hint="eastAsia"/>
                  <w:lang w:eastAsia="zh-CN"/>
                </w:rPr>
                <w:t>，</w:t>
              </w:r>
              <w:r>
                <w:rPr>
                  <w:rFonts w:eastAsiaTheme="minorEastAsia" w:hint="eastAsia"/>
                  <w:lang w:eastAsia="zh-CN"/>
                </w:rPr>
                <w:t xml:space="preserve"> Huawei,</w:t>
              </w:r>
              <w:r>
                <w:rPr>
                  <w:rFonts w:eastAsiaTheme="minorEastAsia"/>
                  <w:lang w:eastAsia="zh-CN"/>
                </w:rPr>
                <w:t xml:space="preserve"> MTK, QC, CMCC, ZTE, Samsung, Nokia)</w:t>
              </w:r>
            </w:ins>
          </w:p>
          <w:p w14:paraId="75089BF9" w14:textId="77777777" w:rsidR="00D70752" w:rsidRDefault="00AC5C9E">
            <w:pPr>
              <w:pStyle w:val="ListParagraph"/>
              <w:numPr>
                <w:ilvl w:val="0"/>
                <w:numId w:val="12"/>
              </w:numPr>
              <w:overflowPunct/>
              <w:autoSpaceDE/>
              <w:autoSpaceDN/>
              <w:adjustRightInd/>
              <w:spacing w:after="120"/>
              <w:ind w:left="740" w:firstLineChars="0"/>
              <w:textAlignment w:val="auto"/>
              <w:rPr>
                <w:ins w:id="1277" w:author="yiyan, samsung" w:date="2022-02-25T00:46:00Z"/>
                <w:rFonts w:eastAsiaTheme="minorEastAsia"/>
                <w:lang w:eastAsia="zh-CN"/>
              </w:rPr>
            </w:pPr>
            <w:ins w:id="1278" w:author="yiyan, samsung" w:date="2022-02-25T00:46:00Z">
              <w:r>
                <w:rPr>
                  <w:rFonts w:eastAsiaTheme="minorEastAsia"/>
                  <w:lang w:eastAsia="zh-CN"/>
                </w:rPr>
                <w:t>Option 3: Option 1 if fully overlapped; Option 2 if partially overlapped. (Intel)</w:t>
              </w:r>
            </w:ins>
          </w:p>
          <w:p w14:paraId="6654873B" w14:textId="77777777" w:rsidR="00D70752" w:rsidRDefault="00AC5C9E">
            <w:pPr>
              <w:rPr>
                <w:ins w:id="1279" w:author="yiyan, samsung" w:date="2022-02-25T00:46:00Z"/>
                <w:rFonts w:eastAsiaTheme="minorEastAsia"/>
                <w:b/>
                <w:u w:val="single"/>
                <w:lang w:eastAsia="zh-CN"/>
              </w:rPr>
            </w:pPr>
            <w:ins w:id="1280" w:author="yiyan, samsung" w:date="2022-02-25T00:46:00Z">
              <w:r>
                <w:rPr>
                  <w:rFonts w:eastAsiaTheme="minorEastAsia"/>
                  <w:b/>
                  <w:u w:val="single"/>
                  <w:lang w:eastAsia="zh-CN"/>
                </w:rPr>
                <w:t>Issue 1-3-2 Def</w:t>
              </w:r>
              <w:r>
                <w:rPr>
                  <w:rFonts w:eastAsiaTheme="minorEastAsia"/>
                  <w:b/>
                  <w:u w:val="single"/>
                  <w:lang w:eastAsia="zh-CN"/>
                </w:rPr>
                <w:t>ine delay requirement for L1-RSRP measurement on unknown NSC</w:t>
              </w:r>
            </w:ins>
          </w:p>
          <w:p w14:paraId="53D4D24D" w14:textId="77777777" w:rsidR="00D70752" w:rsidRDefault="00AC5C9E">
            <w:pPr>
              <w:pStyle w:val="ListParagraph"/>
              <w:numPr>
                <w:ilvl w:val="0"/>
                <w:numId w:val="12"/>
              </w:numPr>
              <w:overflowPunct/>
              <w:autoSpaceDE/>
              <w:autoSpaceDN/>
              <w:adjustRightInd/>
              <w:spacing w:after="120"/>
              <w:ind w:left="740" w:firstLineChars="0"/>
              <w:textAlignment w:val="auto"/>
              <w:rPr>
                <w:ins w:id="1281" w:author="yiyan, samsung" w:date="2022-02-25T00:46:00Z"/>
                <w:rFonts w:eastAsiaTheme="minorEastAsia"/>
                <w:lang w:eastAsia="zh-CN"/>
              </w:rPr>
            </w:pPr>
            <w:ins w:id="1282" w:author="yiyan, samsung" w:date="2022-02-25T00:46:00Z">
              <w:r>
                <w:rPr>
                  <w:rFonts w:eastAsiaTheme="minorEastAsia"/>
                  <w:lang w:eastAsia="zh-CN"/>
                </w:rPr>
                <w:lastRenderedPageBreak/>
                <w:t>Option 1: The L1-RSRP measurement period is extended by the time needed for intra-frequency cell identification and measurement. (Apple)</w:t>
              </w:r>
            </w:ins>
          </w:p>
          <w:p w14:paraId="2694B515" w14:textId="77777777" w:rsidR="00D70752" w:rsidRDefault="00AC5C9E">
            <w:pPr>
              <w:pStyle w:val="ListParagraph"/>
              <w:numPr>
                <w:ilvl w:val="0"/>
                <w:numId w:val="12"/>
              </w:numPr>
              <w:overflowPunct/>
              <w:autoSpaceDE/>
              <w:autoSpaceDN/>
              <w:adjustRightInd/>
              <w:spacing w:after="120"/>
              <w:ind w:left="740" w:firstLineChars="0"/>
              <w:textAlignment w:val="auto"/>
              <w:rPr>
                <w:ins w:id="1283" w:author="yiyan, samsung" w:date="2022-02-25T00:46:00Z"/>
                <w:rFonts w:eastAsiaTheme="minorEastAsia"/>
                <w:lang w:eastAsia="zh-CN"/>
              </w:rPr>
            </w:pPr>
            <w:ins w:id="1284" w:author="yiyan, samsung" w:date="2022-02-25T00:46:00Z">
              <w:r>
                <w:rPr>
                  <w:rFonts w:eastAsiaTheme="minorEastAsia"/>
                  <w:lang w:eastAsia="zh-CN"/>
                </w:rPr>
                <w:t xml:space="preserve">Option 2: </w:t>
              </w:r>
              <w:r>
                <w:rPr>
                  <w:color w:val="0070C0"/>
                </w:rPr>
                <w:t xml:space="preserve">except for L1-RSRP measurement time, some extra </w:t>
              </w:r>
              <w:r>
                <w:rPr>
                  <w:color w:val="0070C0"/>
                </w:rPr>
                <w:t>delay may be expected.</w:t>
              </w:r>
              <w:r>
                <w:rPr>
                  <w:rFonts w:eastAsiaTheme="minorEastAsia"/>
                  <w:lang w:eastAsia="zh-CN"/>
                </w:rPr>
                <w:t xml:space="preserve"> (Intel)</w:t>
              </w:r>
            </w:ins>
          </w:p>
          <w:p w14:paraId="31F3A9B1" w14:textId="77777777" w:rsidR="00D70752" w:rsidRDefault="00AC5C9E">
            <w:pPr>
              <w:pStyle w:val="ListParagraph"/>
              <w:numPr>
                <w:ilvl w:val="0"/>
                <w:numId w:val="12"/>
              </w:numPr>
              <w:overflowPunct/>
              <w:autoSpaceDE/>
              <w:autoSpaceDN/>
              <w:adjustRightInd/>
              <w:spacing w:after="120"/>
              <w:ind w:left="740" w:firstLineChars="0"/>
              <w:textAlignment w:val="auto"/>
              <w:rPr>
                <w:ins w:id="1285" w:author="yiyan, samsung" w:date="2022-02-25T00:46:00Z"/>
                <w:rFonts w:eastAsiaTheme="minorEastAsia"/>
                <w:lang w:eastAsia="zh-CN"/>
              </w:rPr>
            </w:pPr>
            <w:ins w:id="1286" w:author="yiyan, samsung" w:date="2022-02-25T00:46:00Z">
              <w:r>
                <w:rPr>
                  <w:rFonts w:eastAsiaTheme="minorEastAsia"/>
                  <w:lang w:eastAsia="zh-CN"/>
                </w:rPr>
                <w:t xml:space="preserve">Option 3: </w:t>
              </w:r>
              <w:r>
                <w:rPr>
                  <w:bCs/>
                  <w:u w:val="single"/>
                  <w:lang w:eastAsia="ja-JP"/>
                </w:rPr>
                <w:t>an additional time equal to cell detection and one L3 measurement period. (QC)</w:t>
              </w:r>
            </w:ins>
          </w:p>
          <w:p w14:paraId="6BC1B494" w14:textId="77777777" w:rsidR="00D70752" w:rsidRDefault="00AC5C9E">
            <w:pPr>
              <w:rPr>
                <w:ins w:id="1287" w:author="yiyan, samsung" w:date="2022-02-25T00:46:00Z"/>
                <w:rFonts w:eastAsiaTheme="minorEastAsia"/>
                <w:b/>
                <w:u w:val="single"/>
                <w:lang w:eastAsia="zh-CN"/>
              </w:rPr>
            </w:pPr>
            <w:ins w:id="1288" w:author="yiyan, samsung" w:date="2022-02-25T00:46:00Z">
              <w:r>
                <w:rPr>
                  <w:rFonts w:eastAsiaTheme="minorEastAsia"/>
                  <w:b/>
                  <w:u w:val="single"/>
                  <w:lang w:eastAsia="zh-CN"/>
                </w:rPr>
                <w:t>Issue 1-3-3 Whether to define requirements for CSI-RS based L1-RSRP measurement on NSC in R17</w:t>
              </w:r>
            </w:ins>
          </w:p>
          <w:p w14:paraId="01398456" w14:textId="77777777" w:rsidR="00D70752" w:rsidRDefault="00AC5C9E">
            <w:pPr>
              <w:pStyle w:val="ListParagraph"/>
              <w:numPr>
                <w:ilvl w:val="0"/>
                <w:numId w:val="12"/>
              </w:numPr>
              <w:overflowPunct/>
              <w:autoSpaceDE/>
              <w:autoSpaceDN/>
              <w:adjustRightInd/>
              <w:spacing w:after="120"/>
              <w:ind w:left="740" w:firstLineChars="0"/>
              <w:textAlignment w:val="auto"/>
              <w:rPr>
                <w:ins w:id="1289" w:author="yiyan, samsung" w:date="2022-02-25T00:46:00Z"/>
                <w:rFonts w:eastAsiaTheme="minorEastAsia"/>
                <w:lang w:eastAsia="zh-CN"/>
              </w:rPr>
            </w:pPr>
            <w:ins w:id="1290" w:author="yiyan, samsung" w:date="2022-02-25T00:46:00Z">
              <w:r>
                <w:rPr>
                  <w:rFonts w:eastAsiaTheme="minorEastAsia"/>
                  <w:lang w:eastAsia="zh-CN"/>
                </w:rPr>
                <w:t>Option 1: Define for SSB only in Rel-17 (A</w:t>
              </w:r>
              <w:r>
                <w:rPr>
                  <w:rFonts w:eastAsiaTheme="minorEastAsia"/>
                  <w:lang w:eastAsia="zh-CN"/>
                </w:rPr>
                <w:t>pple, Intel, Samsung)</w:t>
              </w:r>
            </w:ins>
          </w:p>
          <w:p w14:paraId="16968061" w14:textId="77777777" w:rsidR="00D70752" w:rsidRDefault="00D70752">
            <w:pPr>
              <w:overflowPunct/>
              <w:autoSpaceDE/>
              <w:autoSpaceDN/>
              <w:adjustRightInd/>
              <w:spacing w:after="120"/>
              <w:textAlignment w:val="auto"/>
              <w:rPr>
                <w:ins w:id="1291" w:author="yiyan, samsung" w:date="2022-02-25T00:46:00Z"/>
                <w:rFonts w:eastAsiaTheme="minorEastAsia"/>
                <w:lang w:eastAsia="zh-CN"/>
              </w:rPr>
            </w:pPr>
          </w:p>
          <w:p w14:paraId="26C7D85E" w14:textId="77777777" w:rsidR="00D70752" w:rsidRDefault="00AC5C9E">
            <w:pPr>
              <w:rPr>
                <w:ins w:id="1292" w:author="yiyan, samsung" w:date="2022-02-25T01:47:00Z"/>
                <w:rFonts w:eastAsiaTheme="minorEastAsia"/>
                <w:lang w:val="en-US" w:eastAsia="zh-CN"/>
              </w:rPr>
            </w:pPr>
            <w:ins w:id="1293" w:author="yiyan, samsung" w:date="2022-02-25T01:47:00Z">
              <w:r>
                <w:rPr>
                  <w:rFonts w:eastAsiaTheme="minorEastAsia"/>
                  <w:lang w:val="en-US" w:eastAsia="zh-CN"/>
                </w:rPr>
                <w:t>Considering the situation above, the following issues could be discussed in t</w:t>
              </w:r>
            </w:ins>
            <w:ins w:id="1294" w:author="yiyan, samsung" w:date="2022-02-25T01:48:00Z">
              <w:r>
                <w:rPr>
                  <w:rFonts w:eastAsiaTheme="minorEastAsia"/>
                  <w:lang w:val="en-US" w:eastAsia="zh-CN"/>
                </w:rPr>
                <w:t>he GTW:</w:t>
              </w:r>
            </w:ins>
          </w:p>
          <w:p w14:paraId="5BC445EE" w14:textId="77777777" w:rsidR="00D70752" w:rsidRDefault="00AC5C9E">
            <w:pPr>
              <w:rPr>
                <w:ins w:id="1295" w:author="yiyan, samsung" w:date="2022-02-25T01:47:00Z"/>
                <w:rFonts w:eastAsia="Yu Mincho"/>
                <w:b/>
                <w:bCs/>
                <w:u w:val="single"/>
                <w:lang w:val="en-US" w:eastAsia="zh-CN"/>
              </w:rPr>
            </w:pPr>
            <w:ins w:id="1296" w:author="yiyan, samsung" w:date="2022-02-25T01:47:00Z">
              <w:r>
                <w:rPr>
                  <w:rFonts w:eastAsiaTheme="minorEastAsia"/>
                  <w:b/>
                  <w:u w:val="single"/>
                  <w:lang w:eastAsia="zh-CN"/>
                </w:rPr>
                <w:t>Issue 1-1-4-1</w:t>
              </w:r>
              <w:r>
                <w:rPr>
                  <w:rFonts w:eastAsia="Yu Mincho"/>
                  <w:b/>
                  <w:bCs/>
                  <w:u w:val="single"/>
                  <w:lang w:val="en-US" w:eastAsia="zh-CN"/>
                </w:rPr>
                <w:t xml:space="preserve"> Assumptions for defining the requirement: Measurement on NSC inside SMTC for FR2, whether the same Rx beam for L1 and L3 can be assumed.</w:t>
              </w:r>
            </w:ins>
          </w:p>
          <w:p w14:paraId="13BBB15D" w14:textId="77777777" w:rsidR="00D70752" w:rsidRDefault="00AC5C9E">
            <w:pPr>
              <w:pStyle w:val="ListParagraph"/>
              <w:numPr>
                <w:ilvl w:val="0"/>
                <w:numId w:val="12"/>
              </w:numPr>
              <w:overflowPunct/>
              <w:autoSpaceDE/>
              <w:autoSpaceDN/>
              <w:adjustRightInd/>
              <w:spacing w:after="120"/>
              <w:ind w:left="740" w:firstLineChars="0"/>
              <w:textAlignment w:val="auto"/>
              <w:rPr>
                <w:ins w:id="1297" w:author="yiyan, samsung" w:date="2022-02-25T01:47:00Z"/>
                <w:rFonts w:eastAsiaTheme="minorEastAsia"/>
                <w:lang w:eastAsia="zh-CN"/>
              </w:rPr>
            </w:pPr>
            <w:ins w:id="1298" w:author="yiyan, samsung" w:date="2022-02-25T01:47:00Z">
              <w:r>
                <w:rPr>
                  <w:rFonts w:eastAsiaTheme="minorEastAsia"/>
                  <w:lang w:eastAsia="zh-CN"/>
                </w:rPr>
                <w:t xml:space="preserve">Option 1: </w:t>
              </w:r>
              <w:proofErr w:type="gramStart"/>
              <w:r>
                <w:rPr>
                  <w:rFonts w:eastAsiaTheme="minorEastAsia"/>
                  <w:lang w:eastAsia="zh-CN"/>
                </w:rPr>
                <w:t>Yes</w:t>
              </w:r>
              <w:proofErr w:type="gramEnd"/>
              <w:r>
                <w:rPr>
                  <w:rFonts w:eastAsiaTheme="minorEastAsia"/>
                  <w:lang w:eastAsia="zh-CN"/>
                </w:rPr>
                <w:t xml:space="preserve"> and SNR side condition of L1-RSRP measurement on SC should be meet. (</w:t>
              </w:r>
              <w:r>
                <w:rPr>
                  <w:bCs/>
                  <w:lang w:val="en-US" w:eastAsia="zh-CN"/>
                </w:rPr>
                <w:t xml:space="preserve">vivo, Intel, </w:t>
              </w:r>
              <w:r>
                <w:rPr>
                  <w:rFonts w:eastAsiaTheme="minorEastAsia"/>
                  <w:lang w:eastAsia="zh-CN"/>
                </w:rPr>
                <w:t>Nokia, Ericsson)</w:t>
              </w:r>
            </w:ins>
          </w:p>
          <w:p w14:paraId="228FFC2D" w14:textId="77777777" w:rsidR="00D70752" w:rsidRDefault="00AC5C9E">
            <w:pPr>
              <w:pStyle w:val="ListParagraph"/>
              <w:numPr>
                <w:ilvl w:val="0"/>
                <w:numId w:val="12"/>
              </w:numPr>
              <w:overflowPunct/>
              <w:autoSpaceDE/>
              <w:autoSpaceDN/>
              <w:adjustRightInd/>
              <w:spacing w:after="120"/>
              <w:ind w:left="740" w:firstLineChars="0"/>
              <w:textAlignment w:val="auto"/>
              <w:rPr>
                <w:ins w:id="1299" w:author="yiyan, samsung" w:date="2022-02-25T01:47:00Z"/>
                <w:rFonts w:eastAsiaTheme="minorEastAsia"/>
                <w:lang w:eastAsia="zh-CN"/>
              </w:rPr>
            </w:pPr>
            <w:ins w:id="1300" w:author="yiyan, samsung" w:date="2022-02-25T01:47:00Z">
              <w:r>
                <w:rPr>
                  <w:rFonts w:eastAsiaTheme="minorEastAsia"/>
                  <w:lang w:eastAsia="zh-CN"/>
                </w:rPr>
                <w:t>Optio</w:t>
              </w:r>
              <w:r>
                <w:rPr>
                  <w:rFonts w:eastAsiaTheme="minorEastAsia"/>
                  <w:lang w:eastAsia="zh-CN"/>
                </w:rPr>
                <w:t xml:space="preserve">n 2: </w:t>
              </w:r>
              <w:r>
                <w:t>No. The same assumption as outside SMTC and introduce sharing factor for L1 and L3 measurement. (</w:t>
              </w:r>
              <w:r>
                <w:rPr>
                  <w:bCs/>
                  <w:lang w:val="en-US" w:eastAsia="zh-CN"/>
                </w:rPr>
                <w:t>Huawei, MTK, QC, ZTE</w:t>
              </w:r>
              <w:r>
                <w:t>)</w:t>
              </w:r>
            </w:ins>
          </w:p>
          <w:p w14:paraId="08CA1774" w14:textId="77777777" w:rsidR="00D70752" w:rsidRDefault="00D70752">
            <w:pPr>
              <w:rPr>
                <w:ins w:id="1301" w:author="yiyan, samsung" w:date="2022-02-25T01:47:00Z"/>
                <w:rFonts w:eastAsiaTheme="minorEastAsia"/>
                <w:lang w:val="en-US" w:eastAsia="zh-CN"/>
              </w:rPr>
            </w:pPr>
          </w:p>
          <w:p w14:paraId="4BF26D18" w14:textId="77777777" w:rsidR="00D70752" w:rsidRDefault="00AC5C9E">
            <w:pPr>
              <w:rPr>
                <w:ins w:id="1302" w:author="yiyan, samsung" w:date="2022-02-25T01:47:00Z"/>
                <w:rFonts w:eastAsia="Yu Mincho"/>
                <w:b/>
                <w:bCs/>
                <w:u w:val="single"/>
                <w:lang w:val="en-US" w:eastAsia="zh-CN"/>
              </w:rPr>
            </w:pPr>
            <w:ins w:id="1303" w:author="yiyan, samsung" w:date="2022-02-25T01:47:00Z">
              <w:r>
                <w:rPr>
                  <w:rFonts w:eastAsiaTheme="minorEastAsia"/>
                  <w:b/>
                  <w:u w:val="single"/>
                  <w:lang w:eastAsia="zh-CN"/>
                </w:rPr>
                <w:t xml:space="preserve">Issue 1-1-4-2 </w:t>
              </w:r>
              <w:r>
                <w:rPr>
                  <w:rFonts w:eastAsia="Yu Mincho"/>
                  <w:b/>
                  <w:bCs/>
                  <w:u w:val="single"/>
                  <w:lang w:val="en-US" w:eastAsia="zh-CN"/>
                </w:rPr>
                <w:t xml:space="preserve">Assumptions for defining the requirement: Measurement on NSC </w:t>
              </w:r>
              <w:r>
                <w:rPr>
                  <w:rFonts w:eastAsia="Yu Mincho"/>
                  <w:b/>
                  <w:u w:val="single"/>
                </w:rPr>
                <w:t xml:space="preserve">inside </w:t>
              </w:r>
              <w:r>
                <w:rPr>
                  <w:rFonts w:eastAsia="Yu Mincho"/>
                  <w:b/>
                  <w:bCs/>
                  <w:u w:val="single"/>
                  <w:lang w:val="en-US" w:eastAsia="zh-CN"/>
                </w:rPr>
                <w:t>SMTC, whether timing offset within CP is needed.</w:t>
              </w:r>
            </w:ins>
          </w:p>
          <w:p w14:paraId="2E501526" w14:textId="77777777" w:rsidR="00D70752" w:rsidRDefault="00AC5C9E">
            <w:pPr>
              <w:pStyle w:val="ListParagraph"/>
              <w:numPr>
                <w:ilvl w:val="0"/>
                <w:numId w:val="12"/>
              </w:numPr>
              <w:overflowPunct/>
              <w:autoSpaceDE/>
              <w:autoSpaceDN/>
              <w:adjustRightInd/>
              <w:spacing w:after="120"/>
              <w:ind w:left="740" w:firstLineChars="0"/>
              <w:textAlignment w:val="auto"/>
              <w:rPr>
                <w:ins w:id="1304" w:author="yiyan, samsung" w:date="2022-02-25T01:47:00Z"/>
                <w:rFonts w:eastAsiaTheme="minorEastAsia"/>
                <w:lang w:eastAsia="zh-CN"/>
              </w:rPr>
            </w:pPr>
            <w:ins w:id="1305" w:author="yiyan, samsung" w:date="2022-02-25T01:47:00Z">
              <w:r>
                <w:rPr>
                  <w:rFonts w:eastAsiaTheme="minorEastAsia"/>
                  <w:lang w:eastAsia="zh-CN"/>
                </w:rPr>
                <w:t>Option 1: Yes (</w:t>
              </w:r>
              <w:r>
                <w:rPr>
                  <w:bCs/>
                  <w:lang w:val="en-US" w:eastAsia="zh-CN"/>
                </w:rPr>
                <w:t>Apple, Huawei, QC</w:t>
              </w:r>
              <w:r>
                <w:rPr>
                  <w:rFonts w:eastAsiaTheme="minorEastAsia"/>
                  <w:lang w:eastAsia="zh-CN"/>
                </w:rPr>
                <w:t>) and no requirement as long as timing offset beyond CP.</w:t>
              </w:r>
            </w:ins>
          </w:p>
          <w:p w14:paraId="51482E11" w14:textId="77777777" w:rsidR="00D70752" w:rsidRDefault="00AC5C9E">
            <w:pPr>
              <w:pStyle w:val="ListParagraph"/>
              <w:numPr>
                <w:ilvl w:val="0"/>
                <w:numId w:val="12"/>
              </w:numPr>
              <w:overflowPunct/>
              <w:autoSpaceDE/>
              <w:autoSpaceDN/>
              <w:adjustRightInd/>
              <w:spacing w:after="120"/>
              <w:ind w:left="740" w:firstLineChars="0"/>
              <w:textAlignment w:val="auto"/>
              <w:rPr>
                <w:ins w:id="1306" w:author="yiyan, samsung" w:date="2022-02-25T01:47:00Z"/>
                <w:rFonts w:eastAsiaTheme="minorEastAsia"/>
                <w:lang w:eastAsia="zh-CN"/>
              </w:rPr>
            </w:pPr>
            <w:ins w:id="1307" w:author="yiyan, samsung" w:date="2022-02-25T01:47:00Z">
              <w:r>
                <w:rPr>
                  <w:rFonts w:eastAsiaTheme="minorEastAsia"/>
                  <w:lang w:eastAsia="zh-CN"/>
                </w:rPr>
                <w:t xml:space="preserve">Option 2: </w:t>
              </w:r>
              <w:r>
                <w:t>No. (</w:t>
              </w:r>
              <w:r>
                <w:rPr>
                  <w:bCs/>
                  <w:lang w:val="en-US" w:eastAsia="zh-CN"/>
                </w:rPr>
                <w:t>vivo, CMCC,</w:t>
              </w:r>
              <w:r>
                <w:rPr>
                  <w:rFonts w:eastAsiaTheme="minorEastAsia"/>
                  <w:lang w:eastAsia="zh-CN"/>
                </w:rPr>
                <w:t xml:space="preserve"> Nokia, Ericsson</w:t>
              </w:r>
              <w:r>
                <w:t>) No timing assumption inside SMTC.</w:t>
              </w:r>
            </w:ins>
          </w:p>
          <w:p w14:paraId="591C2528" w14:textId="77777777" w:rsidR="00D70752" w:rsidRDefault="00AC5C9E">
            <w:pPr>
              <w:pStyle w:val="ListParagraph"/>
              <w:numPr>
                <w:ilvl w:val="0"/>
                <w:numId w:val="12"/>
              </w:numPr>
              <w:overflowPunct/>
              <w:autoSpaceDE/>
              <w:autoSpaceDN/>
              <w:adjustRightInd/>
              <w:spacing w:after="120"/>
              <w:ind w:left="740" w:firstLineChars="0"/>
              <w:textAlignment w:val="auto"/>
              <w:rPr>
                <w:ins w:id="1308" w:author="yiyan, samsung" w:date="2022-02-25T01:47:00Z"/>
                <w:rFonts w:eastAsiaTheme="minorEastAsia"/>
                <w:lang w:eastAsia="zh-CN"/>
              </w:rPr>
            </w:pPr>
            <w:ins w:id="1309" w:author="yiyan, samsung" w:date="2022-02-25T01:47:00Z">
              <w:r>
                <w:rPr>
                  <w:rFonts w:eastAsiaTheme="minorEastAsia"/>
                  <w:lang w:eastAsia="zh-CN"/>
                </w:rPr>
                <w:t xml:space="preserve">Option 3: </w:t>
              </w:r>
              <w:r>
                <w:rPr>
                  <w:rFonts w:eastAsiaTheme="minorEastAsia"/>
                  <w:bCs/>
                  <w:lang w:eastAsia="zh-CN"/>
                </w:rPr>
                <w:t>No if SSB for NSC L1-RSRP and SMTC fully overlapped, otherwise Yes. (Intel)</w:t>
              </w:r>
            </w:ins>
          </w:p>
          <w:p w14:paraId="27CA4759" w14:textId="77777777" w:rsidR="00D70752" w:rsidRDefault="00D70752">
            <w:pPr>
              <w:rPr>
                <w:ins w:id="1310" w:author="yiyan, samsung" w:date="2022-02-25T01:47:00Z"/>
                <w:rFonts w:eastAsia="Yu Mincho"/>
                <w:bCs/>
                <w:lang w:val="en-US" w:eastAsia="zh-CN"/>
              </w:rPr>
            </w:pPr>
          </w:p>
          <w:p w14:paraId="161FF6AE" w14:textId="77777777" w:rsidR="00D70752" w:rsidRDefault="00AC5C9E">
            <w:pPr>
              <w:rPr>
                <w:ins w:id="1311" w:author="yiyan, samsung" w:date="2022-02-25T01:47:00Z"/>
                <w:rFonts w:eastAsiaTheme="minorEastAsia"/>
                <w:lang w:val="en-US" w:eastAsia="zh-CN"/>
              </w:rPr>
            </w:pPr>
            <w:ins w:id="1312" w:author="yiyan, samsung" w:date="2022-02-25T01:47:00Z">
              <w:r>
                <w:rPr>
                  <w:rFonts w:eastAsiaTheme="minorEastAsia"/>
                  <w:b/>
                  <w:u w:val="single"/>
                  <w:lang w:eastAsia="zh-CN"/>
                </w:rPr>
                <w:t>Issue 1-1-5 Introduce sharing factor for inter-cell L1-RSRP measurement requirement</w:t>
              </w:r>
            </w:ins>
          </w:p>
          <w:p w14:paraId="6347206A" w14:textId="77777777" w:rsidR="00D70752" w:rsidRDefault="00AC5C9E">
            <w:pPr>
              <w:pStyle w:val="ListParagraph"/>
              <w:numPr>
                <w:ilvl w:val="0"/>
                <w:numId w:val="12"/>
              </w:numPr>
              <w:overflowPunct/>
              <w:autoSpaceDE/>
              <w:autoSpaceDN/>
              <w:adjustRightInd/>
              <w:spacing w:after="120"/>
              <w:ind w:left="740" w:firstLineChars="0"/>
              <w:textAlignment w:val="auto"/>
              <w:rPr>
                <w:ins w:id="1313" w:author="yiyan, samsung" w:date="2022-02-25T01:47:00Z"/>
                <w:rFonts w:eastAsiaTheme="minorEastAsia"/>
                <w:lang w:eastAsia="zh-CN"/>
              </w:rPr>
            </w:pPr>
            <w:ins w:id="1314" w:author="yiyan, samsung" w:date="2022-02-25T01:47:00Z">
              <w:r>
                <w:rPr>
                  <w:rFonts w:eastAsiaTheme="minorEastAsia"/>
                  <w:lang w:eastAsia="zh-CN"/>
                </w:rPr>
                <w:t xml:space="preserve">Proposal: Introduce sharing factor for SC and NSC in FR2 when </w:t>
              </w:r>
              <w:proofErr w:type="spellStart"/>
              <w:r>
                <w:rPr>
                  <w:rFonts w:eastAsiaTheme="minorEastAsia"/>
                  <w:lang w:eastAsia="zh-CN"/>
                </w:rPr>
                <w:t>N</w:t>
              </w:r>
              <w:r>
                <w:rPr>
                  <w:rFonts w:eastAsiaTheme="minorEastAsia"/>
                  <w:vertAlign w:val="subscript"/>
                  <w:lang w:eastAsia="zh-CN"/>
                </w:rPr>
                <w:t>max</w:t>
              </w:r>
              <w:proofErr w:type="spellEnd"/>
              <w:r>
                <w:rPr>
                  <w:rFonts w:eastAsiaTheme="minorEastAsia"/>
                  <w:lang w:eastAsia="zh-CN"/>
                </w:rPr>
                <w:t xml:space="preserve"> =1 as following table and do not consider RAN1 defined UE capability for simultaneous reception of full-o</w:t>
              </w:r>
              <w:r>
                <w:rPr>
                  <w:rFonts w:eastAsiaTheme="minorEastAsia"/>
                  <w:lang w:eastAsia="zh-CN"/>
                </w:rPr>
                <w:t>verlapped SSB.</w:t>
              </w:r>
            </w:ins>
          </w:p>
          <w:tbl>
            <w:tblPr>
              <w:tblStyle w:val="TableGrid"/>
              <w:tblW w:w="0" w:type="auto"/>
              <w:jc w:val="center"/>
              <w:tblLook w:val="04A0" w:firstRow="1" w:lastRow="0" w:firstColumn="1" w:lastColumn="0" w:noHBand="0" w:noVBand="1"/>
            </w:tblPr>
            <w:tblGrid>
              <w:gridCol w:w="644"/>
              <w:gridCol w:w="2965"/>
              <w:gridCol w:w="1984"/>
              <w:gridCol w:w="1985"/>
            </w:tblGrid>
            <w:tr w:rsidR="00D70752" w14:paraId="06054647" w14:textId="77777777">
              <w:trPr>
                <w:jc w:val="center"/>
                <w:ins w:id="1315" w:author="yiyan, samsung" w:date="2022-02-25T01:47:00Z"/>
              </w:trPr>
              <w:tc>
                <w:tcPr>
                  <w:tcW w:w="644" w:type="dxa"/>
                </w:tcPr>
                <w:p w14:paraId="3AB36CFB" w14:textId="77777777" w:rsidR="00D70752" w:rsidRDefault="00AC5C9E">
                  <w:pPr>
                    <w:widowControl w:val="0"/>
                    <w:snapToGrid w:val="0"/>
                    <w:spacing w:after="0"/>
                    <w:jc w:val="center"/>
                    <w:rPr>
                      <w:ins w:id="1316" w:author="yiyan, samsung" w:date="2022-02-25T01:47:00Z"/>
                      <w:rFonts w:eastAsiaTheme="minorEastAsia"/>
                      <w:b/>
                      <w:lang w:val="en-US" w:eastAsia="zh-CN"/>
                    </w:rPr>
                  </w:pPr>
                  <w:ins w:id="1317" w:author="yiyan, samsung" w:date="2022-02-25T01:47:00Z">
                    <w:r>
                      <w:rPr>
                        <w:rFonts w:eastAsiaTheme="minorEastAsia"/>
                        <w:b/>
                        <w:lang w:val="en-US" w:eastAsia="zh-CN"/>
                      </w:rPr>
                      <w:t>#</w:t>
                    </w:r>
                  </w:ins>
                </w:p>
              </w:tc>
              <w:tc>
                <w:tcPr>
                  <w:tcW w:w="2965" w:type="dxa"/>
                </w:tcPr>
                <w:p w14:paraId="1068B74C" w14:textId="77777777" w:rsidR="00D70752" w:rsidRDefault="00AC5C9E">
                  <w:pPr>
                    <w:widowControl w:val="0"/>
                    <w:snapToGrid w:val="0"/>
                    <w:spacing w:after="0"/>
                    <w:jc w:val="center"/>
                    <w:rPr>
                      <w:ins w:id="1318" w:author="yiyan, samsung" w:date="2022-02-25T01:47:00Z"/>
                      <w:rFonts w:eastAsiaTheme="minorEastAsia"/>
                      <w:b/>
                      <w:lang w:val="en-US" w:eastAsia="zh-CN"/>
                    </w:rPr>
                  </w:pPr>
                  <w:ins w:id="1319" w:author="yiyan, samsung" w:date="2022-02-25T01:47:00Z">
                    <w:r>
                      <w:rPr>
                        <w:rFonts w:eastAsiaTheme="minorEastAsia"/>
                        <w:b/>
                        <w:lang w:val="en-US" w:eastAsia="zh-CN"/>
                      </w:rPr>
                      <w:t>Scenario</w:t>
                    </w:r>
                  </w:ins>
                </w:p>
              </w:tc>
              <w:tc>
                <w:tcPr>
                  <w:tcW w:w="1984" w:type="dxa"/>
                </w:tcPr>
                <w:p w14:paraId="1C4C977C" w14:textId="77777777" w:rsidR="00D70752" w:rsidRDefault="00AC5C9E">
                  <w:pPr>
                    <w:widowControl w:val="0"/>
                    <w:snapToGrid w:val="0"/>
                    <w:spacing w:after="0"/>
                    <w:jc w:val="center"/>
                    <w:rPr>
                      <w:ins w:id="1320" w:author="yiyan, samsung" w:date="2022-02-25T01:47:00Z"/>
                      <w:rFonts w:eastAsiaTheme="minorEastAsia"/>
                      <w:b/>
                      <w:lang w:val="en-US" w:eastAsia="zh-CN"/>
                    </w:rPr>
                  </w:pPr>
                  <w:ins w:id="1321" w:author="yiyan, samsung" w:date="2022-02-25T01:47:00Z">
                    <w:r>
                      <w:rPr>
                        <w:rFonts w:eastAsiaTheme="minorEastAsia"/>
                        <w:b/>
                        <w:lang w:eastAsia="zh-CN"/>
                      </w:rPr>
                      <w:t>P</w:t>
                    </w:r>
                    <w:r>
                      <w:rPr>
                        <w:rFonts w:eastAsiaTheme="minorEastAsia"/>
                        <w:b/>
                        <w:vertAlign w:val="subscript"/>
                        <w:lang w:eastAsia="zh-CN"/>
                      </w:rPr>
                      <w:t>SC</w:t>
                    </w:r>
                  </w:ins>
                </w:p>
              </w:tc>
              <w:tc>
                <w:tcPr>
                  <w:tcW w:w="1985" w:type="dxa"/>
                </w:tcPr>
                <w:p w14:paraId="415C1E5A" w14:textId="77777777" w:rsidR="00D70752" w:rsidRDefault="00AC5C9E">
                  <w:pPr>
                    <w:widowControl w:val="0"/>
                    <w:snapToGrid w:val="0"/>
                    <w:spacing w:after="0"/>
                    <w:jc w:val="center"/>
                    <w:rPr>
                      <w:ins w:id="1322" w:author="yiyan, samsung" w:date="2022-02-25T01:47:00Z"/>
                      <w:rFonts w:eastAsiaTheme="minorEastAsia"/>
                      <w:b/>
                      <w:lang w:val="en-US" w:eastAsia="zh-CN"/>
                    </w:rPr>
                  </w:pPr>
                  <w:ins w:id="1323" w:author="yiyan, samsung" w:date="2022-02-25T01:47:00Z">
                    <w:r>
                      <w:rPr>
                        <w:rFonts w:eastAsiaTheme="minorEastAsia"/>
                        <w:b/>
                        <w:lang w:eastAsia="zh-CN"/>
                      </w:rPr>
                      <w:t>P</w:t>
                    </w:r>
                    <w:r>
                      <w:rPr>
                        <w:rFonts w:eastAsiaTheme="minorEastAsia"/>
                        <w:b/>
                        <w:vertAlign w:val="subscript"/>
                        <w:lang w:eastAsia="zh-CN"/>
                      </w:rPr>
                      <w:t>NSC</w:t>
                    </w:r>
                  </w:ins>
                </w:p>
              </w:tc>
            </w:tr>
            <w:tr w:rsidR="00D70752" w14:paraId="7AB595AC" w14:textId="77777777">
              <w:trPr>
                <w:jc w:val="center"/>
                <w:ins w:id="1324" w:author="yiyan, samsung" w:date="2022-02-25T01:47:00Z"/>
              </w:trPr>
              <w:tc>
                <w:tcPr>
                  <w:tcW w:w="644" w:type="dxa"/>
                </w:tcPr>
                <w:p w14:paraId="1365D4A2" w14:textId="77777777" w:rsidR="00D70752" w:rsidRDefault="00AC5C9E">
                  <w:pPr>
                    <w:widowControl w:val="0"/>
                    <w:snapToGrid w:val="0"/>
                    <w:spacing w:after="0"/>
                    <w:jc w:val="center"/>
                    <w:rPr>
                      <w:ins w:id="1325" w:author="yiyan, samsung" w:date="2022-02-25T01:47:00Z"/>
                      <w:rFonts w:eastAsiaTheme="minorEastAsia"/>
                      <w:lang w:val="en-US" w:eastAsia="zh-CN"/>
                    </w:rPr>
                  </w:pPr>
                  <w:ins w:id="1326" w:author="yiyan, samsung" w:date="2022-02-25T01:47:00Z">
                    <w:r>
                      <w:rPr>
                        <w:rFonts w:eastAsiaTheme="minorEastAsia"/>
                        <w:lang w:val="en-US" w:eastAsia="zh-CN"/>
                      </w:rPr>
                      <w:t>1</w:t>
                    </w:r>
                  </w:ins>
                </w:p>
              </w:tc>
              <w:tc>
                <w:tcPr>
                  <w:tcW w:w="2965" w:type="dxa"/>
                </w:tcPr>
                <w:p w14:paraId="449AFF3A" w14:textId="77777777" w:rsidR="00D70752" w:rsidRDefault="00AC5C9E">
                  <w:pPr>
                    <w:widowControl w:val="0"/>
                    <w:snapToGrid w:val="0"/>
                    <w:spacing w:after="0"/>
                    <w:rPr>
                      <w:ins w:id="1327" w:author="yiyan, samsung" w:date="2022-02-25T01:47:00Z"/>
                      <w:rFonts w:eastAsiaTheme="minorEastAsia"/>
                      <w:lang w:val="en-US" w:eastAsia="zh-CN"/>
                    </w:rPr>
                  </w:pPr>
                  <w:proofErr w:type="gramStart"/>
                  <w:ins w:id="1328" w:author="yiyan, samsung" w:date="2022-02-25T01:47:00Z">
                    <w:r>
                      <w:rPr>
                        <w:rFonts w:eastAsiaTheme="minorEastAsia"/>
                        <w:lang w:val="en-US" w:eastAsia="zh-CN"/>
                      </w:rPr>
                      <w:t>T</w:t>
                    </w:r>
                    <w:r>
                      <w:rPr>
                        <w:rFonts w:eastAsiaTheme="minorEastAsia"/>
                        <w:vertAlign w:val="subscript"/>
                        <w:lang w:val="en-US" w:eastAsia="zh-CN"/>
                      </w:rPr>
                      <w:t>SSB,SC</w:t>
                    </w:r>
                    <w:proofErr w:type="gramEnd"/>
                    <w:r>
                      <w:rPr>
                        <w:rFonts w:eastAsiaTheme="minorEastAsia"/>
                        <w:lang w:val="en-US" w:eastAsia="zh-CN"/>
                      </w:rPr>
                      <w:t xml:space="preserve"> = T</w:t>
                    </w:r>
                    <w:r>
                      <w:rPr>
                        <w:rFonts w:eastAsiaTheme="minorEastAsia"/>
                        <w:vertAlign w:val="subscript"/>
                        <w:lang w:val="en-US" w:eastAsia="zh-CN"/>
                      </w:rPr>
                      <w:t>SSB,NSC</w:t>
                    </w:r>
                    <w:r>
                      <w:rPr>
                        <w:rFonts w:eastAsiaTheme="minorEastAsia"/>
                        <w:lang w:val="en-US" w:eastAsia="zh-CN"/>
                      </w:rPr>
                      <w:t xml:space="preserve"> </w:t>
                    </w:r>
                    <w:r>
                      <w:rPr>
                        <w:rFonts w:eastAsia="Yu Mincho"/>
                        <w:lang w:val="en-US" w:eastAsia="zh-CN"/>
                      </w:rPr>
                      <w:t>≤</w:t>
                    </w:r>
                    <w:r>
                      <w:rPr>
                        <w:rFonts w:eastAsiaTheme="minorEastAsia"/>
                        <w:lang w:val="en-US" w:eastAsia="zh-CN"/>
                      </w:rPr>
                      <w:t xml:space="preserve"> T</w:t>
                    </w:r>
                    <w:r>
                      <w:rPr>
                        <w:rFonts w:eastAsiaTheme="minorEastAsia"/>
                        <w:vertAlign w:val="subscript"/>
                        <w:lang w:val="en-US" w:eastAsia="zh-CN"/>
                      </w:rPr>
                      <w:t>SMTC</w:t>
                    </w:r>
                  </w:ins>
                </w:p>
              </w:tc>
              <w:tc>
                <w:tcPr>
                  <w:tcW w:w="1984" w:type="dxa"/>
                </w:tcPr>
                <w:p w14:paraId="093E2CA4" w14:textId="77777777" w:rsidR="00D70752" w:rsidRDefault="00AC5C9E">
                  <w:pPr>
                    <w:widowControl w:val="0"/>
                    <w:snapToGrid w:val="0"/>
                    <w:spacing w:after="0"/>
                    <w:jc w:val="center"/>
                    <w:rPr>
                      <w:ins w:id="1329" w:author="yiyan, samsung" w:date="2022-02-25T01:47:00Z"/>
                      <w:rFonts w:eastAsiaTheme="minorEastAsia"/>
                      <w:lang w:val="en-US" w:eastAsia="zh-CN"/>
                    </w:rPr>
                  </w:pPr>
                  <w:ins w:id="1330" w:author="yiyan, samsung" w:date="2022-02-25T01:47:00Z">
                    <w:r>
                      <w:rPr>
                        <w:rFonts w:eastAsiaTheme="minorEastAsia"/>
                        <w:lang w:val="en-US" w:eastAsia="zh-CN"/>
                      </w:rPr>
                      <w:t>2</w:t>
                    </w:r>
                  </w:ins>
                </w:p>
              </w:tc>
              <w:tc>
                <w:tcPr>
                  <w:tcW w:w="1985" w:type="dxa"/>
                </w:tcPr>
                <w:p w14:paraId="31433784" w14:textId="77777777" w:rsidR="00D70752" w:rsidRDefault="00AC5C9E">
                  <w:pPr>
                    <w:widowControl w:val="0"/>
                    <w:snapToGrid w:val="0"/>
                    <w:spacing w:after="0"/>
                    <w:jc w:val="center"/>
                    <w:rPr>
                      <w:ins w:id="1331" w:author="yiyan, samsung" w:date="2022-02-25T01:47:00Z"/>
                      <w:rFonts w:eastAsiaTheme="minorEastAsia"/>
                      <w:lang w:val="en-US" w:eastAsia="zh-CN"/>
                    </w:rPr>
                  </w:pPr>
                  <w:ins w:id="1332" w:author="yiyan, samsung" w:date="2022-02-25T01:47:00Z">
                    <w:r>
                      <w:rPr>
                        <w:rFonts w:eastAsiaTheme="minorEastAsia"/>
                        <w:lang w:val="en-US" w:eastAsia="zh-CN"/>
                      </w:rPr>
                      <w:t>2</w:t>
                    </w:r>
                  </w:ins>
                </w:p>
              </w:tc>
            </w:tr>
            <w:tr w:rsidR="00D70752" w14:paraId="4A58D0C4" w14:textId="77777777">
              <w:trPr>
                <w:jc w:val="center"/>
                <w:ins w:id="1333" w:author="yiyan, samsung" w:date="2022-02-25T01:47:00Z"/>
              </w:trPr>
              <w:tc>
                <w:tcPr>
                  <w:tcW w:w="644" w:type="dxa"/>
                </w:tcPr>
                <w:p w14:paraId="233BD5B5" w14:textId="77777777" w:rsidR="00D70752" w:rsidRDefault="00AC5C9E">
                  <w:pPr>
                    <w:widowControl w:val="0"/>
                    <w:snapToGrid w:val="0"/>
                    <w:spacing w:after="0"/>
                    <w:jc w:val="center"/>
                    <w:rPr>
                      <w:ins w:id="1334" w:author="yiyan, samsung" w:date="2022-02-25T01:47:00Z"/>
                      <w:rFonts w:eastAsiaTheme="minorEastAsia"/>
                      <w:lang w:val="en-US" w:eastAsia="zh-CN"/>
                    </w:rPr>
                  </w:pPr>
                  <w:ins w:id="1335" w:author="yiyan, samsung" w:date="2022-02-25T01:47:00Z">
                    <w:r>
                      <w:rPr>
                        <w:rFonts w:eastAsiaTheme="minorEastAsia"/>
                        <w:lang w:val="en-US" w:eastAsia="zh-CN"/>
                      </w:rPr>
                      <w:t>2</w:t>
                    </w:r>
                  </w:ins>
                </w:p>
              </w:tc>
              <w:tc>
                <w:tcPr>
                  <w:tcW w:w="2965" w:type="dxa"/>
                </w:tcPr>
                <w:p w14:paraId="49823BB9" w14:textId="77777777" w:rsidR="00D70752" w:rsidRDefault="00AC5C9E">
                  <w:pPr>
                    <w:widowControl w:val="0"/>
                    <w:snapToGrid w:val="0"/>
                    <w:spacing w:after="0"/>
                    <w:rPr>
                      <w:ins w:id="1336" w:author="yiyan, samsung" w:date="2022-02-25T01:47:00Z"/>
                      <w:rFonts w:eastAsiaTheme="minorEastAsia"/>
                      <w:lang w:val="en-US" w:eastAsia="zh-CN"/>
                    </w:rPr>
                  </w:pPr>
                  <w:proofErr w:type="gramStart"/>
                  <w:ins w:id="1337" w:author="yiyan, samsung" w:date="2022-02-25T01:47:00Z">
                    <w:r>
                      <w:rPr>
                        <w:rFonts w:eastAsiaTheme="minorEastAsia"/>
                        <w:lang w:val="en-US" w:eastAsia="zh-CN"/>
                      </w:rPr>
                      <w:t>T</w:t>
                    </w:r>
                    <w:r>
                      <w:rPr>
                        <w:rFonts w:eastAsiaTheme="minorEastAsia"/>
                        <w:vertAlign w:val="subscript"/>
                        <w:lang w:val="en-US" w:eastAsia="zh-CN"/>
                      </w:rPr>
                      <w:t>SSB,SC</w:t>
                    </w:r>
                    <w:proofErr w:type="gramEnd"/>
                    <w:r>
                      <w:rPr>
                        <w:rFonts w:eastAsiaTheme="minorEastAsia"/>
                        <w:lang w:val="en-US" w:eastAsia="zh-CN"/>
                      </w:rPr>
                      <w:t xml:space="preserve"> &lt; T</w:t>
                    </w:r>
                    <w:r>
                      <w:rPr>
                        <w:rFonts w:eastAsiaTheme="minorEastAsia"/>
                        <w:vertAlign w:val="subscript"/>
                        <w:lang w:val="en-US" w:eastAsia="zh-CN"/>
                      </w:rPr>
                      <w:t>SSB,NSC</w:t>
                    </w:r>
                    <w:r>
                      <w:rPr>
                        <w:rFonts w:eastAsiaTheme="minorEastAsia"/>
                        <w:lang w:val="en-US" w:eastAsia="zh-CN"/>
                      </w:rPr>
                      <w:t xml:space="preserve"> </w:t>
                    </w:r>
                    <w:r>
                      <w:rPr>
                        <w:rFonts w:eastAsia="Yu Mincho"/>
                        <w:lang w:val="en-US" w:eastAsia="zh-CN"/>
                      </w:rPr>
                      <w:t>=</w:t>
                    </w:r>
                    <w:r>
                      <w:rPr>
                        <w:rFonts w:eastAsiaTheme="minorEastAsia"/>
                        <w:lang w:val="en-US" w:eastAsia="zh-CN"/>
                      </w:rPr>
                      <w:t xml:space="preserve"> T</w:t>
                    </w:r>
                    <w:r>
                      <w:rPr>
                        <w:rFonts w:eastAsiaTheme="minorEastAsia"/>
                        <w:vertAlign w:val="subscript"/>
                        <w:lang w:val="en-US" w:eastAsia="zh-CN"/>
                      </w:rPr>
                      <w:t>SMTC</w:t>
                    </w:r>
                    <w:r>
                      <w:rPr>
                        <w:rFonts w:eastAsiaTheme="minorEastAsia"/>
                        <w:lang w:val="en-US" w:eastAsia="zh-CN"/>
                      </w:rPr>
                      <w:t>, or</w:t>
                    </w:r>
                  </w:ins>
                </w:p>
                <w:p w14:paraId="243A002D" w14:textId="77777777" w:rsidR="00D70752" w:rsidRDefault="00AC5C9E">
                  <w:pPr>
                    <w:widowControl w:val="0"/>
                    <w:snapToGrid w:val="0"/>
                    <w:spacing w:after="0"/>
                    <w:rPr>
                      <w:ins w:id="1338" w:author="yiyan, samsung" w:date="2022-02-25T01:47:00Z"/>
                      <w:rFonts w:eastAsiaTheme="minorEastAsia"/>
                      <w:lang w:val="en-US" w:eastAsia="zh-CN"/>
                    </w:rPr>
                  </w:pPr>
                  <w:proofErr w:type="gramStart"/>
                  <w:ins w:id="1339" w:author="yiyan, samsung" w:date="2022-02-25T01:47:00Z">
                    <w:r>
                      <w:rPr>
                        <w:rFonts w:eastAsiaTheme="minorEastAsia"/>
                        <w:lang w:val="en-US" w:eastAsia="zh-CN"/>
                      </w:rPr>
                      <w:t>T</w:t>
                    </w:r>
                    <w:r>
                      <w:rPr>
                        <w:rFonts w:eastAsiaTheme="minorEastAsia"/>
                        <w:vertAlign w:val="subscript"/>
                        <w:lang w:val="en-US" w:eastAsia="zh-CN"/>
                      </w:rPr>
                      <w:t>SSB,NSC</w:t>
                    </w:r>
                    <w:proofErr w:type="gramEnd"/>
                    <w:r>
                      <w:rPr>
                        <w:rFonts w:eastAsiaTheme="minorEastAsia"/>
                        <w:lang w:val="en-US" w:eastAsia="zh-CN"/>
                      </w:rPr>
                      <w:t xml:space="preserve"> &lt; T</w:t>
                    </w:r>
                    <w:r>
                      <w:rPr>
                        <w:rFonts w:eastAsiaTheme="minorEastAsia"/>
                        <w:vertAlign w:val="subscript"/>
                        <w:lang w:val="en-US" w:eastAsia="zh-CN"/>
                      </w:rPr>
                      <w:t>SSB,SC</w:t>
                    </w:r>
                    <w:r>
                      <w:rPr>
                        <w:rFonts w:eastAsiaTheme="minorEastAsia"/>
                        <w:lang w:val="en-US" w:eastAsia="zh-CN"/>
                      </w:rPr>
                      <w:t xml:space="preserve"> </w:t>
                    </w:r>
                    <w:r>
                      <w:rPr>
                        <w:rFonts w:eastAsia="Yu Mincho"/>
                        <w:lang w:val="en-US" w:eastAsia="zh-CN"/>
                      </w:rPr>
                      <w:t>=</w:t>
                    </w:r>
                    <w:r>
                      <w:rPr>
                        <w:rFonts w:eastAsiaTheme="minorEastAsia"/>
                        <w:lang w:val="en-US" w:eastAsia="zh-CN"/>
                      </w:rPr>
                      <w:t xml:space="preserve"> T</w:t>
                    </w:r>
                    <w:r>
                      <w:rPr>
                        <w:rFonts w:eastAsiaTheme="minorEastAsia"/>
                        <w:vertAlign w:val="subscript"/>
                        <w:lang w:val="en-US" w:eastAsia="zh-CN"/>
                      </w:rPr>
                      <w:t>SMTC</w:t>
                    </w:r>
                  </w:ins>
                </w:p>
              </w:tc>
              <w:tc>
                <w:tcPr>
                  <w:tcW w:w="1984" w:type="dxa"/>
                </w:tcPr>
                <w:p w14:paraId="60257B43" w14:textId="77777777" w:rsidR="00D70752" w:rsidRDefault="00AC5C9E">
                  <w:pPr>
                    <w:widowControl w:val="0"/>
                    <w:snapToGrid w:val="0"/>
                    <w:spacing w:after="0"/>
                    <w:jc w:val="center"/>
                    <w:rPr>
                      <w:ins w:id="1340" w:author="yiyan, samsung" w:date="2022-02-25T01:47:00Z"/>
                      <w:rFonts w:eastAsiaTheme="minorEastAsia"/>
                      <w:lang w:val="en-US" w:eastAsia="zh-CN"/>
                    </w:rPr>
                  </w:pPr>
                  <w:ins w:id="1341" w:author="yiyan, samsung" w:date="2022-02-25T01:47:00Z">
                    <w:r>
                      <w:rPr>
                        <w:rFonts w:eastAsiaTheme="minorEastAsia"/>
                        <w:lang w:val="en-US" w:eastAsia="zh-CN"/>
                      </w:rPr>
                      <w:t>1</w:t>
                    </w:r>
                  </w:ins>
                </w:p>
              </w:tc>
              <w:tc>
                <w:tcPr>
                  <w:tcW w:w="1985" w:type="dxa"/>
                </w:tcPr>
                <w:p w14:paraId="18F6AD08" w14:textId="77777777" w:rsidR="00D70752" w:rsidRDefault="00AC5C9E">
                  <w:pPr>
                    <w:widowControl w:val="0"/>
                    <w:snapToGrid w:val="0"/>
                    <w:spacing w:after="0"/>
                    <w:jc w:val="center"/>
                    <w:rPr>
                      <w:ins w:id="1342" w:author="yiyan, samsung" w:date="2022-02-25T01:47:00Z"/>
                      <w:rFonts w:eastAsiaTheme="minorEastAsia"/>
                      <w:lang w:val="en-US" w:eastAsia="zh-CN"/>
                    </w:rPr>
                  </w:pPr>
                  <w:ins w:id="1343" w:author="yiyan, samsung" w:date="2022-02-25T01:47:00Z">
                    <w:r>
                      <w:rPr>
                        <w:rFonts w:eastAsiaTheme="minorEastAsia"/>
                        <w:lang w:val="en-US" w:eastAsia="zh-CN"/>
                      </w:rPr>
                      <w:t>1</w:t>
                    </w:r>
                  </w:ins>
                </w:p>
              </w:tc>
            </w:tr>
            <w:tr w:rsidR="00D70752" w14:paraId="7159BD19" w14:textId="77777777">
              <w:trPr>
                <w:jc w:val="center"/>
                <w:ins w:id="1344" w:author="yiyan, samsung" w:date="2022-02-25T01:47:00Z"/>
              </w:trPr>
              <w:tc>
                <w:tcPr>
                  <w:tcW w:w="644" w:type="dxa"/>
                </w:tcPr>
                <w:p w14:paraId="4C4DC645" w14:textId="77777777" w:rsidR="00D70752" w:rsidRDefault="00AC5C9E">
                  <w:pPr>
                    <w:widowControl w:val="0"/>
                    <w:snapToGrid w:val="0"/>
                    <w:spacing w:after="0"/>
                    <w:jc w:val="center"/>
                    <w:rPr>
                      <w:ins w:id="1345" w:author="yiyan, samsung" w:date="2022-02-25T01:47:00Z"/>
                      <w:rFonts w:eastAsiaTheme="minorEastAsia"/>
                      <w:lang w:val="en-US" w:eastAsia="zh-CN"/>
                    </w:rPr>
                  </w:pPr>
                  <w:ins w:id="1346" w:author="yiyan, samsung" w:date="2022-02-25T01:47:00Z">
                    <w:r>
                      <w:rPr>
                        <w:rFonts w:eastAsiaTheme="minorEastAsia"/>
                        <w:lang w:val="en-US" w:eastAsia="zh-CN"/>
                      </w:rPr>
                      <w:t>3</w:t>
                    </w:r>
                  </w:ins>
                </w:p>
              </w:tc>
              <w:tc>
                <w:tcPr>
                  <w:tcW w:w="2965" w:type="dxa"/>
                </w:tcPr>
                <w:p w14:paraId="5EBC2174" w14:textId="77777777" w:rsidR="00D70752" w:rsidRDefault="00AC5C9E">
                  <w:pPr>
                    <w:widowControl w:val="0"/>
                    <w:snapToGrid w:val="0"/>
                    <w:spacing w:after="0"/>
                    <w:rPr>
                      <w:ins w:id="1347" w:author="yiyan, samsung" w:date="2022-02-25T01:47:00Z"/>
                      <w:rFonts w:eastAsiaTheme="minorEastAsia"/>
                      <w:lang w:val="en-US" w:eastAsia="zh-CN"/>
                    </w:rPr>
                  </w:pPr>
                  <w:proofErr w:type="gramStart"/>
                  <w:ins w:id="1348" w:author="yiyan, samsung" w:date="2022-02-25T01:47:00Z">
                    <w:r>
                      <w:rPr>
                        <w:rFonts w:eastAsiaTheme="minorEastAsia"/>
                        <w:lang w:val="en-US" w:eastAsia="zh-CN"/>
                      </w:rPr>
                      <w:t>T</w:t>
                    </w:r>
                    <w:r>
                      <w:rPr>
                        <w:rFonts w:eastAsiaTheme="minorEastAsia"/>
                        <w:vertAlign w:val="subscript"/>
                        <w:lang w:val="en-US" w:eastAsia="zh-CN"/>
                      </w:rPr>
                      <w:t>SSB,SC</w:t>
                    </w:r>
                    <w:proofErr w:type="gramEnd"/>
                    <w:r>
                      <w:rPr>
                        <w:rFonts w:eastAsiaTheme="minorEastAsia"/>
                        <w:lang w:val="en-US" w:eastAsia="zh-CN"/>
                      </w:rPr>
                      <w:t xml:space="preserve"> &lt; T</w:t>
                    </w:r>
                    <w:r>
                      <w:rPr>
                        <w:rFonts w:eastAsiaTheme="minorEastAsia"/>
                        <w:vertAlign w:val="subscript"/>
                        <w:lang w:val="en-US" w:eastAsia="zh-CN"/>
                      </w:rPr>
                      <w:t>SSB,NSC</w:t>
                    </w:r>
                    <w:r>
                      <w:rPr>
                        <w:rFonts w:eastAsiaTheme="minorEastAsia"/>
                        <w:lang w:val="en-US" w:eastAsia="zh-CN"/>
                      </w:rPr>
                      <w:t xml:space="preserve"> </w:t>
                    </w:r>
                    <w:r>
                      <w:rPr>
                        <w:rFonts w:eastAsia="Yu Mincho"/>
                        <w:lang w:val="en-US" w:eastAsia="zh-CN"/>
                      </w:rPr>
                      <w:t>&lt;</w:t>
                    </w:r>
                    <w:r>
                      <w:rPr>
                        <w:rFonts w:eastAsiaTheme="minorEastAsia"/>
                        <w:lang w:val="en-US" w:eastAsia="zh-CN"/>
                      </w:rPr>
                      <w:t xml:space="preserve"> T</w:t>
                    </w:r>
                    <w:r>
                      <w:rPr>
                        <w:rFonts w:eastAsiaTheme="minorEastAsia"/>
                        <w:vertAlign w:val="subscript"/>
                        <w:lang w:val="en-US" w:eastAsia="zh-CN"/>
                      </w:rPr>
                      <w:t>SMTC</w:t>
                    </w:r>
                  </w:ins>
                </w:p>
              </w:tc>
              <w:tc>
                <w:tcPr>
                  <w:tcW w:w="1984" w:type="dxa"/>
                </w:tcPr>
                <w:p w14:paraId="725C378E" w14:textId="77777777" w:rsidR="00D70752" w:rsidRDefault="00AC5C9E">
                  <w:pPr>
                    <w:widowControl w:val="0"/>
                    <w:snapToGrid w:val="0"/>
                    <w:spacing w:after="0"/>
                    <w:jc w:val="center"/>
                    <w:rPr>
                      <w:ins w:id="1349" w:author="yiyan, samsung" w:date="2022-02-25T01:47:00Z"/>
                      <w:rFonts w:eastAsiaTheme="minorEastAsia"/>
                      <w:lang w:val="en-US" w:eastAsia="zh-CN"/>
                    </w:rPr>
                  </w:pPr>
                  <m:oMathPara>
                    <m:oMath>
                      <m:f>
                        <m:fPr>
                          <m:ctrlPr>
                            <w:ins w:id="1350" w:author="yiyan, samsung" w:date="2022-02-25T01:47:00Z">
                              <w:rPr>
                                <w:rFonts w:ascii="Cambria Math" w:eastAsia="Yu Mincho" w:hAnsi="Cambria Math"/>
                                <w:i/>
                              </w:rPr>
                            </w:ins>
                          </m:ctrlPr>
                        </m:fPr>
                        <m:num>
                          <m:r>
                            <w:ins w:id="1351" w:author="yiyan, samsung" w:date="2022-02-25T01:47:00Z">
                              <w:rPr>
                                <w:rFonts w:ascii="Cambria Math" w:eastAsia="Yu Mincho" w:hAnsi="Cambria Math"/>
                              </w:rPr>
                              <m:t>1</m:t>
                            </w:ins>
                          </m:r>
                        </m:num>
                        <m:den>
                          <m:r>
                            <w:ins w:id="1352" w:author="yiyan, samsung" w:date="2022-02-25T01:47:00Z">
                              <w:rPr>
                                <w:rFonts w:ascii="Cambria Math" w:eastAsia="Yu Mincho" w:hAnsi="Cambria Math"/>
                              </w:rPr>
                              <m:t>1-</m:t>
                            </w:ins>
                          </m:r>
                          <m:f>
                            <m:fPr>
                              <m:ctrlPr>
                                <w:ins w:id="1353" w:author="yiyan, samsung" w:date="2022-02-25T01:47:00Z">
                                  <w:rPr>
                                    <w:rFonts w:ascii="Cambria Math" w:eastAsia="Yu Mincho" w:hAnsi="Cambria Math"/>
                                    <w:i/>
                                  </w:rPr>
                                </w:ins>
                              </m:ctrlPr>
                            </m:fPr>
                            <m:num>
                              <m:sSub>
                                <m:sSubPr>
                                  <m:ctrlPr>
                                    <w:ins w:id="1354" w:author="yiyan, samsung" w:date="2022-02-25T01:47:00Z">
                                      <w:rPr>
                                        <w:rFonts w:ascii="Cambria Math" w:eastAsia="Yu Mincho" w:hAnsi="Cambria Math"/>
                                      </w:rPr>
                                    </w:ins>
                                  </m:ctrlPr>
                                </m:sSubPr>
                                <m:e>
                                  <m:r>
                                    <w:ins w:id="1355" w:author="yiyan, samsung" w:date="2022-02-25T01:47:00Z">
                                      <m:rPr>
                                        <m:sty m:val="p"/>
                                      </m:rPr>
                                      <w:rPr>
                                        <w:rFonts w:ascii="Cambria Math" w:eastAsia="Yu Mincho" w:hAnsi="Cambria Math"/>
                                      </w:rPr>
                                      <m:t>T</m:t>
                                    </w:ins>
                                  </m:r>
                                </m:e>
                                <m:sub>
                                  <m:r>
                                    <w:ins w:id="1356" w:author="yiyan, samsung" w:date="2022-02-25T01:47:00Z">
                                      <w:rPr>
                                        <w:rFonts w:ascii="Cambria Math" w:eastAsia="Yu Mincho" w:hAnsi="Cambria Math"/>
                                      </w:rPr>
                                      <m:t>SSB</m:t>
                                    </w:ins>
                                  </m:r>
                                  <m:r>
                                    <w:ins w:id="1357" w:author="yiyan, samsung" w:date="2022-02-25T01:47:00Z">
                                      <w:rPr>
                                        <w:rFonts w:ascii="Cambria Math" w:eastAsia="Yu Mincho" w:hAnsi="Cambria Math"/>
                                      </w:rPr>
                                      <m:t>,</m:t>
                                    </w:ins>
                                  </m:r>
                                  <m:r>
                                    <w:ins w:id="1358" w:author="yiyan, samsung" w:date="2022-02-25T01:47:00Z">
                                      <w:rPr>
                                        <w:rFonts w:ascii="Cambria Math" w:eastAsia="Yu Mincho" w:hAnsi="Cambria Math"/>
                                      </w:rPr>
                                      <m:t>SC</m:t>
                                    </w:ins>
                                  </m:r>
                                </m:sub>
                              </m:sSub>
                            </m:num>
                            <m:den>
                              <m:sSub>
                                <m:sSubPr>
                                  <m:ctrlPr>
                                    <w:ins w:id="1359" w:author="yiyan, samsung" w:date="2022-02-25T01:47:00Z">
                                      <w:rPr>
                                        <w:rFonts w:ascii="Cambria Math" w:eastAsia="Yu Mincho" w:hAnsi="Cambria Math"/>
                                        <w:i/>
                                      </w:rPr>
                                    </w:ins>
                                  </m:ctrlPr>
                                </m:sSubPr>
                                <m:e>
                                  <m:r>
                                    <w:ins w:id="1360" w:author="yiyan, samsung" w:date="2022-02-25T01:47:00Z">
                                      <w:rPr>
                                        <w:rFonts w:ascii="Cambria Math" w:eastAsia="Yu Mincho" w:hAnsi="Cambria Math"/>
                                      </w:rPr>
                                      <m:t>T</m:t>
                                    </w:ins>
                                  </m:r>
                                </m:e>
                                <m:sub>
                                  <m:r>
                                    <w:ins w:id="1361" w:author="yiyan, samsung" w:date="2022-02-25T01:47:00Z">
                                      <w:rPr>
                                        <w:rFonts w:ascii="Cambria Math" w:eastAsia="Yu Mincho" w:hAnsi="Cambria Math"/>
                                      </w:rPr>
                                      <m:t>SSB</m:t>
                                    </w:ins>
                                  </m:r>
                                  <m:r>
                                    <w:ins w:id="1362" w:author="yiyan, samsung" w:date="2022-02-25T01:47:00Z">
                                      <w:rPr>
                                        <w:rFonts w:ascii="Cambria Math" w:eastAsia="Yu Mincho" w:hAnsi="Cambria Math"/>
                                      </w:rPr>
                                      <m:t>,</m:t>
                                    </w:ins>
                                  </m:r>
                                  <m:r>
                                    <w:ins w:id="1363" w:author="yiyan, samsung" w:date="2022-02-25T01:47:00Z">
                                      <w:rPr>
                                        <w:rFonts w:ascii="Cambria Math" w:eastAsia="Yu Mincho" w:hAnsi="Cambria Math"/>
                                      </w:rPr>
                                      <m:t>NSC</m:t>
                                    </w:ins>
                                  </m:r>
                                </m:sub>
                              </m:sSub>
                            </m:den>
                          </m:f>
                        </m:den>
                      </m:f>
                    </m:oMath>
                  </m:oMathPara>
                </w:p>
              </w:tc>
              <w:tc>
                <w:tcPr>
                  <w:tcW w:w="1985" w:type="dxa"/>
                </w:tcPr>
                <w:p w14:paraId="56CC2950" w14:textId="77777777" w:rsidR="00D70752" w:rsidRDefault="00AC5C9E">
                  <w:pPr>
                    <w:widowControl w:val="0"/>
                    <w:snapToGrid w:val="0"/>
                    <w:spacing w:after="0"/>
                    <w:jc w:val="center"/>
                    <w:rPr>
                      <w:ins w:id="1364" w:author="yiyan, samsung" w:date="2022-02-25T01:47:00Z"/>
                      <w:rFonts w:eastAsiaTheme="minorEastAsia"/>
                      <w:lang w:val="en-US" w:eastAsia="zh-CN"/>
                    </w:rPr>
                  </w:pPr>
                  <w:ins w:id="1365" w:author="yiyan, samsung" w:date="2022-02-25T01:47:00Z">
                    <w:r>
                      <w:rPr>
                        <w:rFonts w:eastAsiaTheme="minorEastAsia"/>
                        <w:lang w:val="en-US" w:eastAsia="zh-CN"/>
                      </w:rPr>
                      <w:t>1</w:t>
                    </w:r>
                  </w:ins>
                </w:p>
              </w:tc>
            </w:tr>
            <w:tr w:rsidR="00D70752" w14:paraId="1E6B5CC5" w14:textId="77777777">
              <w:trPr>
                <w:jc w:val="center"/>
                <w:ins w:id="1366" w:author="yiyan, samsung" w:date="2022-02-25T01:47:00Z"/>
              </w:trPr>
              <w:tc>
                <w:tcPr>
                  <w:tcW w:w="644" w:type="dxa"/>
                </w:tcPr>
                <w:p w14:paraId="1AB85C86" w14:textId="77777777" w:rsidR="00D70752" w:rsidRDefault="00AC5C9E">
                  <w:pPr>
                    <w:widowControl w:val="0"/>
                    <w:snapToGrid w:val="0"/>
                    <w:spacing w:after="0"/>
                    <w:jc w:val="center"/>
                    <w:rPr>
                      <w:ins w:id="1367" w:author="yiyan, samsung" w:date="2022-02-25T01:47:00Z"/>
                      <w:rFonts w:eastAsiaTheme="minorEastAsia"/>
                      <w:lang w:val="en-US" w:eastAsia="zh-CN"/>
                    </w:rPr>
                  </w:pPr>
                  <w:ins w:id="1368" w:author="yiyan, samsung" w:date="2022-02-25T01:47:00Z">
                    <w:r>
                      <w:rPr>
                        <w:rFonts w:eastAsiaTheme="minorEastAsia"/>
                        <w:lang w:val="en-US" w:eastAsia="zh-CN"/>
                      </w:rPr>
                      <w:t>4</w:t>
                    </w:r>
                  </w:ins>
                </w:p>
              </w:tc>
              <w:tc>
                <w:tcPr>
                  <w:tcW w:w="2965" w:type="dxa"/>
                </w:tcPr>
                <w:p w14:paraId="2DC23EA6" w14:textId="77777777" w:rsidR="00D70752" w:rsidRDefault="00AC5C9E">
                  <w:pPr>
                    <w:widowControl w:val="0"/>
                    <w:snapToGrid w:val="0"/>
                    <w:spacing w:after="0"/>
                    <w:rPr>
                      <w:ins w:id="1369" w:author="yiyan, samsung" w:date="2022-02-25T01:47:00Z"/>
                      <w:rFonts w:eastAsiaTheme="minorEastAsia"/>
                      <w:lang w:val="en-US" w:eastAsia="zh-CN"/>
                    </w:rPr>
                  </w:pPr>
                  <w:proofErr w:type="gramStart"/>
                  <w:ins w:id="1370" w:author="yiyan, samsung" w:date="2022-02-25T01:47:00Z">
                    <w:r>
                      <w:rPr>
                        <w:rFonts w:eastAsiaTheme="minorEastAsia"/>
                        <w:lang w:val="en-US" w:eastAsia="zh-CN"/>
                      </w:rPr>
                      <w:t>T</w:t>
                    </w:r>
                    <w:r>
                      <w:rPr>
                        <w:rFonts w:eastAsiaTheme="minorEastAsia"/>
                        <w:vertAlign w:val="subscript"/>
                        <w:lang w:val="en-US" w:eastAsia="zh-CN"/>
                      </w:rPr>
                      <w:t>SSB,NSC</w:t>
                    </w:r>
                    <w:proofErr w:type="gramEnd"/>
                    <w:r>
                      <w:rPr>
                        <w:rFonts w:eastAsiaTheme="minorEastAsia"/>
                        <w:lang w:val="en-US" w:eastAsia="zh-CN"/>
                      </w:rPr>
                      <w:t xml:space="preserve"> &lt; T</w:t>
                    </w:r>
                    <w:r>
                      <w:rPr>
                        <w:rFonts w:eastAsiaTheme="minorEastAsia"/>
                        <w:vertAlign w:val="subscript"/>
                        <w:lang w:val="en-US" w:eastAsia="zh-CN"/>
                      </w:rPr>
                      <w:t>SSB,SC</w:t>
                    </w:r>
                    <w:r>
                      <w:rPr>
                        <w:rFonts w:eastAsiaTheme="minorEastAsia"/>
                        <w:lang w:val="en-US" w:eastAsia="zh-CN"/>
                      </w:rPr>
                      <w:t xml:space="preserve"> </w:t>
                    </w:r>
                    <w:r>
                      <w:rPr>
                        <w:rFonts w:eastAsia="Yu Mincho"/>
                        <w:lang w:val="en-US" w:eastAsia="zh-CN"/>
                      </w:rPr>
                      <w:t>&lt;</w:t>
                    </w:r>
                    <w:r>
                      <w:rPr>
                        <w:rFonts w:eastAsiaTheme="minorEastAsia"/>
                        <w:lang w:val="en-US" w:eastAsia="zh-CN"/>
                      </w:rPr>
                      <w:t xml:space="preserve"> T</w:t>
                    </w:r>
                    <w:r>
                      <w:rPr>
                        <w:rFonts w:eastAsiaTheme="minorEastAsia"/>
                        <w:vertAlign w:val="subscript"/>
                        <w:lang w:val="en-US" w:eastAsia="zh-CN"/>
                      </w:rPr>
                      <w:t>SMTC</w:t>
                    </w:r>
                  </w:ins>
                </w:p>
              </w:tc>
              <w:tc>
                <w:tcPr>
                  <w:tcW w:w="1984" w:type="dxa"/>
                </w:tcPr>
                <w:p w14:paraId="0FEA221A" w14:textId="77777777" w:rsidR="00D70752" w:rsidRDefault="00AC5C9E">
                  <w:pPr>
                    <w:widowControl w:val="0"/>
                    <w:snapToGrid w:val="0"/>
                    <w:spacing w:after="0"/>
                    <w:jc w:val="center"/>
                    <w:rPr>
                      <w:ins w:id="1371" w:author="yiyan, samsung" w:date="2022-02-25T01:47:00Z"/>
                      <w:rFonts w:eastAsiaTheme="minorEastAsia"/>
                      <w:lang w:val="en-US" w:eastAsia="zh-CN"/>
                    </w:rPr>
                  </w:pPr>
                  <w:ins w:id="1372" w:author="yiyan, samsung" w:date="2022-02-25T01:47:00Z">
                    <w:r>
                      <w:rPr>
                        <w:rFonts w:eastAsiaTheme="minorEastAsia"/>
                        <w:lang w:val="en-US" w:eastAsia="zh-CN"/>
                      </w:rPr>
                      <w:t>1</w:t>
                    </w:r>
                  </w:ins>
                </w:p>
              </w:tc>
              <w:tc>
                <w:tcPr>
                  <w:tcW w:w="1985" w:type="dxa"/>
                </w:tcPr>
                <w:p w14:paraId="242AF0FA" w14:textId="77777777" w:rsidR="00D70752" w:rsidRDefault="00AC5C9E">
                  <w:pPr>
                    <w:widowControl w:val="0"/>
                    <w:snapToGrid w:val="0"/>
                    <w:spacing w:after="0"/>
                    <w:jc w:val="center"/>
                    <w:rPr>
                      <w:ins w:id="1373" w:author="yiyan, samsung" w:date="2022-02-25T01:47:00Z"/>
                      <w:rFonts w:eastAsiaTheme="minorEastAsia"/>
                      <w:lang w:val="en-US" w:eastAsia="zh-CN"/>
                    </w:rPr>
                  </w:pPr>
                  <m:oMathPara>
                    <m:oMath>
                      <m:f>
                        <m:fPr>
                          <m:ctrlPr>
                            <w:ins w:id="1374" w:author="yiyan, samsung" w:date="2022-02-25T01:47:00Z">
                              <w:rPr>
                                <w:rFonts w:ascii="Cambria Math" w:eastAsia="Yu Mincho" w:hAnsi="Cambria Math"/>
                                <w:i/>
                              </w:rPr>
                            </w:ins>
                          </m:ctrlPr>
                        </m:fPr>
                        <m:num>
                          <m:r>
                            <w:ins w:id="1375" w:author="yiyan, samsung" w:date="2022-02-25T01:47:00Z">
                              <w:rPr>
                                <w:rFonts w:ascii="Cambria Math" w:eastAsia="Yu Mincho" w:hAnsi="Cambria Math"/>
                              </w:rPr>
                              <m:t>1</m:t>
                            </w:ins>
                          </m:r>
                        </m:num>
                        <m:den>
                          <m:r>
                            <w:ins w:id="1376" w:author="yiyan, samsung" w:date="2022-02-25T01:47:00Z">
                              <w:rPr>
                                <w:rFonts w:ascii="Cambria Math" w:eastAsia="Yu Mincho" w:hAnsi="Cambria Math"/>
                              </w:rPr>
                              <m:t>1-</m:t>
                            </w:ins>
                          </m:r>
                          <m:f>
                            <m:fPr>
                              <m:ctrlPr>
                                <w:ins w:id="1377" w:author="yiyan, samsung" w:date="2022-02-25T01:47:00Z">
                                  <w:rPr>
                                    <w:rFonts w:ascii="Cambria Math" w:eastAsia="Yu Mincho" w:hAnsi="Cambria Math"/>
                                    <w:i/>
                                  </w:rPr>
                                </w:ins>
                              </m:ctrlPr>
                            </m:fPr>
                            <m:num>
                              <m:sSub>
                                <m:sSubPr>
                                  <m:ctrlPr>
                                    <w:ins w:id="1378" w:author="yiyan, samsung" w:date="2022-02-25T01:47:00Z">
                                      <w:rPr>
                                        <w:rFonts w:ascii="Cambria Math" w:eastAsia="Yu Mincho" w:hAnsi="Cambria Math"/>
                                      </w:rPr>
                                    </w:ins>
                                  </m:ctrlPr>
                                </m:sSubPr>
                                <m:e>
                                  <m:r>
                                    <w:ins w:id="1379" w:author="yiyan, samsung" w:date="2022-02-25T01:47:00Z">
                                      <m:rPr>
                                        <m:sty m:val="p"/>
                                      </m:rPr>
                                      <w:rPr>
                                        <w:rFonts w:ascii="Cambria Math" w:eastAsia="Yu Mincho" w:hAnsi="Cambria Math"/>
                                      </w:rPr>
                                      <m:t>T</m:t>
                                    </w:ins>
                                  </m:r>
                                </m:e>
                                <m:sub>
                                  <m:r>
                                    <w:ins w:id="1380" w:author="yiyan, samsung" w:date="2022-02-25T01:47:00Z">
                                      <w:rPr>
                                        <w:rFonts w:ascii="Cambria Math" w:eastAsia="Yu Mincho" w:hAnsi="Cambria Math"/>
                                      </w:rPr>
                                      <m:t>SSB</m:t>
                                    </w:ins>
                                  </m:r>
                                  <m:r>
                                    <w:ins w:id="1381" w:author="yiyan, samsung" w:date="2022-02-25T01:47:00Z">
                                      <w:rPr>
                                        <w:rFonts w:ascii="Cambria Math" w:eastAsia="Yu Mincho" w:hAnsi="Cambria Math"/>
                                      </w:rPr>
                                      <m:t>,</m:t>
                                    </w:ins>
                                  </m:r>
                                  <m:r>
                                    <w:ins w:id="1382" w:author="yiyan, samsung" w:date="2022-02-25T01:47:00Z">
                                      <w:rPr>
                                        <w:rFonts w:ascii="Cambria Math" w:eastAsia="Yu Mincho" w:hAnsi="Cambria Math"/>
                                      </w:rPr>
                                      <m:t>NSC</m:t>
                                    </w:ins>
                                  </m:r>
                                </m:sub>
                              </m:sSub>
                            </m:num>
                            <m:den>
                              <m:sSub>
                                <m:sSubPr>
                                  <m:ctrlPr>
                                    <w:ins w:id="1383" w:author="yiyan, samsung" w:date="2022-02-25T01:47:00Z">
                                      <w:rPr>
                                        <w:rFonts w:ascii="Cambria Math" w:eastAsia="Yu Mincho" w:hAnsi="Cambria Math"/>
                                        <w:i/>
                                      </w:rPr>
                                    </w:ins>
                                  </m:ctrlPr>
                                </m:sSubPr>
                                <m:e>
                                  <m:r>
                                    <w:ins w:id="1384" w:author="yiyan, samsung" w:date="2022-02-25T01:47:00Z">
                                      <w:rPr>
                                        <w:rFonts w:ascii="Cambria Math" w:eastAsia="Yu Mincho" w:hAnsi="Cambria Math"/>
                                      </w:rPr>
                                      <m:t>T</m:t>
                                    </w:ins>
                                  </m:r>
                                </m:e>
                                <m:sub>
                                  <m:r>
                                    <w:ins w:id="1385" w:author="yiyan, samsung" w:date="2022-02-25T01:47:00Z">
                                      <w:rPr>
                                        <w:rFonts w:ascii="Cambria Math" w:eastAsia="Yu Mincho" w:hAnsi="Cambria Math"/>
                                      </w:rPr>
                                      <m:t>SSB</m:t>
                                    </w:ins>
                                  </m:r>
                                  <m:r>
                                    <w:ins w:id="1386" w:author="yiyan, samsung" w:date="2022-02-25T01:47:00Z">
                                      <w:rPr>
                                        <w:rFonts w:ascii="Cambria Math" w:eastAsia="Yu Mincho" w:hAnsi="Cambria Math"/>
                                      </w:rPr>
                                      <m:t>,</m:t>
                                    </w:ins>
                                  </m:r>
                                  <m:r>
                                    <w:ins w:id="1387" w:author="yiyan, samsung" w:date="2022-02-25T01:47:00Z">
                                      <w:rPr>
                                        <w:rFonts w:ascii="Cambria Math" w:eastAsia="Yu Mincho" w:hAnsi="Cambria Math"/>
                                      </w:rPr>
                                      <m:t>SC</m:t>
                                    </w:ins>
                                  </m:r>
                                </m:sub>
                              </m:sSub>
                            </m:den>
                          </m:f>
                        </m:den>
                      </m:f>
                    </m:oMath>
                  </m:oMathPara>
                </w:p>
              </w:tc>
            </w:tr>
          </w:tbl>
          <w:p w14:paraId="17D2C304" w14:textId="77777777" w:rsidR="00D70752" w:rsidRDefault="00AC5C9E">
            <w:pPr>
              <w:pStyle w:val="ListParagraph"/>
              <w:numPr>
                <w:ilvl w:val="0"/>
                <w:numId w:val="23"/>
              </w:numPr>
              <w:overflowPunct/>
              <w:autoSpaceDE/>
              <w:autoSpaceDN/>
              <w:adjustRightInd/>
              <w:spacing w:after="120"/>
              <w:ind w:firstLineChars="0"/>
              <w:textAlignment w:val="auto"/>
              <w:rPr>
                <w:ins w:id="1388" w:author="yiyan, samsung" w:date="2022-02-25T01:47:00Z"/>
                <w:rFonts w:eastAsiaTheme="minorEastAsia"/>
                <w:lang w:eastAsia="zh-CN"/>
              </w:rPr>
            </w:pPr>
            <w:ins w:id="1389" w:author="yiyan, samsung" w:date="2022-02-25T01:47:00Z">
              <w:r>
                <w:rPr>
                  <w:rFonts w:eastAsiaTheme="minorEastAsia"/>
                  <w:lang w:eastAsia="zh-CN"/>
                </w:rPr>
                <w:t xml:space="preserve">Option 1: </w:t>
              </w:r>
              <w:r>
                <w:t xml:space="preserve">Support. </w:t>
              </w:r>
            </w:ins>
          </w:p>
          <w:p w14:paraId="0B9034F1" w14:textId="77777777" w:rsidR="00D70752" w:rsidRDefault="00AC5C9E">
            <w:pPr>
              <w:pStyle w:val="ListParagraph"/>
              <w:numPr>
                <w:ilvl w:val="0"/>
                <w:numId w:val="23"/>
              </w:numPr>
              <w:overflowPunct/>
              <w:autoSpaceDE/>
              <w:autoSpaceDN/>
              <w:adjustRightInd/>
              <w:spacing w:after="120"/>
              <w:ind w:firstLineChars="0"/>
              <w:textAlignment w:val="auto"/>
              <w:rPr>
                <w:ins w:id="1390" w:author="yiyan, samsung" w:date="2022-02-25T01:47:00Z"/>
                <w:rFonts w:eastAsiaTheme="minorEastAsia"/>
                <w:lang w:eastAsia="zh-CN"/>
              </w:rPr>
            </w:pPr>
            <w:ins w:id="1391" w:author="yiyan, samsung" w:date="2022-02-25T01:47:00Z">
              <w:r>
                <w:rPr>
                  <w:rFonts w:eastAsiaTheme="minorEastAsia"/>
                  <w:lang w:eastAsia="zh-CN"/>
                </w:rPr>
                <w:t xml:space="preserve">Option 2: </w:t>
              </w:r>
              <w:r>
                <w:rPr>
                  <w:rFonts w:eastAsiaTheme="minorEastAsia"/>
                  <w:bCs/>
                  <w:lang w:eastAsia="zh-CN"/>
                </w:rPr>
                <w:t>Other solutions.</w:t>
              </w:r>
            </w:ins>
          </w:p>
          <w:p w14:paraId="364BB5C7" w14:textId="77777777" w:rsidR="00D70752" w:rsidRDefault="00D70752">
            <w:pPr>
              <w:overflowPunct/>
              <w:autoSpaceDE/>
              <w:autoSpaceDN/>
              <w:adjustRightInd/>
              <w:spacing w:after="120"/>
              <w:textAlignment w:val="auto"/>
              <w:rPr>
                <w:ins w:id="1392" w:author="yiyan, samsung" w:date="2022-02-25T01:47:00Z"/>
                <w:rFonts w:eastAsiaTheme="minorEastAsia"/>
                <w:lang w:eastAsia="zh-CN"/>
              </w:rPr>
            </w:pPr>
          </w:p>
          <w:p w14:paraId="11895DED" w14:textId="77777777" w:rsidR="00D70752" w:rsidRDefault="00AC5C9E">
            <w:pPr>
              <w:rPr>
                <w:ins w:id="1393" w:author="yiyan, samsung" w:date="2022-02-25T01:47:00Z"/>
                <w:rFonts w:eastAsiaTheme="minorEastAsia"/>
                <w:b/>
                <w:u w:val="single"/>
                <w:lang w:eastAsia="zh-CN"/>
              </w:rPr>
            </w:pPr>
            <w:ins w:id="1394" w:author="yiyan, samsung" w:date="2022-02-25T01:47:00Z">
              <w:r>
                <w:rPr>
                  <w:rFonts w:eastAsiaTheme="minorEastAsia"/>
                  <w:b/>
                  <w:u w:val="single"/>
                  <w:lang w:eastAsia="zh-CN"/>
                </w:rPr>
                <w:t>Issue 1-1-6 Applicability of RRM requirements for UE L1-RSRP measurements on NSC</w:t>
              </w:r>
            </w:ins>
          </w:p>
          <w:p w14:paraId="5DE4FD46" w14:textId="77777777" w:rsidR="00D70752" w:rsidRDefault="00AC5C9E">
            <w:pPr>
              <w:pStyle w:val="ListParagraph"/>
              <w:numPr>
                <w:ilvl w:val="0"/>
                <w:numId w:val="12"/>
              </w:numPr>
              <w:overflowPunct/>
              <w:autoSpaceDE/>
              <w:autoSpaceDN/>
              <w:adjustRightInd/>
              <w:spacing w:after="120"/>
              <w:ind w:left="740" w:firstLineChars="0"/>
              <w:textAlignment w:val="auto"/>
              <w:rPr>
                <w:ins w:id="1395" w:author="yiyan, samsung" w:date="2022-02-25T01:47:00Z"/>
                <w:rFonts w:eastAsiaTheme="minorEastAsia"/>
                <w:lang w:eastAsia="zh-CN"/>
              </w:rPr>
            </w:pPr>
            <w:ins w:id="1396" w:author="yiyan, samsung" w:date="2022-02-25T01:47:00Z">
              <w:r>
                <w:rPr>
                  <w:rFonts w:eastAsiaTheme="minorEastAsia"/>
                  <w:lang w:eastAsia="zh-CN"/>
                </w:rPr>
                <w:t>Option 1: (vivo, QC, Apple, Nokia)</w:t>
              </w:r>
            </w:ins>
          </w:p>
          <w:p w14:paraId="34D55EC4" w14:textId="77777777" w:rsidR="00D70752" w:rsidRDefault="00AC5C9E">
            <w:pPr>
              <w:pStyle w:val="ListParagraph"/>
              <w:numPr>
                <w:ilvl w:val="0"/>
                <w:numId w:val="23"/>
              </w:numPr>
              <w:overflowPunct/>
              <w:autoSpaceDE/>
              <w:autoSpaceDN/>
              <w:adjustRightInd/>
              <w:spacing w:after="120"/>
              <w:ind w:firstLineChars="0"/>
              <w:textAlignment w:val="auto"/>
              <w:rPr>
                <w:ins w:id="1397" w:author="yiyan, samsung" w:date="2022-02-25T01:47:00Z"/>
                <w:rFonts w:eastAsiaTheme="minorEastAsia"/>
                <w:lang w:eastAsia="zh-CN"/>
              </w:rPr>
            </w:pPr>
            <w:ins w:id="1398" w:author="yiyan, samsung" w:date="2022-02-25T01:47:00Z">
              <w:r>
                <w:rPr>
                  <w:rFonts w:eastAsiaTheme="minorEastAsia"/>
                  <w:lang w:eastAsia="zh-CN"/>
                </w:rPr>
                <w:t xml:space="preserve">known NSC (known condition is up to </w:t>
              </w:r>
              <w:r>
                <w:rPr>
                  <w:rFonts w:eastAsiaTheme="minorEastAsia"/>
                  <w:b/>
                  <w:u w:val="single"/>
                  <w:lang w:eastAsia="zh-CN"/>
                </w:rPr>
                <w:t>Issue 1-1-2</w:t>
              </w:r>
              <w:r>
                <w:rPr>
                  <w:rFonts w:eastAsiaTheme="minorEastAsia"/>
                  <w:lang w:eastAsia="zh-CN"/>
                </w:rPr>
                <w:t xml:space="preserve"> based on the las</w:t>
              </w:r>
              <w:r>
                <w:rPr>
                  <w:rFonts w:eastAsiaTheme="minorEastAsia"/>
                  <w:lang w:eastAsia="zh-CN"/>
                </w:rPr>
                <w:t xml:space="preserve">t meeting WF); and </w:t>
              </w:r>
            </w:ins>
          </w:p>
          <w:p w14:paraId="78A15419" w14:textId="77777777" w:rsidR="00D70752" w:rsidRDefault="00AC5C9E">
            <w:pPr>
              <w:pStyle w:val="ListParagraph"/>
              <w:numPr>
                <w:ilvl w:val="0"/>
                <w:numId w:val="23"/>
              </w:numPr>
              <w:overflowPunct/>
              <w:autoSpaceDE/>
              <w:autoSpaceDN/>
              <w:adjustRightInd/>
              <w:spacing w:after="120"/>
              <w:ind w:firstLineChars="0"/>
              <w:textAlignment w:val="auto"/>
              <w:rPr>
                <w:ins w:id="1399" w:author="yiyan, samsung" w:date="2022-02-25T01:47:00Z"/>
                <w:rFonts w:eastAsiaTheme="minorEastAsia"/>
                <w:lang w:eastAsia="zh-CN"/>
              </w:rPr>
            </w:pPr>
            <w:ins w:id="1400" w:author="yiyan, samsung" w:date="2022-02-25T01:47:00Z">
              <w:r>
                <w:rPr>
                  <w:rFonts w:eastAsiaTheme="minorEastAsia"/>
                  <w:lang w:eastAsia="zh-CN"/>
                </w:rPr>
                <w:lastRenderedPageBreak/>
                <w:t>unknown NSC in some certain cases (</w:t>
              </w:r>
              <w:proofErr w:type="gramStart"/>
              <w:r>
                <w:rPr>
                  <w:rFonts w:eastAsiaTheme="minorEastAsia"/>
                  <w:lang w:eastAsia="zh-CN"/>
                </w:rPr>
                <w:t>e.g.</w:t>
              </w:r>
              <w:proofErr w:type="gramEnd"/>
              <w:r>
                <w:rPr>
                  <w:rFonts w:eastAsiaTheme="minorEastAsia"/>
                  <w:lang w:eastAsia="zh-CN"/>
                </w:rPr>
                <w:t xml:space="preserve"> when SSBs from NSC for L1-RSRP measurements are measured within SMTC and within CP). </w:t>
              </w:r>
            </w:ins>
          </w:p>
          <w:p w14:paraId="60244D8C" w14:textId="77777777" w:rsidR="00D70752" w:rsidRDefault="00AC5C9E">
            <w:pPr>
              <w:pStyle w:val="ListParagraph"/>
              <w:numPr>
                <w:ilvl w:val="0"/>
                <w:numId w:val="12"/>
              </w:numPr>
              <w:overflowPunct/>
              <w:autoSpaceDE/>
              <w:autoSpaceDN/>
              <w:adjustRightInd/>
              <w:spacing w:after="120"/>
              <w:ind w:left="740" w:firstLineChars="0"/>
              <w:textAlignment w:val="auto"/>
              <w:rPr>
                <w:ins w:id="1401" w:author="yiyan, samsung" w:date="2022-02-25T01:47:00Z"/>
                <w:rFonts w:eastAsiaTheme="minorEastAsia"/>
                <w:lang w:eastAsia="zh-CN"/>
              </w:rPr>
            </w:pPr>
            <w:ins w:id="1402" w:author="yiyan, samsung" w:date="2022-02-25T01:47:00Z">
              <w:r>
                <w:rPr>
                  <w:rFonts w:eastAsiaTheme="minorEastAsia"/>
                  <w:lang w:eastAsia="zh-CN"/>
                </w:rPr>
                <w:t xml:space="preserve">Option 1a: If option 1, introduce L1-RSRP measurement period requirement for known NSC and extra NSC identification time </w:t>
              </w:r>
              <w:r>
                <w:rPr>
                  <w:rFonts w:eastAsiaTheme="minorEastAsia"/>
                  <w:lang w:eastAsia="zh-CN"/>
                </w:rPr>
                <w:t>requirement for unknown NSC</w:t>
              </w:r>
            </w:ins>
          </w:p>
          <w:p w14:paraId="6BBFE779" w14:textId="77777777" w:rsidR="00D70752" w:rsidRDefault="00AC5C9E">
            <w:pPr>
              <w:pStyle w:val="ListParagraph"/>
              <w:numPr>
                <w:ilvl w:val="0"/>
                <w:numId w:val="12"/>
              </w:numPr>
              <w:overflowPunct/>
              <w:autoSpaceDE/>
              <w:autoSpaceDN/>
              <w:adjustRightInd/>
              <w:spacing w:after="120"/>
              <w:ind w:left="740" w:firstLineChars="0"/>
              <w:textAlignment w:val="auto"/>
              <w:rPr>
                <w:ins w:id="1403" w:author="yiyan, samsung" w:date="2022-02-25T01:47:00Z"/>
                <w:rFonts w:eastAsiaTheme="minorEastAsia"/>
                <w:lang w:eastAsia="zh-CN"/>
              </w:rPr>
            </w:pPr>
            <w:ins w:id="1404" w:author="yiyan, samsung" w:date="2022-02-25T01:47:00Z">
              <w:r>
                <w:rPr>
                  <w:rFonts w:eastAsiaTheme="minorEastAsia"/>
                  <w:lang w:eastAsia="zh-CN"/>
                </w:rPr>
                <w:t>Option 2: Known NSC only (Huawei, ZTE)</w:t>
              </w:r>
            </w:ins>
          </w:p>
          <w:p w14:paraId="3C1FF136" w14:textId="77777777" w:rsidR="00D70752" w:rsidRDefault="00AC5C9E">
            <w:pPr>
              <w:pStyle w:val="ListParagraph"/>
              <w:numPr>
                <w:ilvl w:val="0"/>
                <w:numId w:val="12"/>
              </w:numPr>
              <w:overflowPunct/>
              <w:autoSpaceDE/>
              <w:autoSpaceDN/>
              <w:adjustRightInd/>
              <w:spacing w:after="120"/>
              <w:ind w:left="740" w:firstLineChars="0"/>
              <w:textAlignment w:val="auto"/>
              <w:rPr>
                <w:ins w:id="1405" w:author="yiyan, samsung" w:date="2022-02-25T01:47:00Z"/>
                <w:rFonts w:eastAsiaTheme="minorEastAsia"/>
                <w:lang w:eastAsia="zh-CN"/>
              </w:rPr>
            </w:pPr>
            <w:ins w:id="1406" w:author="yiyan, samsung" w:date="2022-02-25T01:47:00Z">
              <w:r>
                <w:rPr>
                  <w:rFonts w:eastAsiaTheme="minorEastAsia"/>
                  <w:lang w:eastAsia="zh-CN"/>
                </w:rPr>
                <w:t>Option 2a: If option 2, only introduce the L1-RSRP measurement period requirement for known NSC</w:t>
              </w:r>
            </w:ins>
          </w:p>
          <w:p w14:paraId="30757FF5" w14:textId="77777777" w:rsidR="00D70752" w:rsidRDefault="00AC5C9E">
            <w:pPr>
              <w:pStyle w:val="ListParagraph"/>
              <w:numPr>
                <w:ilvl w:val="0"/>
                <w:numId w:val="12"/>
              </w:numPr>
              <w:overflowPunct/>
              <w:autoSpaceDE/>
              <w:autoSpaceDN/>
              <w:adjustRightInd/>
              <w:spacing w:after="120"/>
              <w:ind w:left="740" w:firstLineChars="0"/>
              <w:textAlignment w:val="auto"/>
              <w:rPr>
                <w:ins w:id="1407" w:author="yiyan, samsung" w:date="2022-02-25T01:47:00Z"/>
                <w:rFonts w:eastAsiaTheme="minorEastAsia"/>
                <w:lang w:eastAsia="zh-CN"/>
              </w:rPr>
            </w:pPr>
            <w:ins w:id="1408" w:author="yiyan, samsung" w:date="2022-02-25T01:47:00Z">
              <w:r>
                <w:rPr>
                  <w:rFonts w:eastAsiaTheme="minorEastAsia"/>
                  <w:lang w:eastAsia="zh-CN"/>
                </w:rPr>
                <w:t>Option 3: Prioritize the requirement for the scenario that SSB configuration are fully overla</w:t>
              </w:r>
              <w:r>
                <w:rPr>
                  <w:rFonts w:eastAsiaTheme="minorEastAsia"/>
                  <w:lang w:eastAsia="zh-CN"/>
                </w:rPr>
                <w:t>pped for serving cell and cell with different PCI. (MTK, QC, ZTE)</w:t>
              </w:r>
            </w:ins>
          </w:p>
          <w:p w14:paraId="26BA9D97" w14:textId="77777777" w:rsidR="00D70752" w:rsidRDefault="00D70752">
            <w:pPr>
              <w:rPr>
                <w:ins w:id="1409" w:author="yiyan, samsung" w:date="2022-02-25T00:46:00Z"/>
                <w:rFonts w:eastAsiaTheme="minorEastAsia"/>
                <w:b/>
                <w:u w:val="single"/>
                <w:lang w:eastAsia="zh-CN"/>
              </w:rPr>
            </w:pPr>
          </w:p>
        </w:tc>
      </w:tr>
    </w:tbl>
    <w:p w14:paraId="0BA95FF2" w14:textId="77777777" w:rsidR="00D70752" w:rsidRDefault="00D70752">
      <w:pPr>
        <w:spacing w:after="120"/>
        <w:rPr>
          <w:rFonts w:eastAsiaTheme="minorEastAsia"/>
          <w:lang w:eastAsia="zh-CN"/>
        </w:rPr>
      </w:pPr>
    </w:p>
    <w:p w14:paraId="7BD27298" w14:textId="77777777" w:rsidR="00D70752" w:rsidRDefault="00AC5C9E">
      <w:pPr>
        <w:pStyle w:val="Heading3"/>
      </w:pPr>
      <w:r>
        <w:t xml:space="preserve">CRs/TPs </w:t>
      </w:r>
      <w:proofErr w:type="spellStart"/>
      <w:r>
        <w:t>comments</w:t>
      </w:r>
      <w:proofErr w:type="spellEnd"/>
      <w:r>
        <w:t xml:space="preserve"> </w:t>
      </w:r>
      <w:proofErr w:type="spellStart"/>
      <w:r>
        <w:t>collection</w:t>
      </w:r>
      <w:proofErr w:type="spellEnd"/>
    </w:p>
    <w:p w14:paraId="53832D73" w14:textId="77777777" w:rsidR="00D70752" w:rsidRDefault="00D70752">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D70752" w14:paraId="701DCBBE" w14:textId="77777777">
        <w:tc>
          <w:tcPr>
            <w:tcW w:w="1232" w:type="dxa"/>
            <w:vAlign w:val="center"/>
          </w:tcPr>
          <w:p w14:paraId="6A7374E8" w14:textId="77777777" w:rsidR="00D70752" w:rsidRDefault="00AC5C9E">
            <w:pPr>
              <w:spacing w:after="120"/>
              <w:jc w:val="center"/>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6A58EA34" w14:textId="77777777" w:rsidR="00D70752" w:rsidRDefault="00AC5C9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bookmarkStart w:id="1410" w:name="_Hlk96348978"/>
      <w:tr w:rsidR="00D70752" w14:paraId="1DDE42A7" w14:textId="77777777">
        <w:tc>
          <w:tcPr>
            <w:tcW w:w="1232" w:type="dxa"/>
            <w:vMerge w:val="restart"/>
            <w:vAlign w:val="center"/>
          </w:tcPr>
          <w:p w14:paraId="421E25B8" w14:textId="77777777" w:rsidR="00D70752" w:rsidRDefault="00AC5C9E">
            <w:pPr>
              <w:spacing w:after="120"/>
              <w:jc w:val="center"/>
              <w:rPr>
                <w:rFonts w:eastAsia="Times New Roman"/>
                <w:b/>
                <w:bCs/>
              </w:rPr>
            </w:pPr>
            <w:r>
              <w:rPr>
                <w:rFonts w:eastAsia="Times New Roman"/>
                <w:b/>
                <w:bCs/>
              </w:rPr>
              <w:fldChar w:fldCharType="begin"/>
            </w:r>
            <w:r>
              <w:rPr>
                <w:rFonts w:eastAsia="Times New Roman"/>
                <w:b/>
                <w:bCs/>
              </w:rPr>
              <w:instrText xml:space="preserve"> DOCPROPERTY  Tdoc#  \* MERGEFORMAT </w:instrText>
            </w:r>
            <w:r>
              <w:rPr>
                <w:rFonts w:eastAsia="Times New Roman"/>
                <w:b/>
                <w:bCs/>
              </w:rPr>
              <w:fldChar w:fldCharType="separate"/>
            </w:r>
            <w:r>
              <w:rPr>
                <w:rFonts w:eastAsia="Times New Roman"/>
                <w:b/>
                <w:bCs/>
              </w:rPr>
              <w:t>R4-2204696</w:t>
            </w:r>
            <w:r>
              <w:rPr>
                <w:rFonts w:eastAsia="Times New Roman"/>
                <w:b/>
                <w:bCs/>
              </w:rPr>
              <w:fldChar w:fldCharType="end"/>
            </w:r>
          </w:p>
          <w:bookmarkEnd w:id="1410"/>
          <w:p w14:paraId="1999DAB0" w14:textId="77777777" w:rsidR="00D70752" w:rsidRDefault="00AC5C9E">
            <w:pPr>
              <w:spacing w:after="120"/>
              <w:jc w:val="center"/>
              <w:rPr>
                <w:rFonts w:eastAsiaTheme="minorEastAsia"/>
                <w:bCs/>
                <w:lang w:val="en-US" w:eastAsia="zh-CN"/>
              </w:rPr>
            </w:pPr>
            <w:r>
              <w:rPr>
                <w:rFonts w:eastAsia="Yu Mincho"/>
                <w:lang w:eastAsia="zh-CN"/>
              </w:rPr>
              <w:t>Samsung</w:t>
            </w:r>
          </w:p>
        </w:tc>
        <w:tc>
          <w:tcPr>
            <w:tcW w:w="8397" w:type="dxa"/>
          </w:tcPr>
          <w:p w14:paraId="3E67596B" w14:textId="77777777" w:rsidR="00D70752" w:rsidRDefault="00AC5C9E">
            <w:pPr>
              <w:spacing w:after="120"/>
              <w:rPr>
                <w:rFonts w:eastAsiaTheme="minorEastAsia"/>
                <w:color w:val="0070C0"/>
                <w:lang w:val="en-US" w:eastAsia="zh-CN"/>
              </w:rPr>
            </w:pPr>
            <w:r>
              <w:rPr>
                <w:rFonts w:eastAsiaTheme="minorEastAsia"/>
                <w:color w:val="0070C0"/>
                <w:lang w:val="en-US" w:eastAsia="zh-CN"/>
              </w:rPr>
              <w:t xml:space="preserve">Draft CR for the introduction of L1-RSRP measurement on NSC </w:t>
            </w:r>
            <w:r>
              <w:rPr>
                <w:rFonts w:eastAsiaTheme="minorEastAsia"/>
                <w:color w:val="0070C0"/>
                <w:lang w:val="en-US" w:eastAsia="zh-CN"/>
              </w:rPr>
              <w:t>requirements in R17</w:t>
            </w:r>
          </w:p>
        </w:tc>
      </w:tr>
      <w:tr w:rsidR="00D70752" w14:paraId="014BC2BB" w14:textId="77777777">
        <w:tc>
          <w:tcPr>
            <w:tcW w:w="1232" w:type="dxa"/>
            <w:vMerge/>
            <w:vAlign w:val="center"/>
          </w:tcPr>
          <w:p w14:paraId="72AFBFE8" w14:textId="77777777" w:rsidR="00D70752" w:rsidRDefault="00D70752">
            <w:pPr>
              <w:spacing w:after="120"/>
              <w:jc w:val="center"/>
              <w:rPr>
                <w:rFonts w:eastAsiaTheme="minorEastAsia"/>
                <w:lang w:val="en-US" w:eastAsia="zh-CN"/>
              </w:rPr>
            </w:pPr>
          </w:p>
        </w:tc>
        <w:tc>
          <w:tcPr>
            <w:tcW w:w="8397" w:type="dxa"/>
          </w:tcPr>
          <w:p w14:paraId="5B620CCF" w14:textId="77777777" w:rsidR="00D70752" w:rsidRDefault="00AC5C9E">
            <w:pPr>
              <w:spacing w:after="120"/>
              <w:rPr>
                <w:ins w:id="1411" w:author="vivo-Yanliang SUN" w:date="2022-02-22T23:38:00Z"/>
                <w:rFonts w:eastAsiaTheme="minorEastAsia"/>
                <w:color w:val="0070C0"/>
                <w:lang w:val="en-US" w:eastAsia="zh-CN"/>
              </w:rPr>
            </w:pPr>
            <w:ins w:id="1412" w:author="vivo-Yanliang SUN" w:date="2022-02-22T23:20:00Z">
              <w:r>
                <w:rPr>
                  <w:rFonts w:eastAsiaTheme="minorEastAsia" w:hint="eastAsia"/>
                  <w:color w:val="0070C0"/>
                  <w:lang w:val="en-US" w:eastAsia="zh-CN"/>
                </w:rPr>
                <w:t>v</w:t>
              </w:r>
              <w:r>
                <w:rPr>
                  <w:rFonts w:eastAsiaTheme="minorEastAsia"/>
                  <w:color w:val="0070C0"/>
                  <w:lang w:val="en-US" w:eastAsia="zh-CN"/>
                </w:rPr>
                <w:t xml:space="preserve">ivo: </w:t>
              </w:r>
            </w:ins>
          </w:p>
          <w:p w14:paraId="5B923FD5" w14:textId="77777777" w:rsidR="00D70752" w:rsidRDefault="00AC5C9E">
            <w:pPr>
              <w:spacing w:after="120"/>
              <w:rPr>
                <w:ins w:id="1413" w:author="vivo-Yanliang SUN" w:date="2022-02-22T23:21:00Z"/>
                <w:rFonts w:eastAsiaTheme="minorEastAsia"/>
                <w:color w:val="0070C0"/>
                <w:lang w:val="en-US" w:eastAsia="zh-CN"/>
              </w:rPr>
            </w:pPr>
            <w:ins w:id="1414" w:author="vivo-Yanliang SUN" w:date="2022-02-22T23:38:00Z">
              <w:r>
                <w:rPr>
                  <w:rFonts w:eastAsiaTheme="minorEastAsia"/>
                  <w:color w:val="0070C0"/>
                  <w:lang w:val="en-US" w:eastAsia="zh-CN"/>
                </w:rPr>
                <w:t xml:space="preserve">1. </w:t>
              </w:r>
            </w:ins>
            <w:ins w:id="1415" w:author="vivo-Yanliang SUN" w:date="2022-02-22T23:20:00Z">
              <w:r>
                <w:rPr>
                  <w:rFonts w:eastAsiaTheme="minorEastAsia"/>
                  <w:color w:val="0070C0"/>
                  <w:lang w:val="en-US" w:eastAsia="zh-CN"/>
                </w:rPr>
                <w:t>‘</w:t>
              </w:r>
              <w:r>
                <w:rPr>
                  <w:rFonts w:eastAsia="Yu Mincho"/>
                </w:rPr>
                <w:t>number of resources does not exceed</w:t>
              </w:r>
              <w:r>
                <w:rPr>
                  <w:rFonts w:eastAsia="Yu Mincho"/>
                  <w:color w:val="000000" w:themeColor="text1"/>
                  <w:lang w:val="en-US"/>
                  <w:rPrChange w:id="1416" w:author="yiyan, samsung" w:date="2022-02-09T11:31:00Z">
                    <w:rPr>
                      <w:color w:val="000000" w:themeColor="text1"/>
                      <w:highlight w:val="yellow"/>
                      <w:lang w:val="en-US"/>
                    </w:rPr>
                  </w:rPrChange>
                </w:rPr>
                <w:t xml:space="preserve"> the higher layer parameter [</w:t>
              </w:r>
              <w:proofErr w:type="spellStart"/>
              <w:r>
                <w:rPr>
                  <w:rFonts w:eastAsia="Yu Mincho"/>
                  <w:i/>
                  <w:iCs/>
                  <w:color w:val="000000" w:themeColor="text1"/>
                  <w:lang w:val="en-US"/>
                  <w:rPrChange w:id="1417" w:author="yiyan, samsung" w:date="2022-02-09T11:31:00Z">
                    <w:rPr>
                      <w:i/>
                      <w:iCs/>
                      <w:color w:val="000000" w:themeColor="text1"/>
                      <w:highlight w:val="yellow"/>
                      <w:lang w:val="en-US"/>
                    </w:rPr>
                  </w:rPrChange>
                </w:rPr>
                <w:t>NumberOfAdditionalPCI</w:t>
              </w:r>
              <w:proofErr w:type="spellEnd"/>
              <w:r>
                <w:rPr>
                  <w:rFonts w:eastAsia="Yu Mincho"/>
                  <w:color w:val="000000" w:themeColor="text1"/>
                  <w:lang w:val="en-US"/>
                  <w:rPrChange w:id="1418" w:author="yiyan, samsung" w:date="2022-02-09T11:31:00Z">
                    <w:rPr>
                      <w:color w:val="000000" w:themeColor="text1"/>
                      <w:highlight w:val="yellow"/>
                      <w:lang w:val="en-US"/>
                    </w:rPr>
                  </w:rPrChange>
                </w:rPr>
                <w:t>]</w:t>
              </w:r>
              <w:r>
                <w:rPr>
                  <w:rFonts w:eastAsia="Yu Mincho"/>
                  <w:color w:val="000000" w:themeColor="text1"/>
                  <w:lang w:val="en-US"/>
                </w:rPr>
                <w:t>.</w:t>
              </w:r>
              <w:r>
                <w:rPr>
                  <w:rFonts w:eastAsiaTheme="minorEastAsia"/>
                  <w:color w:val="0070C0"/>
                  <w:lang w:val="en-US" w:eastAsia="zh-CN"/>
                </w:rPr>
                <w:t>’ We are not sure this is the correct understanding</w:t>
              </w:r>
            </w:ins>
            <w:ins w:id="1419" w:author="vivo-Yanliang SUN" w:date="2022-02-22T23:21:00Z">
              <w:r>
                <w:rPr>
                  <w:rFonts w:eastAsiaTheme="minorEastAsia"/>
                  <w:color w:val="0070C0"/>
                  <w:lang w:val="en-US" w:eastAsia="zh-CN"/>
                </w:rPr>
                <w:t xml:space="preserve"> of RAN1 agreements.</w:t>
              </w:r>
            </w:ins>
          </w:p>
          <w:p w14:paraId="14A7B808" w14:textId="77777777" w:rsidR="00D70752" w:rsidRDefault="00AC5C9E">
            <w:pPr>
              <w:spacing w:after="120"/>
              <w:rPr>
                <w:rFonts w:eastAsiaTheme="minorEastAsia"/>
                <w:color w:val="0070C0"/>
                <w:lang w:val="en-US" w:eastAsia="zh-CN"/>
              </w:rPr>
            </w:pPr>
            <w:ins w:id="1420" w:author="vivo-Yanliang SUN" w:date="2022-02-22T23:38:00Z">
              <w:r>
                <w:rPr>
                  <w:rFonts w:eastAsiaTheme="minorEastAsia"/>
                  <w:color w:val="0070C0"/>
                  <w:lang w:val="en-US" w:eastAsia="zh-CN"/>
                </w:rPr>
                <w:t>2. A</w:t>
              </w:r>
            </w:ins>
            <w:ins w:id="1421" w:author="vivo-Yanliang SUN" w:date="2022-02-22T23:37:00Z">
              <w:r>
                <w:rPr>
                  <w:rFonts w:eastAsiaTheme="minorEastAsia"/>
                  <w:color w:val="0070C0"/>
                  <w:lang w:val="en-US" w:eastAsia="zh-CN"/>
                </w:rPr>
                <w:t xml:space="preserve">ccording to WID, </w:t>
              </w:r>
            </w:ins>
            <w:ins w:id="1422" w:author="vivo-Yanliang SUN" w:date="2022-02-22T23:21:00Z">
              <w:r>
                <w:rPr>
                  <w:rFonts w:eastAsiaTheme="minorEastAsia"/>
                  <w:color w:val="0070C0"/>
                  <w:lang w:val="en-US" w:eastAsia="zh-CN"/>
                </w:rPr>
                <w:t>it is worth to clarify whether inter</w:t>
              </w:r>
            </w:ins>
            <w:ins w:id="1423" w:author="vivo-Yanliang SUN" w:date="2022-02-22T23:22:00Z">
              <w:r>
                <w:rPr>
                  <w:rFonts w:eastAsiaTheme="minorEastAsia"/>
                  <w:color w:val="0070C0"/>
                  <w:lang w:val="en-US" w:eastAsia="zh-CN"/>
                </w:rPr>
                <w:t xml:space="preserve">-cell L1 measurements is only applicable to one intra-frequency </w:t>
              </w:r>
            </w:ins>
            <w:ins w:id="1424" w:author="vivo-Yanliang SUN" w:date="2022-02-22T23:23:00Z">
              <w:r>
                <w:rPr>
                  <w:rFonts w:eastAsiaTheme="minorEastAsia"/>
                  <w:color w:val="0070C0"/>
                  <w:lang w:val="en-US" w:eastAsia="zh-CN"/>
                </w:rPr>
                <w:t xml:space="preserve">cell with a PCI different from serving </w:t>
              </w:r>
              <w:proofErr w:type="spellStart"/>
              <w:r>
                <w:rPr>
                  <w:rFonts w:eastAsiaTheme="minorEastAsia"/>
                  <w:color w:val="0070C0"/>
                  <w:lang w:val="en-US" w:eastAsia="zh-CN"/>
                </w:rPr>
                <w:t>PCell</w:t>
              </w:r>
            </w:ins>
            <w:proofErr w:type="spellEnd"/>
            <w:ins w:id="1425" w:author="vivo-Yanliang SUN" w:date="2022-02-22T23:36:00Z">
              <w:r>
                <w:rPr>
                  <w:rFonts w:eastAsiaTheme="minorEastAsia"/>
                  <w:color w:val="0070C0"/>
                  <w:lang w:val="en-US" w:eastAsia="zh-CN"/>
                </w:rPr>
                <w:t xml:space="preserve">, </w:t>
              </w:r>
              <w:proofErr w:type="gramStart"/>
              <w:r>
                <w:rPr>
                  <w:rFonts w:eastAsiaTheme="minorEastAsia"/>
                  <w:color w:val="0070C0"/>
                  <w:lang w:val="en-US" w:eastAsia="zh-CN"/>
                </w:rPr>
                <w:t>i.e.</w:t>
              </w:r>
              <w:proofErr w:type="gramEnd"/>
              <w:r>
                <w:rPr>
                  <w:rFonts w:eastAsiaTheme="minorEastAsia"/>
                  <w:color w:val="0070C0"/>
                  <w:lang w:val="en-US" w:eastAsia="zh-CN"/>
                </w:rPr>
                <w:t xml:space="preserve"> t</w:t>
              </w:r>
              <w:r>
                <w:rPr>
                  <w:rFonts w:eastAsiaTheme="minorEastAsia" w:hint="eastAsia"/>
                  <w:color w:val="0070C0"/>
                  <w:lang w:val="en-US" w:eastAsia="zh-CN"/>
                </w:rPr>
                <w:t>he</w:t>
              </w:r>
              <w:r>
                <w:rPr>
                  <w:rFonts w:eastAsiaTheme="minorEastAsia"/>
                  <w:color w:val="0070C0"/>
                  <w:lang w:val="en-US" w:eastAsia="zh-CN"/>
                </w:rPr>
                <w:t xml:space="preserve"> intra-frequency neigh</w:t>
              </w:r>
            </w:ins>
            <w:ins w:id="1426" w:author="vivo-Yanliang SUN" w:date="2022-02-22T23:37:00Z">
              <w:r>
                <w:rPr>
                  <w:rFonts w:eastAsiaTheme="minorEastAsia"/>
                  <w:color w:val="0070C0"/>
                  <w:lang w:val="en-US" w:eastAsia="zh-CN"/>
                </w:rPr>
                <w:t xml:space="preserve">bor cell on the frequency layer of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not considered in this release. This is different from legacy L1-RSRP me</w:t>
              </w:r>
              <w:r>
                <w:rPr>
                  <w:rFonts w:eastAsiaTheme="minorEastAsia"/>
                  <w:color w:val="0070C0"/>
                  <w:lang w:val="en-US" w:eastAsia="zh-CN"/>
                </w:rPr>
                <w:t>asurements.</w:t>
              </w:r>
            </w:ins>
          </w:p>
        </w:tc>
      </w:tr>
      <w:tr w:rsidR="00D70752" w14:paraId="4B74BABD" w14:textId="77777777">
        <w:tc>
          <w:tcPr>
            <w:tcW w:w="1232" w:type="dxa"/>
            <w:vMerge/>
            <w:vAlign w:val="center"/>
          </w:tcPr>
          <w:p w14:paraId="527A3FC6" w14:textId="77777777" w:rsidR="00D70752" w:rsidRDefault="00D70752">
            <w:pPr>
              <w:spacing w:after="120"/>
              <w:jc w:val="center"/>
              <w:rPr>
                <w:rFonts w:eastAsiaTheme="minorEastAsia"/>
                <w:lang w:val="en-US" w:eastAsia="zh-CN"/>
              </w:rPr>
            </w:pPr>
          </w:p>
        </w:tc>
        <w:tc>
          <w:tcPr>
            <w:tcW w:w="8397" w:type="dxa"/>
          </w:tcPr>
          <w:p w14:paraId="36ED5F7B" w14:textId="77777777" w:rsidR="00D70752" w:rsidRDefault="00AC5C9E">
            <w:pPr>
              <w:rPr>
                <w:rFonts w:eastAsia="Yu Mincho"/>
              </w:rPr>
            </w:pPr>
            <w:ins w:id="1427" w:author="Apple (Manasa)" w:date="2022-02-22T23:04:00Z">
              <w:r>
                <w:rPr>
                  <w:rFonts w:eastAsiaTheme="minorEastAsia"/>
                  <w:color w:val="0070C0"/>
                  <w:lang w:val="en-US" w:eastAsia="zh-CN"/>
                </w:rPr>
                <w:t xml:space="preserve">Apple: </w:t>
              </w:r>
              <w:r>
                <w:rPr>
                  <w:rFonts w:eastAsiaTheme="minorEastAsia"/>
                  <w:color w:val="0070C0"/>
                  <w:lang w:val="en-US" w:eastAsia="zh-CN"/>
                </w:rPr>
                <w:br/>
                <w:t xml:space="preserve">1. </w:t>
              </w:r>
              <w:r>
                <w:rPr>
                  <w:rFonts w:eastAsia="Yu Mincho"/>
                </w:rPr>
                <w:t>provided that the number of resources does not exceed</w:t>
              </w:r>
              <w:r>
                <w:rPr>
                  <w:rFonts w:eastAsia="Yu Mincho"/>
                  <w:color w:val="000000" w:themeColor="text1"/>
                  <w:lang w:val="en-US"/>
                  <w:rPrChange w:id="1428" w:author="yiyan, samsung" w:date="2022-02-09T11:31:00Z">
                    <w:rPr>
                      <w:color w:val="000000" w:themeColor="text1"/>
                      <w:highlight w:val="yellow"/>
                      <w:lang w:val="en-US"/>
                    </w:rPr>
                  </w:rPrChange>
                </w:rPr>
                <w:t xml:space="preserve"> the higher layer parameter [</w:t>
              </w:r>
              <w:proofErr w:type="spellStart"/>
              <w:r>
                <w:rPr>
                  <w:rFonts w:eastAsia="Yu Mincho"/>
                  <w:i/>
                  <w:iCs/>
                  <w:color w:val="000000" w:themeColor="text1"/>
                  <w:lang w:val="en-US"/>
                  <w:rPrChange w:id="1429" w:author="yiyan, samsung" w:date="2022-02-09T11:31:00Z">
                    <w:rPr>
                      <w:i/>
                      <w:iCs/>
                      <w:color w:val="000000" w:themeColor="text1"/>
                      <w:highlight w:val="yellow"/>
                      <w:lang w:val="en-US"/>
                    </w:rPr>
                  </w:rPrChange>
                </w:rPr>
                <w:t>NumberOfAdditionalPCI</w:t>
              </w:r>
              <w:proofErr w:type="spellEnd"/>
              <w:r>
                <w:rPr>
                  <w:rFonts w:eastAsia="Yu Mincho"/>
                  <w:color w:val="000000" w:themeColor="text1"/>
                  <w:lang w:val="en-US"/>
                  <w:rPrChange w:id="1430" w:author="yiyan, samsung" w:date="2022-02-09T11:31:00Z">
                    <w:rPr>
                      <w:color w:val="000000" w:themeColor="text1"/>
                      <w:highlight w:val="yellow"/>
                      <w:lang w:val="en-US"/>
                    </w:rPr>
                  </w:rPrChange>
                </w:rPr>
                <w:t>]</w:t>
              </w:r>
              <w:r>
                <w:rPr>
                  <w:rFonts w:eastAsia="Yu Mincho"/>
                  <w:color w:val="000000" w:themeColor="text1"/>
                  <w:lang w:val="en-US"/>
                </w:rPr>
                <w:t xml:space="preserve">. -&gt; In our understanding we only agreed to define requirements for </w:t>
              </w:r>
              <w:proofErr w:type="spellStart"/>
              <w:r>
                <w:rPr>
                  <w:rFonts w:eastAsia="Yu Mincho"/>
                  <w:color w:val="000000" w:themeColor="text1"/>
                  <w:lang w:val="en-US"/>
                </w:rPr>
                <w:t>Nmax</w:t>
              </w:r>
              <w:proofErr w:type="spellEnd"/>
              <w:r>
                <w:rPr>
                  <w:rFonts w:eastAsia="Yu Mincho"/>
                  <w:color w:val="000000" w:themeColor="text1"/>
                  <w:lang w:val="en-US"/>
                </w:rPr>
                <w:t>=1</w:t>
              </w:r>
            </w:ins>
          </w:p>
        </w:tc>
      </w:tr>
      <w:tr w:rsidR="00D70752" w14:paraId="3321B7CC" w14:textId="77777777">
        <w:trPr>
          <w:trHeight w:val="691"/>
          <w:ins w:id="1431" w:author="Valentin Gheorghiu" w:date="2022-02-24T14:39:00Z"/>
        </w:trPr>
        <w:tc>
          <w:tcPr>
            <w:tcW w:w="1232" w:type="dxa"/>
            <w:vMerge/>
            <w:vAlign w:val="center"/>
          </w:tcPr>
          <w:p w14:paraId="582CC252" w14:textId="77777777" w:rsidR="00D70752" w:rsidRDefault="00D70752">
            <w:pPr>
              <w:spacing w:after="120"/>
              <w:jc w:val="center"/>
              <w:rPr>
                <w:ins w:id="1432" w:author="Valentin Gheorghiu" w:date="2022-02-24T14:39:00Z"/>
                <w:rFonts w:eastAsiaTheme="minorEastAsia"/>
                <w:lang w:val="en-US" w:eastAsia="zh-CN"/>
              </w:rPr>
            </w:pPr>
          </w:p>
        </w:tc>
        <w:tc>
          <w:tcPr>
            <w:tcW w:w="8397" w:type="dxa"/>
          </w:tcPr>
          <w:p w14:paraId="48279F93" w14:textId="77777777" w:rsidR="00D70752" w:rsidRDefault="00AC5C9E">
            <w:pPr>
              <w:rPr>
                <w:ins w:id="1433" w:author="Valentin Gheorghiu" w:date="2022-02-24T14:39:00Z"/>
                <w:rFonts w:eastAsiaTheme="minorEastAsia"/>
                <w:color w:val="0070C0"/>
                <w:lang w:val="en-US" w:eastAsia="zh-CN"/>
              </w:rPr>
            </w:pPr>
            <w:ins w:id="1434" w:author="Valentin Gheorghiu" w:date="2022-02-24T14:40:00Z">
              <w:r>
                <w:rPr>
                  <w:rFonts w:eastAsiaTheme="minorEastAsia"/>
                  <w:color w:val="0070C0"/>
                  <w:lang w:val="en-US" w:eastAsia="zh-CN"/>
                </w:rPr>
                <w:t xml:space="preserve">Qualcomm: the CR is written as this feature is </w:t>
              </w:r>
              <w:r>
                <w:rPr>
                  <w:rFonts w:eastAsiaTheme="minorEastAsia"/>
                  <w:color w:val="0070C0"/>
                  <w:lang w:val="en-US" w:eastAsia="zh-CN"/>
                </w:rPr>
                <w:t xml:space="preserve">mandatory for all UEs. There should be some text in the beginning of the section that this applies for a UE that supports this </w:t>
              </w:r>
              <w:proofErr w:type="gramStart"/>
              <w:r>
                <w:rPr>
                  <w:rFonts w:eastAsiaTheme="minorEastAsia"/>
                  <w:color w:val="0070C0"/>
                  <w:lang w:val="en-US" w:eastAsia="zh-CN"/>
                </w:rPr>
                <w:t>feature(</w:t>
              </w:r>
              <w:proofErr w:type="gramEnd"/>
              <w:r>
                <w:rPr>
                  <w:rFonts w:eastAsiaTheme="minorEastAsia"/>
                  <w:color w:val="0070C0"/>
                  <w:lang w:val="en-US" w:eastAsia="zh-CN"/>
                </w:rPr>
                <w:t>can reference the name of the feature in 306 or the RRC message that configures th</w:t>
              </w:r>
            </w:ins>
            <w:ins w:id="1435" w:author="Valentin Gheorghiu" w:date="2022-02-24T14:41:00Z">
              <w:r>
                <w:rPr>
                  <w:rFonts w:eastAsiaTheme="minorEastAsia"/>
                  <w:color w:val="0070C0"/>
                  <w:lang w:val="en-US" w:eastAsia="zh-CN"/>
                </w:rPr>
                <w:t>is measurement)</w:t>
              </w:r>
            </w:ins>
            <w:ins w:id="1436" w:author="Valentin Gheorghiu" w:date="2022-02-24T14:43:00Z">
              <w:r>
                <w:rPr>
                  <w:rFonts w:eastAsiaTheme="minorEastAsia"/>
                  <w:color w:val="0070C0"/>
                  <w:lang w:val="en-US" w:eastAsia="zh-CN"/>
                </w:rPr>
                <w:t>.</w:t>
              </w:r>
            </w:ins>
          </w:p>
        </w:tc>
      </w:tr>
      <w:tr w:rsidR="00D70752" w14:paraId="2632C482" w14:textId="77777777">
        <w:trPr>
          <w:trHeight w:val="2070"/>
        </w:trPr>
        <w:tc>
          <w:tcPr>
            <w:tcW w:w="1232" w:type="dxa"/>
            <w:vMerge/>
            <w:vAlign w:val="center"/>
          </w:tcPr>
          <w:p w14:paraId="2F94EE71" w14:textId="77777777" w:rsidR="00D70752" w:rsidRDefault="00D70752">
            <w:pPr>
              <w:spacing w:after="120"/>
              <w:jc w:val="center"/>
              <w:rPr>
                <w:rFonts w:eastAsiaTheme="minorEastAsia"/>
                <w:lang w:val="en-US" w:eastAsia="zh-CN"/>
              </w:rPr>
            </w:pPr>
          </w:p>
        </w:tc>
        <w:tc>
          <w:tcPr>
            <w:tcW w:w="8397" w:type="dxa"/>
          </w:tcPr>
          <w:p w14:paraId="7F8C3D03" w14:textId="77777777" w:rsidR="00D70752" w:rsidRDefault="00AC5C9E">
            <w:pPr>
              <w:spacing w:after="120"/>
              <w:rPr>
                <w:ins w:id="1437" w:author="yiyan, samsung" w:date="2022-02-24T16:01:00Z"/>
                <w:rFonts w:eastAsiaTheme="minorEastAsia"/>
                <w:color w:val="0070C0"/>
                <w:lang w:val="en-US" w:eastAsia="zh-CN"/>
              </w:rPr>
            </w:pPr>
            <w:ins w:id="1438" w:author="yiyan, samsung" w:date="2022-02-24T16:01:00Z">
              <w:r>
                <w:rPr>
                  <w:rFonts w:eastAsiaTheme="minorEastAsia"/>
                  <w:color w:val="0070C0"/>
                  <w:lang w:val="en-US" w:eastAsia="zh-CN"/>
                </w:rPr>
                <w:t>Samsung:</w:t>
              </w:r>
            </w:ins>
          </w:p>
          <w:p w14:paraId="420DA5BC" w14:textId="77777777" w:rsidR="00D70752" w:rsidRDefault="00AC5C9E">
            <w:pPr>
              <w:spacing w:after="120"/>
              <w:rPr>
                <w:ins w:id="1439" w:author="yiyan, samsung" w:date="2022-02-24T16:01:00Z"/>
                <w:rFonts w:eastAsiaTheme="minorEastAsia"/>
                <w:color w:val="0070C0"/>
                <w:lang w:val="en-US" w:eastAsia="zh-CN"/>
              </w:rPr>
            </w:pPr>
            <w:ins w:id="1440" w:author="yiyan, samsung" w:date="2022-02-24T16:01:00Z">
              <w:r>
                <w:rPr>
                  <w:rFonts w:eastAsiaTheme="minorEastAsia"/>
                  <w:color w:val="0070C0"/>
                  <w:lang w:val="en-US" w:eastAsia="zh-CN"/>
                </w:rPr>
                <w:t xml:space="preserve">To vivo and Apple, </w:t>
              </w:r>
              <w:r>
                <w:rPr>
                  <w:rFonts w:eastAsiaTheme="minorEastAsia" w:hint="eastAsia"/>
                  <w:color w:val="0070C0"/>
                  <w:lang w:val="en-US" w:eastAsia="zh-CN"/>
                </w:rPr>
                <w:t>f</w:t>
              </w:r>
              <w:r>
                <w:rPr>
                  <w:rFonts w:eastAsiaTheme="minorEastAsia"/>
                  <w:color w:val="0070C0"/>
                  <w:lang w:val="en-US" w:eastAsia="zh-CN"/>
                </w:rPr>
                <w:t>or issue 1, This description is aligned with the latest RAN1 spec. But from RAN4 perspective, I could revise the TP as “</w:t>
              </w:r>
              <w:r>
                <w:rPr>
                  <w:rFonts w:eastAsia="Yu Mincho"/>
                </w:rPr>
                <w:t>number of resources does not exceed</w:t>
              </w:r>
              <w:r>
                <w:rPr>
                  <w:rFonts w:eastAsia="Yu Mincho"/>
                  <w:color w:val="000000" w:themeColor="text1"/>
                  <w:lang w:val="en-US"/>
                </w:rPr>
                <w:t xml:space="preserve"> [</w:t>
              </w:r>
              <w:proofErr w:type="spellStart"/>
              <w:r>
                <w:rPr>
                  <w:rFonts w:eastAsia="Yu Mincho"/>
                  <w:color w:val="000000" w:themeColor="text1"/>
                  <w:lang w:val="en-US"/>
                </w:rPr>
                <w:t>Nmax</w:t>
              </w:r>
              <w:proofErr w:type="spellEnd"/>
              <w:r>
                <w:rPr>
                  <w:rFonts w:eastAsia="Yu Mincho"/>
                  <w:color w:val="000000" w:themeColor="text1"/>
                  <w:lang w:val="en-US"/>
                </w:rPr>
                <w:t>].</w:t>
              </w:r>
              <w:r>
                <w:rPr>
                  <w:rFonts w:eastAsiaTheme="minorEastAsia"/>
                  <w:color w:val="0070C0"/>
                  <w:lang w:val="en-US" w:eastAsia="zh-CN"/>
                </w:rPr>
                <w:t xml:space="preserve">” </w:t>
              </w:r>
            </w:ins>
          </w:p>
          <w:p w14:paraId="209BEAB3" w14:textId="77777777" w:rsidR="00D70752" w:rsidRDefault="00AC5C9E">
            <w:pPr>
              <w:spacing w:after="120"/>
              <w:rPr>
                <w:ins w:id="1441" w:author="yiyan, samsung" w:date="2022-02-24T16:01:00Z"/>
                <w:rFonts w:eastAsia="Yu Mincho"/>
                <w:i/>
                <w:iCs/>
                <w:color w:val="000000" w:themeColor="text1"/>
                <w:lang w:val="en-US"/>
              </w:rPr>
            </w:pPr>
            <w:ins w:id="1442" w:author="yiyan, samsung" w:date="2022-02-24T16:01:00Z">
              <w:r>
                <w:rPr>
                  <w:rFonts w:eastAsiaTheme="minorEastAsia"/>
                  <w:color w:val="0070C0"/>
                  <w:lang w:val="en-US" w:eastAsia="zh-CN"/>
                </w:rPr>
                <w:t xml:space="preserve">And for further study the </w:t>
              </w:r>
              <w:proofErr w:type="spellStart"/>
              <w:r>
                <w:rPr>
                  <w:rFonts w:eastAsiaTheme="minorEastAsia"/>
                  <w:color w:val="0070C0"/>
                  <w:lang w:val="en-US" w:eastAsia="zh-CN"/>
                </w:rPr>
                <w:t>Nmax</w:t>
              </w:r>
              <w:proofErr w:type="spellEnd"/>
              <w:r>
                <w:rPr>
                  <w:rFonts w:eastAsiaTheme="minorEastAsia"/>
                  <w:color w:val="0070C0"/>
                  <w:lang w:val="en-US" w:eastAsia="zh-CN"/>
                </w:rPr>
                <w:t xml:space="preserve"> in RAN4, </w:t>
              </w:r>
              <w:proofErr w:type="gramStart"/>
              <w:r>
                <w:rPr>
                  <w:rFonts w:eastAsiaTheme="minorEastAsia"/>
                  <w:color w:val="0070C0"/>
                  <w:lang w:val="en-US" w:eastAsia="zh-CN"/>
                </w:rPr>
                <w:t>e.g.</w:t>
              </w:r>
              <w:proofErr w:type="gramEnd"/>
              <w:r>
                <w:rPr>
                  <w:rFonts w:eastAsiaTheme="minorEastAsia"/>
                  <w:color w:val="0070C0"/>
                  <w:lang w:val="en-US" w:eastAsia="zh-CN"/>
                </w:rPr>
                <w:t xml:space="preserve"> </w:t>
              </w:r>
              <w:proofErr w:type="spellStart"/>
              <w:r>
                <w:rPr>
                  <w:rFonts w:eastAsiaTheme="minorEastAsia"/>
                  <w:color w:val="0070C0"/>
                  <w:lang w:val="en-US" w:eastAsia="zh-CN"/>
                </w:rPr>
                <w:t>Nmax</w:t>
              </w:r>
              <w:proofErr w:type="spellEnd"/>
              <w:r>
                <w:rPr>
                  <w:rFonts w:eastAsiaTheme="minorEastAsia"/>
                  <w:color w:val="0070C0"/>
                  <w:lang w:val="en-US" w:eastAsia="zh-CN"/>
                </w:rPr>
                <w:t xml:space="preserve"> = </w:t>
              </w:r>
              <w:r>
                <w:rPr>
                  <w:rFonts w:eastAsia="Yu Mincho"/>
                  <w:color w:val="000000" w:themeColor="text1"/>
                  <w:lang w:val="en-US"/>
                </w:rPr>
                <w:t>the higher layer p</w:t>
              </w:r>
              <w:r>
                <w:rPr>
                  <w:rFonts w:eastAsia="Yu Mincho"/>
                  <w:color w:val="000000" w:themeColor="text1"/>
                  <w:lang w:val="en-US"/>
                </w:rPr>
                <w:t xml:space="preserve">arameter </w:t>
              </w:r>
              <w:proofErr w:type="spellStart"/>
              <w:r>
                <w:rPr>
                  <w:rFonts w:eastAsia="Yu Mincho"/>
                  <w:i/>
                  <w:iCs/>
                  <w:color w:val="000000" w:themeColor="text1"/>
                  <w:lang w:val="en-US"/>
                </w:rPr>
                <w:t>NumberOfAdditionalPCI</w:t>
              </w:r>
              <w:proofErr w:type="spellEnd"/>
              <w:r>
                <w:rPr>
                  <w:rFonts w:eastAsia="Yu Mincho"/>
                  <w:i/>
                  <w:iCs/>
                  <w:color w:val="000000" w:themeColor="text1"/>
                  <w:lang w:val="en-US"/>
                </w:rPr>
                <w:t>.</w:t>
              </w:r>
            </w:ins>
          </w:p>
          <w:p w14:paraId="1887A0DC" w14:textId="77777777" w:rsidR="00D70752" w:rsidRDefault="00AC5C9E">
            <w:pPr>
              <w:rPr>
                <w:rFonts w:eastAsiaTheme="minorEastAsia"/>
                <w:color w:val="0070C0"/>
                <w:lang w:val="en-US" w:eastAsia="zh-CN"/>
              </w:rPr>
            </w:pPr>
            <w:ins w:id="1443" w:author="yiyan, samsung" w:date="2022-02-24T16:01:00Z">
              <w:r>
                <w:rPr>
                  <w:rFonts w:eastAsia="Yu Mincho"/>
                  <w:iCs/>
                  <w:color w:val="000000" w:themeColor="text1"/>
                  <w:lang w:val="en-US"/>
                </w:rPr>
                <w:t>To vivo, for Issue 2, we could accept your proposal, we can further discuss it in the 2</w:t>
              </w:r>
              <w:r>
                <w:rPr>
                  <w:rFonts w:eastAsia="Yu Mincho"/>
                  <w:iCs/>
                  <w:color w:val="000000" w:themeColor="text1"/>
                  <w:vertAlign w:val="superscript"/>
                  <w:lang w:val="en-US"/>
                </w:rPr>
                <w:t>nd</w:t>
              </w:r>
              <w:r>
                <w:rPr>
                  <w:rFonts w:eastAsia="Yu Mincho"/>
                  <w:iCs/>
                  <w:color w:val="000000" w:themeColor="text1"/>
                  <w:lang w:val="en-US"/>
                </w:rPr>
                <w:t xml:space="preserve"> round in RAN4.</w:t>
              </w:r>
            </w:ins>
          </w:p>
        </w:tc>
      </w:tr>
      <w:tr w:rsidR="00D70752" w14:paraId="6494CDFF" w14:textId="77777777">
        <w:trPr>
          <w:trHeight w:val="70"/>
        </w:trPr>
        <w:tc>
          <w:tcPr>
            <w:tcW w:w="1232" w:type="dxa"/>
            <w:vMerge/>
            <w:vAlign w:val="center"/>
          </w:tcPr>
          <w:p w14:paraId="04A965A1" w14:textId="77777777" w:rsidR="00D70752" w:rsidRDefault="00D70752">
            <w:pPr>
              <w:spacing w:after="120"/>
              <w:jc w:val="center"/>
              <w:rPr>
                <w:rFonts w:eastAsiaTheme="minorEastAsia"/>
                <w:lang w:val="en-US" w:eastAsia="zh-CN"/>
              </w:rPr>
            </w:pPr>
          </w:p>
        </w:tc>
        <w:tc>
          <w:tcPr>
            <w:tcW w:w="8397" w:type="dxa"/>
          </w:tcPr>
          <w:p w14:paraId="71AC8004" w14:textId="77777777" w:rsidR="00D70752" w:rsidRDefault="00AC5C9E">
            <w:pPr>
              <w:rPr>
                <w:ins w:id="1444" w:author="Yoon, Daejung (Nokia - FR/Paris-Saclay)" w:date="2022-02-24T18:43:00Z"/>
                <w:rFonts w:eastAsiaTheme="minorEastAsia"/>
                <w:color w:val="0070C0"/>
                <w:lang w:val="en-US" w:eastAsia="zh-CN"/>
              </w:rPr>
            </w:pPr>
            <w:proofErr w:type="gramStart"/>
            <w:ins w:id="1445" w:author="Yoon, Daejung (Nokia - FR/Paris-Saclay)" w:date="2022-02-24T18:43:00Z">
              <w:r>
                <w:rPr>
                  <w:rFonts w:eastAsiaTheme="minorEastAsia"/>
                  <w:color w:val="0070C0"/>
                  <w:lang w:val="en-US" w:eastAsia="zh-CN"/>
                </w:rPr>
                <w:t>Nokia :</w:t>
              </w:r>
              <w:proofErr w:type="gramEnd"/>
              <w:r>
                <w:rPr>
                  <w:rFonts w:eastAsiaTheme="minorEastAsia"/>
                  <w:color w:val="0070C0"/>
                  <w:lang w:val="en-US" w:eastAsia="zh-CN"/>
                </w:rPr>
                <w:t xml:space="preserve"> </w:t>
              </w:r>
            </w:ins>
          </w:p>
          <w:p w14:paraId="01B811F1" w14:textId="77777777" w:rsidR="00D70752" w:rsidRDefault="00AC5C9E">
            <w:pPr>
              <w:rPr>
                <w:ins w:id="1446" w:author="Yoon, Daejung (Nokia - FR/Paris-Saclay)" w:date="2022-02-24T18:43:00Z"/>
                <w:rFonts w:eastAsiaTheme="minorEastAsia"/>
                <w:i/>
                <w:iCs/>
                <w:color w:val="0070C0"/>
                <w:lang w:val="en-US" w:eastAsia="zh-CN"/>
              </w:rPr>
            </w:pPr>
            <w:ins w:id="1447" w:author="Yoon, Daejung (Nokia - FR/Paris-Saclay)" w:date="2022-02-24T18:43:00Z">
              <w:r>
                <w:rPr>
                  <w:rFonts w:eastAsiaTheme="minorEastAsia"/>
                  <w:i/>
                  <w:iCs/>
                  <w:color w:val="0070C0"/>
                  <w:lang w:val="en-US" w:eastAsia="zh-CN"/>
                </w:rPr>
                <w:t>-</w:t>
              </w:r>
              <w:r>
                <w:rPr>
                  <w:rFonts w:eastAsiaTheme="minorEastAsia"/>
                  <w:i/>
                  <w:iCs/>
                  <w:color w:val="0070C0"/>
                  <w:lang w:val="en-US" w:eastAsia="zh-CN"/>
                </w:rPr>
                <w:tab/>
              </w:r>
              <w:r>
                <w:rPr>
                  <w:rFonts w:eastAsiaTheme="minorEastAsia"/>
                  <w:i/>
                  <w:iCs/>
                  <w:color w:val="0070C0"/>
                  <w:lang w:val="en-US" w:eastAsia="zh-CN"/>
                </w:rPr>
                <w:t xml:space="preserve">indicated by the </w:t>
              </w:r>
              <w:proofErr w:type="spellStart"/>
              <w:r>
                <w:rPr>
                  <w:rFonts w:eastAsiaTheme="minorEastAsia"/>
                  <w:i/>
                  <w:iCs/>
                  <w:color w:val="0070C0"/>
                  <w:lang w:val="en-US" w:eastAsia="zh-CN"/>
                </w:rPr>
                <w:t>csi</w:t>
              </w:r>
              <w:proofErr w:type="spellEnd"/>
              <w:r>
                <w:rPr>
                  <w:rFonts w:eastAsiaTheme="minorEastAsia"/>
                  <w:i/>
                  <w:iCs/>
                  <w:color w:val="0070C0"/>
                  <w:lang w:val="en-US" w:eastAsia="zh-CN"/>
                </w:rPr>
                <w:t>-SSB-</w:t>
              </w:r>
              <w:proofErr w:type="spellStart"/>
              <w:r>
                <w:rPr>
                  <w:rFonts w:eastAsiaTheme="minorEastAsia"/>
                  <w:i/>
                  <w:iCs/>
                  <w:color w:val="0070C0"/>
                  <w:lang w:val="en-US" w:eastAsia="zh-CN"/>
                </w:rPr>
                <w:t>ResourceSet</w:t>
              </w:r>
              <w:proofErr w:type="spellEnd"/>
              <w:r>
                <w:rPr>
                  <w:rFonts w:eastAsiaTheme="minorEastAsia"/>
                  <w:i/>
                  <w:iCs/>
                  <w:color w:val="0070C0"/>
                  <w:lang w:val="en-US" w:eastAsia="zh-CN"/>
                </w:rPr>
                <w:t xml:space="preserve"> within the CSI-</w:t>
              </w:r>
              <w:proofErr w:type="spellStart"/>
              <w:r>
                <w:rPr>
                  <w:rFonts w:eastAsiaTheme="minorEastAsia"/>
                  <w:i/>
                  <w:iCs/>
                  <w:color w:val="0070C0"/>
                  <w:lang w:val="en-US" w:eastAsia="zh-CN"/>
                </w:rPr>
                <w:t>ResourceConfig</w:t>
              </w:r>
              <w:proofErr w:type="spellEnd"/>
              <w:r>
                <w:rPr>
                  <w:rFonts w:eastAsiaTheme="minorEastAsia"/>
                  <w:i/>
                  <w:iCs/>
                  <w:color w:val="0070C0"/>
                  <w:lang w:val="en-US" w:eastAsia="zh-CN"/>
                </w:rPr>
                <w:t xml:space="preserve"> settings configured for L1-RSRP for </w:t>
              </w:r>
              <w:r>
                <w:rPr>
                  <w:rFonts w:eastAsiaTheme="minorEastAsia"/>
                  <w:i/>
                  <w:iCs/>
                  <w:color w:val="0070C0"/>
                  <w:highlight w:val="yellow"/>
                  <w:lang w:val="en-US" w:eastAsia="zh-CN"/>
                </w:rPr>
                <w:t>the active BWP</w:t>
              </w:r>
              <w:r>
                <w:rPr>
                  <w:rFonts w:eastAsiaTheme="minorEastAsia"/>
                  <w:i/>
                  <w:iCs/>
                  <w:color w:val="0070C0"/>
                  <w:lang w:val="en-US" w:eastAsia="zh-CN"/>
                </w:rPr>
                <w:t>,</w:t>
              </w:r>
            </w:ins>
          </w:p>
          <w:p w14:paraId="0D950107" w14:textId="77777777" w:rsidR="00D70752" w:rsidRDefault="00AC5C9E">
            <w:pPr>
              <w:rPr>
                <w:ins w:id="1448" w:author="Yoon, Daejung (Nokia - FR/Paris-Saclay)" w:date="2022-02-24T18:43:00Z"/>
                <w:rFonts w:eastAsiaTheme="minorEastAsia"/>
                <w:color w:val="0070C0"/>
                <w:lang w:val="en-US" w:eastAsia="zh-CN"/>
              </w:rPr>
            </w:pPr>
            <w:ins w:id="1449" w:author="Yoon, Daejung (Nokia - FR/Paris-Saclay)" w:date="2022-02-24T18:43:00Z">
              <w:r>
                <w:rPr>
                  <w:rFonts w:eastAsiaTheme="minorEastAsia"/>
                  <w:color w:val="0070C0"/>
                  <w:lang w:val="en-US" w:eastAsia="zh-CN"/>
                </w:rPr>
                <w:t>The active BWP assumption needs more discussion. We understand that the current SC L1 measurement is for active BWP. For NSC L1 measureme</w:t>
              </w:r>
              <w:r>
                <w:rPr>
                  <w:rFonts w:eastAsiaTheme="minorEastAsia"/>
                  <w:color w:val="0070C0"/>
                  <w:lang w:val="en-US" w:eastAsia="zh-CN"/>
                </w:rPr>
                <w:t>nt, the current RAN1/4 conditions are intra-</w:t>
              </w:r>
              <w:r>
                <w:rPr>
                  <w:rFonts w:eastAsiaTheme="minorEastAsia"/>
                  <w:color w:val="0070C0"/>
                  <w:lang w:val="en-US" w:eastAsia="zh-CN"/>
                </w:rPr>
                <w:lastRenderedPageBreak/>
                <w:t>frequency, the same center frequency and same SCS as SC. As we think, NSC BWP with SSB is not necessarily same for L1 RSRP measurement. We are open to discuss.</w:t>
              </w:r>
            </w:ins>
          </w:p>
          <w:p w14:paraId="28551F0C" w14:textId="77777777" w:rsidR="00D70752" w:rsidRDefault="00D70752">
            <w:pPr>
              <w:rPr>
                <w:rFonts w:eastAsiaTheme="minorEastAsia"/>
                <w:color w:val="0070C0"/>
                <w:lang w:val="en-US" w:eastAsia="zh-CN"/>
              </w:rPr>
            </w:pPr>
          </w:p>
        </w:tc>
      </w:tr>
      <w:tr w:rsidR="00D70752" w14:paraId="4988D364" w14:textId="77777777">
        <w:tc>
          <w:tcPr>
            <w:tcW w:w="1232" w:type="dxa"/>
            <w:vMerge w:val="restart"/>
            <w:vAlign w:val="center"/>
          </w:tcPr>
          <w:p w14:paraId="3BAFAA25" w14:textId="77777777" w:rsidR="00D70752" w:rsidRDefault="00AC5C9E">
            <w:pPr>
              <w:spacing w:after="120"/>
              <w:jc w:val="center"/>
              <w:rPr>
                <w:rFonts w:eastAsia="Times New Roman"/>
                <w:b/>
                <w:bCs/>
              </w:rPr>
            </w:pPr>
            <w:r>
              <w:rPr>
                <w:rFonts w:eastAsia="Times New Roman"/>
                <w:b/>
                <w:bCs/>
              </w:rPr>
              <w:lastRenderedPageBreak/>
              <w:t>R4-2203775</w:t>
            </w:r>
          </w:p>
          <w:p w14:paraId="5D1F269B" w14:textId="77777777" w:rsidR="00D70752" w:rsidRDefault="00AC5C9E">
            <w:pPr>
              <w:spacing w:after="120"/>
              <w:jc w:val="center"/>
              <w:rPr>
                <w:rStyle w:val="Hyperlink"/>
                <w:rFonts w:ascii="Arial" w:eastAsia="Yu Mincho" w:hAnsi="Arial" w:cs="Arial"/>
                <w:color w:val="auto"/>
                <w:sz w:val="16"/>
                <w:szCs w:val="16"/>
                <w:u w:val="none"/>
              </w:rPr>
            </w:pPr>
            <w:r>
              <w:rPr>
                <w:rFonts w:eastAsia="Yu Mincho" w:hint="eastAsia"/>
                <w:lang w:eastAsia="zh-CN"/>
              </w:rPr>
              <w:t>A</w:t>
            </w:r>
            <w:r>
              <w:rPr>
                <w:rFonts w:eastAsia="Yu Mincho"/>
                <w:lang w:eastAsia="zh-CN"/>
              </w:rPr>
              <w:t>pple</w:t>
            </w:r>
          </w:p>
        </w:tc>
        <w:tc>
          <w:tcPr>
            <w:tcW w:w="8397" w:type="dxa"/>
          </w:tcPr>
          <w:p w14:paraId="0F18E7FF" w14:textId="77777777" w:rsidR="00D70752" w:rsidRDefault="00AC5C9E">
            <w:pPr>
              <w:spacing w:after="120"/>
              <w:rPr>
                <w:rFonts w:eastAsiaTheme="minorEastAsia"/>
                <w:color w:val="0070C0"/>
                <w:lang w:val="en-US" w:eastAsia="zh-CN"/>
              </w:rPr>
            </w:pPr>
            <w:r>
              <w:rPr>
                <w:rFonts w:eastAsiaTheme="minorEastAsia"/>
                <w:color w:val="0070C0"/>
                <w:lang w:val="en-US" w:eastAsia="zh-CN"/>
              </w:rPr>
              <w:t>Draft CR for Requirements Applica</w:t>
            </w:r>
            <w:r>
              <w:rPr>
                <w:rFonts w:eastAsiaTheme="minorEastAsia"/>
                <w:color w:val="0070C0"/>
                <w:lang w:val="en-US" w:eastAsia="zh-CN"/>
              </w:rPr>
              <w:t>bility and Measurement Reporting Requirements</w:t>
            </w:r>
          </w:p>
        </w:tc>
      </w:tr>
      <w:tr w:rsidR="00D70752" w14:paraId="6363D880" w14:textId="77777777">
        <w:tc>
          <w:tcPr>
            <w:tcW w:w="1232" w:type="dxa"/>
            <w:vMerge/>
            <w:vAlign w:val="center"/>
          </w:tcPr>
          <w:p w14:paraId="21226E2F" w14:textId="77777777" w:rsidR="00D70752" w:rsidRDefault="00D70752">
            <w:pPr>
              <w:spacing w:after="120"/>
              <w:jc w:val="center"/>
              <w:rPr>
                <w:rFonts w:eastAsiaTheme="minorEastAsia"/>
                <w:lang w:val="en-US" w:eastAsia="zh-CN"/>
              </w:rPr>
            </w:pPr>
          </w:p>
        </w:tc>
        <w:tc>
          <w:tcPr>
            <w:tcW w:w="8397" w:type="dxa"/>
          </w:tcPr>
          <w:p w14:paraId="40E9C629" w14:textId="77777777" w:rsidR="00D70752" w:rsidRDefault="00AC5C9E">
            <w:pPr>
              <w:spacing w:after="120"/>
              <w:rPr>
                <w:rFonts w:eastAsiaTheme="minorEastAsia"/>
                <w:color w:val="0070C0"/>
                <w:lang w:val="en-US" w:eastAsia="zh-CN"/>
              </w:rPr>
            </w:pPr>
            <w:ins w:id="1450" w:author="vivo-Yanliang SUN" w:date="2022-02-23T00:04:00Z">
              <w:r>
                <w:rPr>
                  <w:rFonts w:eastAsiaTheme="minorEastAsia"/>
                  <w:color w:val="0070C0"/>
                  <w:lang w:val="en-US" w:eastAsia="zh-CN"/>
                </w:rPr>
                <w:t xml:space="preserve">vivo: </w:t>
              </w:r>
              <w:r>
                <w:rPr>
                  <w:rFonts w:eastAsiaTheme="minorEastAsia" w:hint="eastAsia"/>
                  <w:color w:val="0070C0"/>
                  <w:lang w:val="en-US" w:eastAsia="zh-CN"/>
                </w:rPr>
                <w:t>U</w:t>
              </w:r>
              <w:r>
                <w:rPr>
                  <w:rFonts w:eastAsiaTheme="minorEastAsia"/>
                  <w:color w:val="0070C0"/>
                  <w:lang w:val="en-US" w:eastAsia="zh-CN"/>
                </w:rPr>
                <w:t>p to conclusions of issue 1-1-</w:t>
              </w:r>
            </w:ins>
            <w:ins w:id="1451" w:author="vivo-Yanliang SUN" w:date="2022-02-23T00:05:00Z">
              <w:r>
                <w:rPr>
                  <w:rFonts w:eastAsiaTheme="minorEastAsia"/>
                  <w:color w:val="0070C0"/>
                  <w:lang w:val="en-US" w:eastAsia="zh-CN"/>
                </w:rPr>
                <w:t>2</w:t>
              </w:r>
            </w:ins>
            <w:ins w:id="1452" w:author="vivo-Yanliang SUN" w:date="2022-02-23T00:07:00Z">
              <w:r>
                <w:rPr>
                  <w:rFonts w:eastAsiaTheme="minorEastAsia"/>
                  <w:color w:val="0070C0"/>
                  <w:lang w:val="en-US" w:eastAsia="zh-CN"/>
                </w:rPr>
                <w:t xml:space="preserve"> and 1-1-3.</w:t>
              </w:r>
            </w:ins>
          </w:p>
        </w:tc>
      </w:tr>
      <w:tr w:rsidR="00D70752" w14:paraId="0EB73CE8" w14:textId="77777777">
        <w:trPr>
          <w:trHeight w:val="510"/>
        </w:trPr>
        <w:tc>
          <w:tcPr>
            <w:tcW w:w="1232" w:type="dxa"/>
            <w:vMerge/>
            <w:vAlign w:val="center"/>
          </w:tcPr>
          <w:p w14:paraId="08759CE4" w14:textId="77777777" w:rsidR="00D70752" w:rsidRDefault="00D70752">
            <w:pPr>
              <w:spacing w:after="120"/>
              <w:jc w:val="center"/>
              <w:rPr>
                <w:rFonts w:eastAsiaTheme="minorEastAsia"/>
                <w:lang w:val="en-US" w:eastAsia="zh-CN"/>
              </w:rPr>
            </w:pPr>
          </w:p>
        </w:tc>
        <w:tc>
          <w:tcPr>
            <w:tcW w:w="8397" w:type="dxa"/>
          </w:tcPr>
          <w:p w14:paraId="23108A02" w14:textId="77777777" w:rsidR="00D70752" w:rsidRDefault="00AC5C9E">
            <w:pPr>
              <w:spacing w:after="120"/>
              <w:rPr>
                <w:ins w:id="1453" w:author="Valentin Gheorghiu" w:date="2022-02-24T14:46:00Z"/>
                <w:rFonts w:eastAsia="Yu Mincho"/>
                <w:color w:val="0070C0"/>
                <w:lang w:val="en-US" w:eastAsia="ja-JP"/>
              </w:rPr>
            </w:pPr>
            <w:ins w:id="1454" w:author="Valentin Gheorghiu" w:date="2022-02-24T14:45:00Z">
              <w:r>
                <w:rPr>
                  <w:rFonts w:eastAsia="Yu Mincho" w:hint="eastAsia"/>
                  <w:color w:val="0070C0"/>
                  <w:lang w:val="en-US" w:eastAsia="ja-JP"/>
                </w:rPr>
                <w:t>Q</w:t>
              </w:r>
              <w:r>
                <w:rPr>
                  <w:rFonts w:eastAsia="Yu Mincho"/>
                  <w:color w:val="0070C0"/>
                  <w:lang w:val="en-US" w:eastAsia="ja-JP"/>
                </w:rPr>
                <w:t>ualcomm: some of the conditions are ambiguous</w:t>
              </w:r>
            </w:ins>
            <w:ins w:id="1455" w:author="Valentin Gheorghiu" w:date="2022-02-24T14:46:00Z">
              <w:r>
                <w:rPr>
                  <w:rFonts w:eastAsia="Yu Mincho"/>
                  <w:color w:val="0070C0"/>
                  <w:lang w:val="en-US" w:eastAsia="ja-JP"/>
                </w:rPr>
                <w:t>:</w:t>
              </w:r>
            </w:ins>
          </w:p>
          <w:p w14:paraId="4C8B2486" w14:textId="77777777" w:rsidR="00D70752" w:rsidRDefault="00AC5C9E">
            <w:pPr>
              <w:spacing w:after="120"/>
              <w:rPr>
                <w:ins w:id="1456" w:author="Valentin Gheorghiu" w:date="2022-02-24T14:47:00Z"/>
                <w:rFonts w:eastAsia="Yu Mincho"/>
                <w:color w:val="0070C0"/>
                <w:lang w:val="en-US" w:eastAsia="ja-JP"/>
              </w:rPr>
            </w:pPr>
            <w:ins w:id="1457" w:author="Valentin Gheorghiu" w:date="2022-02-24T14:46:00Z">
              <w:r>
                <w:rPr>
                  <w:rFonts w:eastAsia="Yu Mincho"/>
                  <w:color w:val="0070C0"/>
                  <w:lang w:val="en-US" w:eastAsia="ja-JP"/>
                </w:rPr>
                <w:t>The first and second condition should be combined in one: “has the same SCS and center frequency</w:t>
              </w:r>
            </w:ins>
            <w:ins w:id="1458" w:author="Valentin Gheorghiu" w:date="2022-02-24T14:47:00Z">
              <w:r>
                <w:rPr>
                  <w:rFonts w:eastAsia="Yu Mincho"/>
                  <w:color w:val="0070C0"/>
                  <w:lang w:val="en-US" w:eastAsia="ja-JP"/>
                </w:rPr>
                <w:t xml:space="preserve"> as that of the serving cell:</w:t>
              </w:r>
            </w:ins>
          </w:p>
          <w:p w14:paraId="1105128E" w14:textId="77777777" w:rsidR="00D70752" w:rsidRDefault="00AC5C9E">
            <w:pPr>
              <w:spacing w:after="120"/>
              <w:rPr>
                <w:ins w:id="1459" w:author="Valentin Gheorghiu" w:date="2022-02-24T14:47:00Z"/>
                <w:rFonts w:eastAsia="Yu Mincho"/>
              </w:rPr>
            </w:pPr>
            <w:ins w:id="1460" w:author="Valentin Gheorghiu" w:date="2022-02-24T14:47:00Z">
              <w:r>
                <w:rPr>
                  <w:rFonts w:eastAsia="Yu Mincho" w:hint="eastAsia"/>
                  <w:color w:val="0070C0"/>
                  <w:lang w:val="en-US" w:eastAsia="ja-JP"/>
                </w:rPr>
                <w:t>-</w:t>
              </w:r>
              <w:r>
                <w:rPr>
                  <w:rFonts w:eastAsia="Yu Mincho"/>
                  <w:color w:val="0070C0"/>
                  <w:lang w:val="en-US" w:eastAsia="ja-JP"/>
                </w:rPr>
                <w:t xml:space="preserve"> </w:t>
              </w:r>
              <w:r>
                <w:rPr>
                  <w:rFonts w:eastAsia="Yu Mincho"/>
                </w:rPr>
                <w:t>The SSB resources configured for inter-cell L1-RSRP measurements are measurable – what is measurable? there should be a clear definition of what this means</w:t>
              </w:r>
            </w:ins>
          </w:p>
          <w:p w14:paraId="0AA59E51" w14:textId="77777777" w:rsidR="00D70752" w:rsidRPr="00D70752" w:rsidRDefault="00AC5C9E">
            <w:pPr>
              <w:spacing w:after="120"/>
              <w:rPr>
                <w:rFonts w:eastAsia="Yu Mincho"/>
                <w:color w:val="0070C0"/>
                <w:lang w:val="en-US" w:eastAsia="ja-JP"/>
                <w:rPrChange w:id="1461" w:author="Valentin Gheorghiu" w:date="2022-02-24T14:45:00Z">
                  <w:rPr>
                    <w:rFonts w:eastAsiaTheme="minorEastAsia"/>
                    <w:color w:val="0070C0"/>
                    <w:lang w:val="en-US" w:eastAsia="zh-CN"/>
                  </w:rPr>
                </w:rPrChange>
              </w:rPr>
            </w:pPr>
            <w:ins w:id="1462" w:author="Valentin Gheorghiu" w:date="2022-02-24T14:47:00Z">
              <w:r>
                <w:rPr>
                  <w:rFonts w:eastAsia="Yu Mincho"/>
                </w:rPr>
                <w:t xml:space="preserve">“The timing offset between the SSBs of serving cell and cell </w:t>
              </w:r>
              <w:r>
                <w:rPr>
                  <w:rFonts w:eastAsia="Yu Mincho"/>
                </w:rPr>
                <w:t>with different PCI is less than CP length of the corresponding SCS” – timing offset is not clear because it is not clear where it i</w:t>
              </w:r>
            </w:ins>
            <w:ins w:id="1463" w:author="Valentin Gheorghiu" w:date="2022-02-24T14:48:00Z">
              <w:r>
                <w:rPr>
                  <w:rFonts w:eastAsia="Yu Mincho"/>
                </w:rPr>
                <w:t xml:space="preserve">s measured. This should be re-worded to time difference of arrival at the UE of the SSBs of serving cell </w:t>
              </w:r>
              <w:proofErr w:type="gramStart"/>
              <w:r>
                <w:rPr>
                  <w:rFonts w:eastAsia="Yu Mincho"/>
                </w:rPr>
                <w:t>…..</w:t>
              </w:r>
              <w:proofErr w:type="gramEnd"/>
              <w:r>
                <w:rPr>
                  <w:rFonts w:eastAsia="Yu Mincho"/>
                </w:rPr>
                <w:t xml:space="preserve"> is less than the</w:t>
              </w:r>
              <w:r>
                <w:rPr>
                  <w:rFonts w:eastAsia="Yu Mincho"/>
                </w:rPr>
                <w:t xml:space="preserve"> CP of the corresponding SCS.</w:t>
              </w:r>
            </w:ins>
          </w:p>
        </w:tc>
      </w:tr>
      <w:tr w:rsidR="00D70752" w14:paraId="0D43755C" w14:textId="77777777">
        <w:trPr>
          <w:trHeight w:val="70"/>
        </w:trPr>
        <w:tc>
          <w:tcPr>
            <w:tcW w:w="1232" w:type="dxa"/>
            <w:vMerge/>
            <w:vAlign w:val="center"/>
          </w:tcPr>
          <w:p w14:paraId="26A83B97" w14:textId="77777777" w:rsidR="00D70752" w:rsidRDefault="00D70752">
            <w:pPr>
              <w:spacing w:after="120"/>
              <w:jc w:val="center"/>
              <w:rPr>
                <w:rFonts w:eastAsiaTheme="minorEastAsia"/>
                <w:lang w:val="en-US" w:eastAsia="zh-CN"/>
              </w:rPr>
            </w:pPr>
          </w:p>
        </w:tc>
        <w:tc>
          <w:tcPr>
            <w:tcW w:w="8397" w:type="dxa"/>
          </w:tcPr>
          <w:p w14:paraId="1F02E93F" w14:textId="77777777" w:rsidR="00D70752" w:rsidRDefault="00AC5C9E">
            <w:pPr>
              <w:spacing w:after="120"/>
              <w:rPr>
                <w:ins w:id="1464" w:author="Yoon, Daejung (Nokia - FR/Paris-Saclay)" w:date="2022-02-24T18:44:00Z"/>
                <w:rFonts w:eastAsia="Yu Mincho"/>
                <w:i/>
                <w:iCs/>
              </w:rPr>
            </w:pPr>
            <w:ins w:id="1465" w:author="Yoon, Daejung (Nokia - FR/Paris-Saclay)" w:date="2022-02-24T18:44:00Z">
              <w:r>
                <w:rPr>
                  <w:rFonts w:eastAsia="Yu Mincho"/>
                  <w:i/>
                  <w:iCs/>
                </w:rPr>
                <w:t>Nokia</w:t>
              </w:r>
            </w:ins>
          </w:p>
          <w:p w14:paraId="4DBAE41D" w14:textId="77777777" w:rsidR="00D70752" w:rsidRDefault="00AC5C9E">
            <w:pPr>
              <w:spacing w:after="120"/>
              <w:rPr>
                <w:ins w:id="1466" w:author="Yoon, Daejung (Nokia - FR/Paris-Saclay)" w:date="2022-02-24T18:44:00Z"/>
                <w:rFonts w:eastAsia="Yu Mincho"/>
                <w:i/>
                <w:iCs/>
              </w:rPr>
            </w:pPr>
            <w:ins w:id="1467" w:author="Yoon, Daejung (Nokia - FR/Paris-Saclay)" w:date="2022-02-24T18:44:00Z">
              <w:r>
                <w:rPr>
                  <w:rFonts w:eastAsia="Yu Mincho"/>
                  <w:i/>
                  <w:iCs/>
                </w:rPr>
                <w:t>The UE shall send L1-RSRP reports only for report configurations configured f</w:t>
              </w:r>
              <w:r>
                <w:rPr>
                  <w:rFonts w:eastAsia="Yu Mincho"/>
                  <w:i/>
                  <w:iCs/>
                  <w:highlight w:val="yellow"/>
                </w:rPr>
                <w:t>or the active BWP.</w:t>
              </w:r>
              <w:r>
                <w:rPr>
                  <w:rFonts w:eastAsia="Yu Mincho"/>
                  <w:i/>
                  <w:iCs/>
                </w:rPr>
                <w:t xml:space="preserve"> </w:t>
              </w:r>
            </w:ins>
          </w:p>
          <w:p w14:paraId="15CDF84A" w14:textId="77777777" w:rsidR="00D70752" w:rsidRDefault="00D70752">
            <w:pPr>
              <w:spacing w:after="120"/>
              <w:rPr>
                <w:ins w:id="1468" w:author="Yoon, Daejung (Nokia - FR/Paris-Saclay)" w:date="2022-02-24T18:44:00Z"/>
                <w:rFonts w:eastAsia="Yu Mincho"/>
              </w:rPr>
            </w:pPr>
          </w:p>
          <w:p w14:paraId="19BAFADD" w14:textId="77777777" w:rsidR="00D70752" w:rsidRDefault="00AC5C9E">
            <w:pPr>
              <w:spacing w:after="120"/>
              <w:rPr>
                <w:ins w:id="1469" w:author="Yoon, Daejung (Nokia - FR/Paris-Saclay)" w:date="2022-02-24T18:44:00Z"/>
                <w:rFonts w:eastAsia="Yu Mincho"/>
              </w:rPr>
            </w:pPr>
            <w:ins w:id="1470" w:author="Yoon, Daejung (Nokia - FR/Paris-Saclay)" w:date="2022-02-24T18:44:00Z">
              <w:r>
                <w:rPr>
                  <w:rFonts w:eastAsia="Yu Mincho"/>
                </w:rPr>
                <w:t>Could you please check our comment in the above CR?</w:t>
              </w:r>
            </w:ins>
          </w:p>
          <w:p w14:paraId="3536AACE" w14:textId="77777777" w:rsidR="00D70752" w:rsidRDefault="00D70752">
            <w:pPr>
              <w:spacing w:after="120"/>
              <w:rPr>
                <w:rFonts w:eastAsia="Yu Mincho"/>
                <w:color w:val="0070C0"/>
                <w:lang w:val="en-US" w:eastAsia="ja-JP"/>
              </w:rPr>
            </w:pPr>
          </w:p>
        </w:tc>
      </w:tr>
      <w:tr w:rsidR="00D70752" w14:paraId="2851157B" w14:textId="77777777">
        <w:tc>
          <w:tcPr>
            <w:tcW w:w="1232" w:type="dxa"/>
            <w:vMerge w:val="restart"/>
            <w:vAlign w:val="center"/>
          </w:tcPr>
          <w:p w14:paraId="6FF9F9B3" w14:textId="77777777" w:rsidR="00D70752" w:rsidRDefault="00AC5C9E">
            <w:pPr>
              <w:spacing w:after="120"/>
              <w:jc w:val="center"/>
              <w:rPr>
                <w:rFonts w:eastAsia="Times New Roman"/>
                <w:b/>
                <w:bCs/>
              </w:rPr>
            </w:pPr>
            <w:r>
              <w:rPr>
                <w:rFonts w:eastAsia="Times New Roman"/>
                <w:b/>
                <w:bCs/>
              </w:rPr>
              <w:t>R4-2204342</w:t>
            </w:r>
          </w:p>
          <w:p w14:paraId="63ED3978" w14:textId="77777777" w:rsidR="00D70752" w:rsidRDefault="00AC5C9E">
            <w:pPr>
              <w:spacing w:after="120"/>
              <w:jc w:val="center"/>
              <w:rPr>
                <w:rFonts w:eastAsiaTheme="minorEastAsia"/>
                <w:lang w:val="en-US" w:eastAsia="zh-CN"/>
              </w:rPr>
            </w:pPr>
            <w:r>
              <w:rPr>
                <w:rFonts w:eastAsia="Yu Mincho"/>
                <w:lang w:eastAsia="zh-CN"/>
              </w:rPr>
              <w:t>vivo</w:t>
            </w:r>
          </w:p>
        </w:tc>
        <w:tc>
          <w:tcPr>
            <w:tcW w:w="8397" w:type="dxa"/>
          </w:tcPr>
          <w:p w14:paraId="1EC28ABC" w14:textId="77777777" w:rsidR="00D70752" w:rsidRDefault="00AC5C9E">
            <w:pPr>
              <w:spacing w:after="120"/>
              <w:rPr>
                <w:rFonts w:eastAsiaTheme="minorEastAsia"/>
                <w:color w:val="0070C0"/>
                <w:lang w:val="en-US" w:eastAsia="zh-CN"/>
              </w:rPr>
            </w:pPr>
            <w:r>
              <w:rPr>
                <w:rFonts w:eastAsiaTheme="minorEastAsia"/>
                <w:color w:val="0070C0"/>
                <w:lang w:val="en-US" w:eastAsia="zh-CN"/>
              </w:rPr>
              <w:t xml:space="preserve">Draft CR for L1-RSRP measurement </w:t>
            </w:r>
            <w:r>
              <w:rPr>
                <w:rFonts w:eastAsiaTheme="minorEastAsia"/>
                <w:color w:val="0070C0"/>
                <w:lang w:val="en-US" w:eastAsia="zh-CN"/>
              </w:rPr>
              <w:t>requirements for inter-cell BM in R17</w:t>
            </w:r>
          </w:p>
        </w:tc>
      </w:tr>
      <w:tr w:rsidR="00D70752" w14:paraId="0ABD59CC" w14:textId="77777777">
        <w:tc>
          <w:tcPr>
            <w:tcW w:w="1232" w:type="dxa"/>
            <w:vMerge/>
            <w:vAlign w:val="center"/>
          </w:tcPr>
          <w:p w14:paraId="49B1D897" w14:textId="77777777" w:rsidR="00D70752" w:rsidRDefault="00D70752">
            <w:pPr>
              <w:spacing w:after="120"/>
              <w:jc w:val="center"/>
              <w:rPr>
                <w:rFonts w:eastAsiaTheme="minorEastAsia"/>
                <w:lang w:val="en-US" w:eastAsia="zh-CN"/>
              </w:rPr>
            </w:pPr>
          </w:p>
        </w:tc>
        <w:tc>
          <w:tcPr>
            <w:tcW w:w="8397" w:type="dxa"/>
          </w:tcPr>
          <w:p w14:paraId="46CEE894" w14:textId="77777777" w:rsidR="00D70752" w:rsidRDefault="00AC5C9E">
            <w:pPr>
              <w:spacing w:after="120"/>
              <w:rPr>
                <w:rFonts w:eastAsiaTheme="minorEastAsia"/>
                <w:color w:val="0070C0"/>
                <w:lang w:val="en-US" w:eastAsia="zh-CN"/>
              </w:rPr>
            </w:pPr>
            <w:ins w:id="1471" w:author="Apple (Manasa)" w:date="2022-02-22T23:08:00Z">
              <w:r>
                <w:rPr>
                  <w:rFonts w:eastAsiaTheme="minorEastAsia"/>
                  <w:color w:val="0070C0"/>
                  <w:lang w:val="en-US" w:eastAsia="zh-CN"/>
                </w:rPr>
                <w:t xml:space="preserve">Apple: To be revised based on conclusions from various issues. Also, we </w:t>
              </w:r>
            </w:ins>
            <w:ins w:id="1472" w:author="Apple (Manasa)" w:date="2022-02-22T23:09:00Z">
              <w:r>
                <w:rPr>
                  <w:rFonts w:eastAsiaTheme="minorEastAsia"/>
                  <w:color w:val="0070C0"/>
                  <w:lang w:val="en-US" w:eastAsia="zh-CN"/>
                </w:rPr>
                <w:t>suggest</w:t>
              </w:r>
            </w:ins>
            <w:ins w:id="1473" w:author="Apple (Manasa)" w:date="2022-02-22T23:08:00Z">
              <w:r>
                <w:rPr>
                  <w:rFonts w:eastAsiaTheme="minorEastAsia"/>
                  <w:color w:val="0070C0"/>
                  <w:lang w:val="en-US" w:eastAsia="zh-CN"/>
                </w:rPr>
                <w:t xml:space="preserve"> to use </w:t>
              </w:r>
            </w:ins>
            <w:proofErr w:type="spellStart"/>
            <w:ins w:id="1474" w:author="Apple (Manasa)" w:date="2022-02-22T23:09:00Z">
              <w:r>
                <w:rPr>
                  <w:rFonts w:eastAsiaTheme="minorEastAsia"/>
                  <w:color w:val="0070C0"/>
                  <w:lang w:val="en-US" w:eastAsia="zh-CN"/>
                </w:rPr>
                <w:t>T</w:t>
              </w:r>
            </w:ins>
            <w:ins w:id="1475" w:author="Apple (Manasa)" w:date="2022-02-22T23:08:00Z">
              <w:r>
                <w:rPr>
                  <w:rFonts w:eastAsiaTheme="minorEastAsia"/>
                  <w:color w:val="0070C0"/>
                  <w:vertAlign w:val="subscript"/>
                  <w:lang w:val="en-US" w:eastAsia="zh-CN"/>
                  <w:rPrChange w:id="1476" w:author="Apple (Manasa)" w:date="2022-02-22T23:10:00Z">
                    <w:rPr>
                      <w:rFonts w:eastAsiaTheme="minorEastAsia"/>
                      <w:color w:val="0070C0"/>
                      <w:lang w:val="en-US" w:eastAsia="zh-CN"/>
                    </w:rPr>
                  </w:rPrChange>
                </w:rPr>
                <w:t>SSB_Diff</w:t>
              </w:r>
              <w:proofErr w:type="spellEnd"/>
              <w:r>
                <w:rPr>
                  <w:rFonts w:eastAsiaTheme="minorEastAsia"/>
                  <w:color w:val="0070C0"/>
                  <w:vertAlign w:val="subscript"/>
                  <w:lang w:val="en-US" w:eastAsia="zh-CN"/>
                  <w:rPrChange w:id="1477" w:author="Apple (Manasa)" w:date="2022-02-22T23:10:00Z">
                    <w:rPr>
                      <w:rFonts w:eastAsiaTheme="minorEastAsia"/>
                      <w:color w:val="0070C0"/>
                      <w:lang w:val="en-US" w:eastAsia="zh-CN"/>
                    </w:rPr>
                  </w:rPrChange>
                </w:rPr>
                <w:t>-</w:t>
              </w:r>
              <w:proofErr w:type="gramStart"/>
              <w:r>
                <w:rPr>
                  <w:rFonts w:eastAsiaTheme="minorEastAsia"/>
                  <w:color w:val="0070C0"/>
                  <w:vertAlign w:val="subscript"/>
                  <w:lang w:val="en-US" w:eastAsia="zh-CN"/>
                  <w:rPrChange w:id="1478" w:author="Apple (Manasa)" w:date="2022-02-22T23:10:00Z">
                    <w:rPr>
                      <w:rFonts w:eastAsiaTheme="minorEastAsia"/>
                      <w:color w:val="0070C0"/>
                      <w:lang w:val="en-US" w:eastAsia="zh-CN"/>
                    </w:rPr>
                  </w:rPrChange>
                </w:rPr>
                <w:t>PCI</w:t>
              </w:r>
              <w:r>
                <w:rPr>
                  <w:rFonts w:eastAsiaTheme="minorEastAsia"/>
                  <w:color w:val="0070C0"/>
                  <w:lang w:val="en-US" w:eastAsia="zh-CN"/>
                </w:rPr>
                <w:t xml:space="preserve">  </w:t>
              </w:r>
            </w:ins>
            <w:ins w:id="1479" w:author="Apple (Manasa)" w:date="2022-02-22T23:10:00Z">
              <w:r>
                <w:rPr>
                  <w:rFonts w:eastAsiaTheme="minorEastAsia"/>
                  <w:color w:val="0070C0"/>
                  <w:lang w:val="en-US" w:eastAsia="zh-CN"/>
                </w:rPr>
                <w:t>instead</w:t>
              </w:r>
            </w:ins>
            <w:proofErr w:type="gramEnd"/>
            <w:ins w:id="1480" w:author="Apple (Manasa)" w:date="2022-02-22T23:09:00Z">
              <w:r>
                <w:rPr>
                  <w:rFonts w:eastAsiaTheme="minorEastAsia"/>
                  <w:color w:val="0070C0"/>
                  <w:lang w:val="en-US" w:eastAsia="zh-CN"/>
                </w:rPr>
                <w:t xml:space="preserve"> of T</w:t>
              </w:r>
              <w:r>
                <w:rPr>
                  <w:rFonts w:eastAsiaTheme="minorEastAsia"/>
                  <w:color w:val="0070C0"/>
                  <w:vertAlign w:val="subscript"/>
                  <w:lang w:val="en-US" w:eastAsia="zh-CN"/>
                  <w:rPrChange w:id="1481" w:author="Apple (Manasa)" w:date="2022-02-22T23:11:00Z">
                    <w:rPr>
                      <w:rFonts w:eastAsiaTheme="minorEastAsia"/>
                      <w:color w:val="0070C0"/>
                      <w:lang w:val="en-US" w:eastAsia="zh-CN"/>
                    </w:rPr>
                  </w:rPrChange>
                </w:rPr>
                <w:t>SSB</w:t>
              </w:r>
            </w:ins>
            <w:ins w:id="1482" w:author="Apple (Manasa)" w:date="2022-02-22T23:08:00Z">
              <w:r>
                <w:rPr>
                  <w:rFonts w:eastAsiaTheme="minorEastAsia"/>
                  <w:color w:val="0070C0"/>
                  <w:lang w:val="en-US" w:eastAsia="zh-CN"/>
                </w:rPr>
                <w:t xml:space="preserve"> </w:t>
              </w:r>
            </w:ins>
            <w:ins w:id="1483" w:author="Apple (Manasa)" w:date="2022-02-22T23:11:00Z">
              <w:r>
                <w:rPr>
                  <w:rFonts w:eastAsiaTheme="minorEastAsia"/>
                  <w:color w:val="0070C0"/>
                  <w:lang w:val="en-US" w:eastAsia="zh-CN"/>
                </w:rPr>
                <w:t xml:space="preserve">which is used for serving cell SSB in the spec. </w:t>
              </w:r>
            </w:ins>
            <w:ins w:id="1484" w:author="Apple (Manasa)" w:date="2022-02-22T23:14:00Z">
              <w:r>
                <w:rPr>
                  <w:rFonts w:eastAsiaTheme="minorEastAsia"/>
                  <w:color w:val="0070C0"/>
                  <w:lang w:val="en-US" w:eastAsia="zh-CN"/>
                </w:rPr>
                <w:t>We don’t have agreement on CSI-RS based measuremen</w:t>
              </w:r>
              <w:r>
                <w:rPr>
                  <w:rFonts w:eastAsiaTheme="minorEastAsia"/>
                  <w:color w:val="0070C0"/>
                  <w:lang w:val="en-US" w:eastAsia="zh-CN"/>
                </w:rPr>
                <w:t>ts, so it can be removed.</w:t>
              </w:r>
            </w:ins>
          </w:p>
        </w:tc>
      </w:tr>
      <w:tr w:rsidR="00D70752" w14:paraId="135C7D35" w14:textId="77777777">
        <w:trPr>
          <w:trHeight w:val="230"/>
        </w:trPr>
        <w:tc>
          <w:tcPr>
            <w:tcW w:w="1232" w:type="dxa"/>
            <w:vMerge/>
            <w:vAlign w:val="center"/>
          </w:tcPr>
          <w:p w14:paraId="1D2AAD65" w14:textId="77777777" w:rsidR="00D70752" w:rsidRDefault="00D70752">
            <w:pPr>
              <w:spacing w:after="120"/>
              <w:jc w:val="center"/>
              <w:rPr>
                <w:rFonts w:eastAsiaTheme="minorEastAsia"/>
                <w:lang w:val="en-US" w:eastAsia="zh-CN"/>
              </w:rPr>
            </w:pPr>
          </w:p>
        </w:tc>
        <w:tc>
          <w:tcPr>
            <w:tcW w:w="8397" w:type="dxa"/>
          </w:tcPr>
          <w:p w14:paraId="094ABDB5" w14:textId="77777777" w:rsidR="00D70752" w:rsidRPr="00D70752" w:rsidRDefault="00AC5C9E">
            <w:pPr>
              <w:spacing w:after="120"/>
              <w:rPr>
                <w:rFonts w:eastAsia="Yu Mincho"/>
                <w:color w:val="0070C0"/>
                <w:lang w:val="en-US" w:eastAsia="ja-JP"/>
                <w:rPrChange w:id="1485" w:author="Valentin Gheorghiu" w:date="2022-02-24T14:53:00Z">
                  <w:rPr>
                    <w:rFonts w:eastAsiaTheme="minorEastAsia"/>
                    <w:color w:val="0070C0"/>
                    <w:lang w:val="en-US" w:eastAsia="zh-CN"/>
                  </w:rPr>
                </w:rPrChange>
              </w:rPr>
            </w:pPr>
            <w:ins w:id="1486" w:author="Valentin Gheorghiu" w:date="2022-02-24T14:53:00Z">
              <w:r>
                <w:rPr>
                  <w:rFonts w:eastAsia="Yu Mincho" w:hint="eastAsia"/>
                  <w:color w:val="0070C0"/>
                  <w:lang w:val="en-US" w:eastAsia="ja-JP"/>
                </w:rPr>
                <w:t>Q</w:t>
              </w:r>
              <w:r>
                <w:rPr>
                  <w:rFonts w:eastAsia="Yu Mincho"/>
                  <w:color w:val="0070C0"/>
                  <w:lang w:val="en-US" w:eastAsia="ja-JP"/>
                </w:rPr>
                <w:t>ualcomm: typo on the 1</w:t>
              </w:r>
              <w:r>
                <w:rPr>
                  <w:rFonts w:eastAsia="Yu Mincho"/>
                  <w:color w:val="0070C0"/>
                  <w:vertAlign w:val="superscript"/>
                  <w:lang w:val="en-US" w:eastAsia="ja-JP"/>
                  <w:rPrChange w:id="1487" w:author="Valentin Gheorghiu" w:date="2022-02-24T14:53:00Z">
                    <w:rPr>
                      <w:color w:val="0070C0"/>
                      <w:lang w:val="en-US" w:eastAsia="ja-JP"/>
                    </w:rPr>
                  </w:rPrChange>
                </w:rPr>
                <w:t>st</w:t>
              </w:r>
              <w:r>
                <w:rPr>
                  <w:rFonts w:eastAsia="Yu Mincho"/>
                  <w:color w:val="0070C0"/>
                  <w:lang w:val="en-US" w:eastAsia="ja-JP"/>
                </w:rPr>
                <w:t xml:space="preserve"> row, it should be “is known”</w:t>
              </w:r>
            </w:ins>
            <w:ins w:id="1488" w:author="Valentin Gheorghiu" w:date="2022-02-24T14:54:00Z">
              <w:r>
                <w:rPr>
                  <w:rFonts w:eastAsia="Yu Mincho"/>
                  <w:color w:val="0070C0"/>
                  <w:lang w:val="en-US" w:eastAsia="ja-JP"/>
                </w:rPr>
                <w:t xml:space="preserve"> not in known</w:t>
              </w:r>
            </w:ins>
          </w:p>
        </w:tc>
      </w:tr>
      <w:tr w:rsidR="00D70752" w14:paraId="4B8AD363" w14:textId="77777777">
        <w:trPr>
          <w:trHeight w:val="120"/>
        </w:trPr>
        <w:tc>
          <w:tcPr>
            <w:tcW w:w="1232" w:type="dxa"/>
            <w:vMerge/>
            <w:vAlign w:val="center"/>
          </w:tcPr>
          <w:p w14:paraId="5E3C136C" w14:textId="77777777" w:rsidR="00D70752" w:rsidRDefault="00D70752">
            <w:pPr>
              <w:spacing w:after="120"/>
              <w:jc w:val="center"/>
              <w:rPr>
                <w:rFonts w:eastAsiaTheme="minorEastAsia"/>
                <w:lang w:val="en-US" w:eastAsia="zh-CN"/>
              </w:rPr>
            </w:pPr>
          </w:p>
        </w:tc>
        <w:tc>
          <w:tcPr>
            <w:tcW w:w="8397" w:type="dxa"/>
          </w:tcPr>
          <w:p w14:paraId="41C206C7" w14:textId="77777777" w:rsidR="00D70752" w:rsidRDefault="00AC5C9E">
            <w:pPr>
              <w:spacing w:after="120"/>
              <w:rPr>
                <w:rFonts w:eastAsia="Yu Mincho"/>
                <w:color w:val="0070C0"/>
                <w:lang w:val="en-US" w:eastAsia="ja-JP"/>
              </w:rPr>
            </w:pPr>
            <w:proofErr w:type="gramStart"/>
            <w:ins w:id="1489" w:author="Yoon, Daejung (Nokia - FR/Paris-Saclay)" w:date="2022-02-24T18:44:00Z">
              <w:r>
                <w:rPr>
                  <w:rFonts w:eastAsia="Yu Mincho"/>
                  <w:color w:val="0070C0"/>
                  <w:lang w:val="en-US" w:eastAsia="ja-JP"/>
                </w:rPr>
                <w:t>Nokia :</w:t>
              </w:r>
              <w:proofErr w:type="gramEnd"/>
              <w:r>
                <w:rPr>
                  <w:rFonts w:eastAsia="Yu Mincho"/>
                  <w:color w:val="0070C0"/>
                  <w:lang w:val="en-US" w:eastAsia="ja-JP"/>
                </w:rPr>
                <w:t xml:space="preserve"> We are fine </w:t>
              </w:r>
            </w:ins>
            <w:ins w:id="1490" w:author="Yoon, Daejung (Nokia - FR/Paris-Saclay)" w:date="2022-02-24T18:46:00Z">
              <w:r>
                <w:rPr>
                  <w:rFonts w:eastAsia="Yu Mincho"/>
                  <w:color w:val="0070C0"/>
                  <w:lang w:val="en-US" w:eastAsia="ja-JP"/>
                </w:rPr>
                <w:t>up to RAN4 discussions</w:t>
              </w:r>
            </w:ins>
            <w:ins w:id="1491" w:author="Yoon, Daejung (Nokia - FR/Paris-Saclay)" w:date="2022-02-24T18:44:00Z">
              <w:r>
                <w:rPr>
                  <w:rFonts w:eastAsia="Yu Mincho"/>
                  <w:color w:val="0070C0"/>
                  <w:lang w:val="en-US" w:eastAsia="ja-JP"/>
                </w:rPr>
                <w:t>, but it will be good to separate known condition requirement</w:t>
              </w:r>
            </w:ins>
            <w:ins w:id="1492" w:author="Yoon, Daejung (Nokia - FR/Paris-Saclay)" w:date="2022-02-24T18:45:00Z">
              <w:r>
                <w:rPr>
                  <w:rFonts w:eastAsia="Yu Mincho"/>
                  <w:color w:val="0070C0"/>
                  <w:lang w:val="en-US" w:eastAsia="ja-JP"/>
                </w:rPr>
                <w:t>s</w:t>
              </w:r>
            </w:ins>
            <w:ins w:id="1493" w:author="Yoon, Daejung (Nokia - FR/Paris-Saclay)" w:date="2022-02-24T18:44:00Z">
              <w:r>
                <w:rPr>
                  <w:rFonts w:eastAsia="Yu Mincho"/>
                  <w:color w:val="0070C0"/>
                  <w:lang w:val="en-US" w:eastAsia="ja-JP"/>
                </w:rPr>
                <w:t xml:space="preserve"> first</w:t>
              </w:r>
            </w:ins>
            <w:ins w:id="1494" w:author="Yoon, Daejung (Nokia - FR/Paris-Saclay)" w:date="2022-02-24T18:45:00Z">
              <w:r>
                <w:rPr>
                  <w:rFonts w:eastAsia="Yu Mincho"/>
                  <w:color w:val="0070C0"/>
                  <w:lang w:val="en-US" w:eastAsia="ja-JP"/>
                </w:rPr>
                <w:t xml:space="preserve"> for consensus as we think. </w:t>
              </w:r>
            </w:ins>
          </w:p>
        </w:tc>
      </w:tr>
      <w:tr w:rsidR="00D70752" w14:paraId="5B285B3F" w14:textId="77777777">
        <w:tc>
          <w:tcPr>
            <w:tcW w:w="1232" w:type="dxa"/>
            <w:vMerge w:val="restart"/>
            <w:vAlign w:val="center"/>
          </w:tcPr>
          <w:p w14:paraId="27DC67AA" w14:textId="77777777" w:rsidR="00D70752" w:rsidRDefault="00AC5C9E">
            <w:pPr>
              <w:spacing w:after="120"/>
              <w:jc w:val="center"/>
              <w:rPr>
                <w:ins w:id="1495" w:author="Apple (Manasa)" w:date="2022-02-22T23:13:00Z"/>
                <w:rFonts w:eastAsia="Times New Roman"/>
              </w:rPr>
            </w:pPr>
            <w:r>
              <w:rPr>
                <w:rFonts w:eastAsia="Times New Roman"/>
                <w:b/>
                <w:bCs/>
              </w:rPr>
              <w:t>R4-2204368</w:t>
            </w:r>
          </w:p>
          <w:p w14:paraId="4D81B169" w14:textId="77777777" w:rsidR="00D70752" w:rsidRDefault="00AC5C9E">
            <w:pPr>
              <w:spacing w:after="120"/>
              <w:jc w:val="center"/>
              <w:rPr>
                <w:rFonts w:eastAsiaTheme="minorEastAsia"/>
                <w:lang w:val="en-US" w:eastAsia="zh-CN"/>
              </w:rPr>
            </w:pPr>
            <w:r>
              <w:rPr>
                <w:rFonts w:eastAsia="Times New Roman"/>
              </w:rPr>
              <w:t>MediaTek</w:t>
            </w:r>
          </w:p>
        </w:tc>
        <w:tc>
          <w:tcPr>
            <w:tcW w:w="8397" w:type="dxa"/>
          </w:tcPr>
          <w:p w14:paraId="037FDC05" w14:textId="77777777" w:rsidR="00D70752" w:rsidRDefault="00AC5C9E">
            <w:pPr>
              <w:spacing w:after="120"/>
              <w:rPr>
                <w:rFonts w:eastAsiaTheme="minorEastAsia"/>
                <w:color w:val="0070C0"/>
                <w:lang w:val="en-US" w:eastAsia="zh-CN"/>
              </w:rPr>
            </w:pPr>
            <w:r>
              <w:rPr>
                <w:rFonts w:eastAsiaTheme="minorEastAsia"/>
                <w:color w:val="0070C0"/>
                <w:lang w:val="en-US" w:eastAsia="zh-CN"/>
              </w:rPr>
              <w:t>Draft CR for measurement restriction and scheduling availability</w:t>
            </w:r>
          </w:p>
        </w:tc>
      </w:tr>
      <w:tr w:rsidR="00D70752" w14:paraId="0521C51F" w14:textId="77777777">
        <w:tc>
          <w:tcPr>
            <w:tcW w:w="1232" w:type="dxa"/>
            <w:vMerge/>
          </w:tcPr>
          <w:p w14:paraId="364158E7" w14:textId="77777777" w:rsidR="00D70752" w:rsidRDefault="00D70752">
            <w:pPr>
              <w:spacing w:after="120"/>
              <w:rPr>
                <w:rFonts w:eastAsiaTheme="minorEastAsia"/>
                <w:color w:val="0070C0"/>
                <w:lang w:val="en-US" w:eastAsia="zh-CN"/>
              </w:rPr>
            </w:pPr>
          </w:p>
        </w:tc>
        <w:tc>
          <w:tcPr>
            <w:tcW w:w="8397" w:type="dxa"/>
          </w:tcPr>
          <w:p w14:paraId="03FC67AB" w14:textId="77777777" w:rsidR="00D70752" w:rsidRDefault="00AC5C9E">
            <w:pPr>
              <w:spacing w:after="120"/>
              <w:rPr>
                <w:rFonts w:eastAsiaTheme="minorEastAsia"/>
                <w:color w:val="0070C0"/>
                <w:lang w:val="en-US" w:eastAsia="zh-CN"/>
              </w:rPr>
            </w:pPr>
            <w:ins w:id="1496" w:author="Apple (Manasa)" w:date="2022-02-22T23:15:00Z">
              <w:r>
                <w:rPr>
                  <w:rFonts w:eastAsiaTheme="minorEastAsia"/>
                  <w:color w:val="0070C0"/>
                  <w:lang w:val="en-US" w:eastAsia="zh-CN"/>
                </w:rPr>
                <w:t>Apple: To be revised based on agreements. We don’t have agreement on CSI-RS based measurements for NSC, so it can be removed.</w:t>
              </w:r>
            </w:ins>
          </w:p>
        </w:tc>
      </w:tr>
      <w:tr w:rsidR="00D70752" w14:paraId="2FC7BE3B" w14:textId="77777777">
        <w:tc>
          <w:tcPr>
            <w:tcW w:w="1232" w:type="dxa"/>
            <w:vMerge/>
          </w:tcPr>
          <w:p w14:paraId="7B93DA00" w14:textId="77777777" w:rsidR="00D70752" w:rsidRDefault="00D70752">
            <w:pPr>
              <w:spacing w:after="120"/>
              <w:rPr>
                <w:rFonts w:eastAsiaTheme="minorEastAsia"/>
                <w:color w:val="0070C0"/>
                <w:lang w:val="en-US" w:eastAsia="zh-CN"/>
              </w:rPr>
            </w:pPr>
          </w:p>
        </w:tc>
        <w:tc>
          <w:tcPr>
            <w:tcW w:w="8397" w:type="dxa"/>
          </w:tcPr>
          <w:p w14:paraId="721F247D" w14:textId="77777777" w:rsidR="00D70752" w:rsidRDefault="00D70752">
            <w:pPr>
              <w:spacing w:after="120"/>
              <w:rPr>
                <w:rFonts w:eastAsiaTheme="minorEastAsia"/>
                <w:color w:val="0070C0"/>
                <w:lang w:val="en-US" w:eastAsia="zh-CN"/>
              </w:rPr>
            </w:pPr>
          </w:p>
        </w:tc>
      </w:tr>
    </w:tbl>
    <w:p w14:paraId="1CD9A9CA" w14:textId="77777777" w:rsidR="00D70752" w:rsidRDefault="00D70752">
      <w:pPr>
        <w:rPr>
          <w:lang w:val="en-US" w:eastAsia="zh-CN"/>
        </w:rPr>
      </w:pPr>
    </w:p>
    <w:p w14:paraId="65536161" w14:textId="77777777" w:rsidR="00D70752" w:rsidRDefault="00AC5C9E">
      <w:pPr>
        <w:pStyle w:val="Heading2"/>
      </w:pPr>
      <w:proofErr w:type="spellStart"/>
      <w:r>
        <w:t>Summary</w:t>
      </w:r>
      <w:proofErr w:type="spellEnd"/>
      <w:r>
        <w:rPr>
          <w:rFonts w:hint="eastAsia"/>
        </w:rPr>
        <w:t xml:space="preserve"> for 1st round </w:t>
      </w:r>
    </w:p>
    <w:p w14:paraId="4ACBAC84" w14:textId="77777777" w:rsidR="00D70752" w:rsidRDefault="00AC5C9E">
      <w:pPr>
        <w:pStyle w:val="Heading3"/>
      </w:pPr>
      <w:proofErr w:type="spellStart"/>
      <w:r>
        <w:t>Open</w:t>
      </w:r>
      <w:proofErr w:type="spellEnd"/>
      <w:r>
        <w:t xml:space="preserve"> </w:t>
      </w:r>
      <w:proofErr w:type="spellStart"/>
      <w:r>
        <w:t>issues</w:t>
      </w:r>
      <w:proofErr w:type="spellEnd"/>
      <w:r>
        <w:t xml:space="preserve"> </w:t>
      </w:r>
    </w:p>
    <w:p w14:paraId="02A61B79" w14:textId="77777777" w:rsidR="00D70752" w:rsidRDefault="00AC5C9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5"/>
      </w:tblGrid>
      <w:tr w:rsidR="00D70752" w14:paraId="56C5C948" w14:textId="77777777">
        <w:tc>
          <w:tcPr>
            <w:tcW w:w="1224" w:type="dxa"/>
          </w:tcPr>
          <w:p w14:paraId="3978AA6E" w14:textId="77777777" w:rsidR="00D70752" w:rsidRDefault="00D70752">
            <w:pPr>
              <w:rPr>
                <w:rFonts w:eastAsiaTheme="minorEastAsia"/>
                <w:b/>
                <w:bCs/>
                <w:color w:val="0070C0"/>
                <w:lang w:val="en-US" w:eastAsia="zh-CN"/>
              </w:rPr>
            </w:pPr>
          </w:p>
        </w:tc>
        <w:tc>
          <w:tcPr>
            <w:tcW w:w="8405" w:type="dxa"/>
          </w:tcPr>
          <w:p w14:paraId="652EFDA6" w14:textId="77777777" w:rsidR="00D70752" w:rsidRDefault="00AC5C9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70752" w14:paraId="7622D14E" w14:textId="77777777">
        <w:tc>
          <w:tcPr>
            <w:tcW w:w="1224" w:type="dxa"/>
          </w:tcPr>
          <w:p w14:paraId="7CC7B248" w14:textId="77777777" w:rsidR="00D70752" w:rsidRDefault="00AC5C9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1-1</w:t>
            </w:r>
          </w:p>
        </w:tc>
        <w:tc>
          <w:tcPr>
            <w:tcW w:w="8405" w:type="dxa"/>
          </w:tcPr>
          <w:p w14:paraId="140F8046" w14:textId="77777777" w:rsidR="00D70752" w:rsidRDefault="00AC5C9E">
            <w:pPr>
              <w:rPr>
                <w:rFonts w:eastAsiaTheme="minorEastAsia"/>
                <w:b/>
                <w:u w:val="single"/>
                <w:lang w:eastAsia="zh-CN"/>
              </w:rPr>
            </w:pPr>
            <w:r>
              <w:rPr>
                <w:rFonts w:eastAsiaTheme="minorEastAsia"/>
                <w:b/>
                <w:u w:val="single"/>
                <w:lang w:eastAsia="zh-CN"/>
              </w:rPr>
              <w:t>Issue 1-1-1 L1-RSRP measurement on NSC configured for UE</w:t>
            </w:r>
          </w:p>
          <w:p w14:paraId="31B8CAAF"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lastRenderedPageBreak/>
              <w:t>Proposals (Apple</w:t>
            </w:r>
            <w:r>
              <w:rPr>
                <w:rFonts w:eastAsiaTheme="minorEastAsia" w:hint="eastAsia"/>
                <w:lang w:eastAsia="zh-CN"/>
              </w:rPr>
              <w:t>,</w:t>
            </w:r>
            <w:r>
              <w:rPr>
                <w:rFonts w:eastAsiaTheme="minorEastAsia"/>
                <w:lang w:eastAsia="zh-CN"/>
              </w:rPr>
              <w:t xml:space="preserve"> Intel, Samsung): Cell with different PCI configured for intercell-L1-RSRP measurement should first have performed L3 measurement. (vivo, Apple, Huawei, Intel, MTK, QC, ZTE, Samsung, Nokia, Ericsson)</w:t>
            </w:r>
          </w:p>
          <w:p w14:paraId="19445978" w14:textId="77777777" w:rsidR="00D70752" w:rsidRDefault="00D70752">
            <w:pPr>
              <w:rPr>
                <w:rFonts w:eastAsiaTheme="minorEastAsia"/>
                <w:i/>
                <w:color w:val="0070C0"/>
                <w:lang w:val="en-US" w:eastAsia="zh-CN"/>
              </w:rPr>
            </w:pPr>
          </w:p>
          <w:p w14:paraId="6E29056A" w14:textId="77777777" w:rsidR="00D70752" w:rsidRDefault="00AC5C9E">
            <w:pPr>
              <w:rPr>
                <w:ins w:id="1497" w:author="Samsung - Xutao" w:date="2021-05-21T18: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6C1B5E2" w14:textId="77777777" w:rsidR="00D70752" w:rsidRDefault="00AC5C9E">
            <w:pPr>
              <w:overflowPunct/>
              <w:autoSpaceDE/>
              <w:autoSpaceDN/>
              <w:adjustRightInd/>
              <w:spacing w:after="120"/>
              <w:textAlignment w:val="auto"/>
              <w:rPr>
                <w:rFonts w:eastAsiaTheme="minorEastAsia"/>
                <w:lang w:eastAsia="zh-CN"/>
              </w:rPr>
            </w:pPr>
            <w:r>
              <w:rPr>
                <w:rFonts w:eastAsia="DengXian"/>
                <w:lang w:eastAsia="zh-CN"/>
              </w:rPr>
              <w:t>Agree on the Proposal.</w:t>
            </w:r>
          </w:p>
          <w:p w14:paraId="406B7B0A" w14:textId="77777777" w:rsidR="00D70752" w:rsidRDefault="00D70752">
            <w:pPr>
              <w:overflowPunct/>
              <w:autoSpaceDE/>
              <w:autoSpaceDN/>
              <w:adjustRightInd/>
              <w:spacing w:after="120"/>
              <w:textAlignment w:val="auto"/>
              <w:rPr>
                <w:rFonts w:eastAsiaTheme="minorEastAsia"/>
                <w:lang w:eastAsia="zh-CN"/>
              </w:rPr>
            </w:pPr>
          </w:p>
          <w:p w14:paraId="765C0399" w14:textId="77777777" w:rsidR="00D70752" w:rsidRDefault="00AC5C9E">
            <w:pPr>
              <w:rPr>
                <w:rFonts w:eastAsiaTheme="minorEastAsia"/>
                <w:b/>
                <w:u w:val="single"/>
                <w:lang w:eastAsia="zh-CN"/>
              </w:rPr>
            </w:pPr>
            <w:r>
              <w:rPr>
                <w:rFonts w:eastAsiaTheme="minorEastAsia"/>
                <w:b/>
                <w:u w:val="single"/>
                <w:lang w:eastAsia="zh-CN"/>
              </w:rPr>
              <w:t>Issue 1-1-2 Known NSC condition for L1-RSRP measurement</w:t>
            </w:r>
          </w:p>
          <w:p w14:paraId="43030409" w14:textId="77777777" w:rsidR="00D70752" w:rsidRDefault="00AC5C9E">
            <w:pPr>
              <w:pStyle w:val="ListParagraph"/>
              <w:numPr>
                <w:ilvl w:val="0"/>
                <w:numId w:val="12"/>
              </w:numPr>
              <w:overflowPunct/>
              <w:autoSpaceDE/>
              <w:autoSpaceDN/>
              <w:adjustRightInd/>
              <w:spacing w:after="120"/>
              <w:ind w:left="740" w:firstLineChars="0"/>
              <w:textAlignment w:val="auto"/>
              <w:rPr>
                <w:bCs/>
                <w:lang w:eastAsia="zh-CN"/>
              </w:rPr>
            </w:pPr>
            <w:r>
              <w:rPr>
                <w:bCs/>
                <w:lang w:val="en-US" w:eastAsia="zh-CN"/>
              </w:rPr>
              <w:t xml:space="preserve">Option 1: NSC is known if NSC meets </w:t>
            </w:r>
            <w:r>
              <w:rPr>
                <w:bCs/>
                <w:lang w:eastAsia="zh-CN"/>
              </w:rPr>
              <w:t>the existing intra-frequency requirement defined in clause 9.2.5 during the last [x]s. (Apple, Huawei, Intel, QC, Nokia</w:t>
            </w:r>
            <w:r>
              <w:rPr>
                <w:rFonts w:eastAsiaTheme="minorEastAsia"/>
                <w:lang w:eastAsia="zh-CN"/>
              </w:rPr>
              <w:t>, Ericsson</w:t>
            </w:r>
            <w:r>
              <w:rPr>
                <w:bCs/>
                <w:lang w:eastAsia="zh-CN"/>
              </w:rPr>
              <w:t>)</w:t>
            </w:r>
          </w:p>
          <w:p w14:paraId="65BEA60F" w14:textId="77777777" w:rsidR="00D70752" w:rsidRDefault="00AC5C9E">
            <w:pPr>
              <w:pStyle w:val="ListParagraph"/>
              <w:numPr>
                <w:ilvl w:val="0"/>
                <w:numId w:val="12"/>
              </w:numPr>
              <w:overflowPunct/>
              <w:autoSpaceDE/>
              <w:autoSpaceDN/>
              <w:adjustRightInd/>
              <w:spacing w:after="120"/>
              <w:ind w:left="740" w:firstLineChars="0"/>
              <w:textAlignment w:val="auto"/>
              <w:rPr>
                <w:bCs/>
                <w:lang w:eastAsia="zh-CN"/>
              </w:rPr>
            </w:pPr>
            <w:r>
              <w:rPr>
                <w:bCs/>
                <w:lang w:val="en-US" w:eastAsia="zh-CN"/>
              </w:rPr>
              <w:t xml:space="preserve">Option 2: NSC is known if NSC is </w:t>
            </w:r>
            <w:r>
              <w:rPr>
                <w:bCs/>
                <w:lang w:val="en-US" w:eastAsia="zh-CN"/>
              </w:rPr>
              <w:t xml:space="preserve">detectable as defined in 9.2.2, and the </w:t>
            </w:r>
            <w:r>
              <w:rPr>
                <w:bCs/>
                <w:lang w:eastAsia="zh-CN"/>
              </w:rPr>
              <w:t xml:space="preserve">side condition is given in clause 10.1.19.1 and 10.1.20.1, </w:t>
            </w:r>
            <w:proofErr w:type="gramStart"/>
            <w:r>
              <w:rPr>
                <w:bCs/>
                <w:lang w:eastAsia="zh-CN"/>
              </w:rPr>
              <w:t>i.e.</w:t>
            </w:r>
            <w:proofErr w:type="gramEnd"/>
            <w:r>
              <w:rPr>
                <w:bCs/>
                <w:lang w:eastAsia="zh-CN"/>
              </w:rPr>
              <w:t xml:space="preserve"> the side condition for L1-RSRP measurement on SC. (MTK, Samsung)</w:t>
            </w:r>
          </w:p>
          <w:p w14:paraId="5DF570A7" w14:textId="77777777" w:rsidR="00D70752" w:rsidRDefault="00D70752">
            <w:pPr>
              <w:overflowPunct/>
              <w:autoSpaceDE/>
              <w:autoSpaceDN/>
              <w:adjustRightInd/>
              <w:spacing w:after="120"/>
              <w:textAlignment w:val="auto"/>
              <w:rPr>
                <w:rFonts w:eastAsiaTheme="minorEastAsia"/>
                <w:bCs/>
                <w:lang w:eastAsia="zh-CN"/>
              </w:rPr>
            </w:pPr>
          </w:p>
          <w:p w14:paraId="2BEFA364" w14:textId="77777777" w:rsidR="00D70752" w:rsidRDefault="00AC5C9E">
            <w:pPr>
              <w:rPr>
                <w:ins w:id="1498" w:author="Samsung - Xutao" w:date="2021-05-21T18: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5BFC4F" w14:textId="77777777" w:rsidR="00D70752" w:rsidRDefault="00AC5C9E">
            <w:pPr>
              <w:overflowPunct/>
              <w:autoSpaceDE/>
              <w:autoSpaceDN/>
              <w:adjustRightInd/>
              <w:spacing w:after="120"/>
              <w:textAlignment w:val="auto"/>
              <w:rPr>
                <w:rFonts w:eastAsiaTheme="minorEastAsia"/>
                <w:lang w:eastAsia="zh-CN"/>
              </w:rPr>
            </w:pPr>
            <w:r>
              <w:rPr>
                <w:rFonts w:eastAsia="DengXian"/>
                <w:lang w:eastAsia="zh-CN"/>
              </w:rPr>
              <w:t>Agree on the Option 1 and revise the corresponding CR.</w:t>
            </w:r>
          </w:p>
          <w:p w14:paraId="1AEB3965" w14:textId="77777777" w:rsidR="00D70752" w:rsidRDefault="00D70752">
            <w:pPr>
              <w:overflowPunct/>
              <w:autoSpaceDE/>
              <w:autoSpaceDN/>
              <w:adjustRightInd/>
              <w:spacing w:after="120"/>
              <w:textAlignment w:val="auto"/>
              <w:rPr>
                <w:rFonts w:eastAsiaTheme="minorEastAsia"/>
                <w:bCs/>
                <w:lang w:eastAsia="zh-CN"/>
              </w:rPr>
            </w:pPr>
          </w:p>
          <w:p w14:paraId="4D05913C" w14:textId="77777777" w:rsidR="00D70752" w:rsidRDefault="00AC5C9E">
            <w:pPr>
              <w:rPr>
                <w:rFonts w:eastAsiaTheme="minorEastAsia"/>
                <w:b/>
                <w:u w:val="single"/>
                <w:lang w:eastAsia="zh-CN"/>
              </w:rPr>
            </w:pPr>
            <w:r>
              <w:rPr>
                <w:rFonts w:eastAsiaTheme="minorEastAsia"/>
                <w:b/>
                <w:u w:val="single"/>
                <w:lang w:eastAsia="zh-CN"/>
              </w:rPr>
              <w:t>Issue 1-1-3 Unknown NSC condition for L1-RSRP measurement</w:t>
            </w:r>
          </w:p>
          <w:p w14:paraId="69A197D1" w14:textId="77777777" w:rsidR="00D70752" w:rsidRDefault="00AC5C9E">
            <w:pPr>
              <w:pStyle w:val="ListParagraph"/>
              <w:numPr>
                <w:ilvl w:val="0"/>
                <w:numId w:val="12"/>
              </w:numPr>
              <w:overflowPunct/>
              <w:autoSpaceDE/>
              <w:autoSpaceDN/>
              <w:adjustRightInd/>
              <w:spacing w:after="120"/>
              <w:ind w:left="740" w:firstLineChars="0"/>
              <w:textAlignment w:val="auto"/>
              <w:rPr>
                <w:bCs/>
                <w:lang w:val="en-US" w:eastAsia="zh-CN"/>
              </w:rPr>
            </w:pPr>
            <w:r>
              <w:rPr>
                <w:rFonts w:eastAsiaTheme="minorEastAsia"/>
                <w:lang w:eastAsia="zh-CN"/>
              </w:rPr>
              <w:t xml:space="preserve">Option </w:t>
            </w:r>
            <w:r>
              <w:rPr>
                <w:rFonts w:eastAsiaTheme="minorEastAsia"/>
                <w:bCs/>
                <w:lang w:val="en-US" w:eastAsia="zh-CN"/>
              </w:rPr>
              <w:t>1: Define unknown condition (vivo)</w:t>
            </w:r>
          </w:p>
          <w:p w14:paraId="774A11C7" w14:textId="77777777" w:rsidR="00D70752" w:rsidRDefault="00AC5C9E">
            <w:pPr>
              <w:pStyle w:val="ListParagraph"/>
              <w:numPr>
                <w:ilvl w:val="0"/>
                <w:numId w:val="12"/>
              </w:numPr>
              <w:overflowPunct/>
              <w:autoSpaceDE/>
              <w:autoSpaceDN/>
              <w:adjustRightInd/>
              <w:spacing w:after="120"/>
              <w:ind w:left="740" w:firstLineChars="0"/>
              <w:textAlignment w:val="auto"/>
              <w:rPr>
                <w:bCs/>
                <w:lang w:val="en-US" w:eastAsia="zh-CN"/>
              </w:rPr>
            </w:pPr>
            <w:r>
              <w:rPr>
                <w:rFonts w:eastAsiaTheme="minorEastAsia"/>
                <w:lang w:eastAsia="zh-CN"/>
              </w:rPr>
              <w:t xml:space="preserve">Option 2: </w:t>
            </w:r>
            <w:r>
              <w:rPr>
                <w:rFonts w:eastAsiaTheme="minorEastAsia" w:hint="eastAsia"/>
                <w:bCs/>
                <w:lang w:val="en-US" w:eastAsia="zh-CN"/>
              </w:rPr>
              <w:t>N</w:t>
            </w:r>
            <w:r>
              <w:rPr>
                <w:rFonts w:eastAsiaTheme="minorEastAsia"/>
                <w:bCs/>
                <w:lang w:val="en-US" w:eastAsia="zh-CN"/>
              </w:rPr>
              <w:t>SC is unknown provided the known condition is not meet.</w:t>
            </w:r>
            <w:r>
              <w:rPr>
                <w:rFonts w:eastAsiaTheme="minorEastAsia"/>
                <w:lang w:eastAsia="zh-CN"/>
              </w:rPr>
              <w:t xml:space="preserve"> (Apple, Samsung, Huawei, QC, ZTE, Samsung, Nokia, Ericsson)</w:t>
            </w:r>
          </w:p>
          <w:p w14:paraId="6F98EBDD" w14:textId="77777777" w:rsidR="00D70752" w:rsidRDefault="00D70752">
            <w:pPr>
              <w:overflowPunct/>
              <w:autoSpaceDE/>
              <w:autoSpaceDN/>
              <w:adjustRightInd/>
              <w:spacing w:after="120"/>
              <w:textAlignment w:val="auto"/>
              <w:rPr>
                <w:rFonts w:eastAsiaTheme="minorEastAsia"/>
                <w:bCs/>
                <w:lang w:val="en-US" w:eastAsia="zh-CN"/>
              </w:rPr>
            </w:pPr>
          </w:p>
          <w:p w14:paraId="589D5EC4" w14:textId="77777777" w:rsidR="00D70752" w:rsidRDefault="00AC5C9E">
            <w:pPr>
              <w:rPr>
                <w:ins w:id="1499" w:author="Samsung - Xutao" w:date="2021-05-21T18: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496B2F" w14:textId="77777777" w:rsidR="00D70752" w:rsidRDefault="00AC5C9E">
            <w:pPr>
              <w:overflowPunct/>
              <w:autoSpaceDE/>
              <w:autoSpaceDN/>
              <w:adjustRightInd/>
              <w:spacing w:after="120"/>
              <w:textAlignment w:val="auto"/>
              <w:rPr>
                <w:rFonts w:eastAsia="DengXian"/>
                <w:lang w:eastAsia="zh-CN"/>
              </w:rPr>
            </w:pPr>
            <w:r>
              <w:rPr>
                <w:rFonts w:eastAsia="DengXian"/>
                <w:lang w:eastAsia="zh-CN"/>
              </w:rPr>
              <w:t>Agree on the Option 2.</w:t>
            </w:r>
          </w:p>
          <w:p w14:paraId="23A1A5B8" w14:textId="77777777" w:rsidR="00D70752" w:rsidRDefault="00D70752">
            <w:pPr>
              <w:overflowPunct/>
              <w:autoSpaceDE/>
              <w:autoSpaceDN/>
              <w:adjustRightInd/>
              <w:spacing w:after="120"/>
              <w:textAlignment w:val="auto"/>
              <w:rPr>
                <w:rFonts w:eastAsiaTheme="minorEastAsia"/>
                <w:bCs/>
                <w:lang w:eastAsia="zh-CN"/>
              </w:rPr>
            </w:pPr>
          </w:p>
          <w:p w14:paraId="0B5F4DCD" w14:textId="77777777" w:rsidR="00D70752" w:rsidRDefault="00AC5C9E">
            <w:pPr>
              <w:rPr>
                <w:rFonts w:eastAsiaTheme="minorEastAsia"/>
                <w:b/>
                <w:u w:val="single"/>
                <w:lang w:eastAsia="zh-CN"/>
              </w:rPr>
            </w:pPr>
            <w:r>
              <w:rPr>
                <w:rFonts w:eastAsiaTheme="minorEastAsia"/>
                <w:b/>
                <w:u w:val="single"/>
                <w:lang w:eastAsia="zh-CN"/>
              </w:rPr>
              <w:t>Issue 1-1-4 Assumptions for defining inter-cell L1-RSRP measurement requirement</w:t>
            </w:r>
          </w:p>
          <w:p w14:paraId="62386FA9" w14:textId="77777777" w:rsidR="00D70752" w:rsidRDefault="00AC5C9E">
            <w:pPr>
              <w:pStyle w:val="ListParagraph"/>
              <w:numPr>
                <w:ilvl w:val="0"/>
                <w:numId w:val="12"/>
              </w:numPr>
              <w:overflowPunct/>
              <w:autoSpaceDE/>
              <w:autoSpaceDN/>
              <w:adjustRightInd/>
              <w:spacing w:after="120"/>
              <w:ind w:left="740" w:firstLineChars="0"/>
              <w:textAlignment w:val="auto"/>
              <w:rPr>
                <w:bCs/>
                <w:lang w:eastAsia="zh-CN"/>
              </w:rPr>
            </w:pPr>
            <w:r>
              <w:rPr>
                <w:bCs/>
                <w:lang w:val="en-US" w:eastAsia="zh-CN"/>
              </w:rPr>
              <w:t>I1: Measurement within SMTC, for FR1, whether measurement o</w:t>
            </w:r>
            <w:r>
              <w:rPr>
                <w:bCs/>
                <w:lang w:val="en-US" w:eastAsia="zh-CN"/>
              </w:rPr>
              <w:t xml:space="preserve">n SC and NSC can be performed simultaneously. (Yes: vivo, Apple, Intel, QC, CMCC, ZTE, Samsung, </w:t>
            </w:r>
            <w:r>
              <w:rPr>
                <w:rFonts w:eastAsiaTheme="minorEastAsia"/>
                <w:lang w:eastAsia="zh-CN"/>
              </w:rPr>
              <w:t>Nokia, Ericsson</w:t>
            </w:r>
            <w:r>
              <w:rPr>
                <w:bCs/>
                <w:lang w:val="en-US" w:eastAsia="zh-CN"/>
              </w:rPr>
              <w:t>; No</w:t>
            </w:r>
            <w:proofErr w:type="gramStart"/>
            <w:r>
              <w:rPr>
                <w:bCs/>
                <w:lang w:val="en-US" w:eastAsia="zh-CN"/>
              </w:rPr>
              <w:t>: )</w:t>
            </w:r>
            <w:proofErr w:type="gramEnd"/>
          </w:p>
          <w:p w14:paraId="2A209D75" w14:textId="77777777" w:rsidR="00D70752" w:rsidRDefault="00AC5C9E">
            <w:pPr>
              <w:pStyle w:val="ListParagraph"/>
              <w:numPr>
                <w:ilvl w:val="0"/>
                <w:numId w:val="12"/>
              </w:numPr>
              <w:overflowPunct/>
              <w:autoSpaceDE/>
              <w:autoSpaceDN/>
              <w:adjustRightInd/>
              <w:spacing w:after="120"/>
              <w:ind w:left="740" w:firstLineChars="0"/>
              <w:textAlignment w:val="auto"/>
              <w:rPr>
                <w:bCs/>
                <w:lang w:eastAsia="zh-CN"/>
              </w:rPr>
            </w:pPr>
            <w:r>
              <w:rPr>
                <w:bCs/>
                <w:lang w:val="en-US" w:eastAsia="zh-CN"/>
              </w:rPr>
              <w:t xml:space="preserve">I2: Measurement on NSC within SMTC, for FR2, whether the same Rx beam for L1 and L3 can be assumed. (Yes: vivo, Intel, </w:t>
            </w:r>
            <w:r>
              <w:rPr>
                <w:rFonts w:eastAsiaTheme="minorEastAsia"/>
                <w:lang w:eastAsia="zh-CN"/>
              </w:rPr>
              <w:t>Nokia, Ericsson</w:t>
            </w:r>
            <w:r>
              <w:rPr>
                <w:bCs/>
                <w:lang w:val="en-US" w:eastAsia="zh-CN"/>
              </w:rPr>
              <w:t>; N</w:t>
            </w:r>
            <w:r>
              <w:rPr>
                <w:bCs/>
                <w:lang w:val="en-US" w:eastAsia="zh-CN"/>
              </w:rPr>
              <w:t>o: Huawei, MTK, QC, ZTE; No need: Apple)</w:t>
            </w:r>
          </w:p>
          <w:p w14:paraId="40455D08" w14:textId="77777777" w:rsidR="00D70752" w:rsidRDefault="00AC5C9E">
            <w:pPr>
              <w:pStyle w:val="ListParagraph"/>
              <w:numPr>
                <w:ilvl w:val="0"/>
                <w:numId w:val="12"/>
              </w:numPr>
              <w:overflowPunct/>
              <w:autoSpaceDE/>
              <w:autoSpaceDN/>
              <w:adjustRightInd/>
              <w:spacing w:after="120"/>
              <w:ind w:left="740" w:firstLineChars="0"/>
              <w:textAlignment w:val="auto"/>
              <w:rPr>
                <w:bCs/>
                <w:lang w:eastAsia="zh-CN"/>
              </w:rPr>
            </w:pPr>
            <w:r>
              <w:rPr>
                <w:bCs/>
                <w:lang w:val="en-US" w:eastAsia="zh-CN"/>
              </w:rPr>
              <w:t>I3: Measurement on NSC within SMTC, whether timing offset within CP is needed. (Yes: Apple, Huawei, QC; No: vivo, CMCC,</w:t>
            </w:r>
            <w:r>
              <w:rPr>
                <w:rFonts w:eastAsiaTheme="minorEastAsia"/>
                <w:lang w:eastAsia="zh-CN"/>
              </w:rPr>
              <w:t xml:space="preserve"> Nokia, Ericsson</w:t>
            </w:r>
            <w:r>
              <w:rPr>
                <w:bCs/>
                <w:lang w:val="en-US" w:eastAsia="zh-CN"/>
              </w:rPr>
              <w:t>)</w:t>
            </w:r>
          </w:p>
          <w:p w14:paraId="400ED958" w14:textId="77777777" w:rsidR="00D70752" w:rsidRDefault="00AC5C9E">
            <w:pPr>
              <w:pStyle w:val="ListParagraph"/>
              <w:numPr>
                <w:ilvl w:val="1"/>
                <w:numId w:val="12"/>
              </w:numPr>
              <w:overflowPunct/>
              <w:autoSpaceDE/>
              <w:autoSpaceDN/>
              <w:adjustRightInd/>
              <w:spacing w:after="120"/>
              <w:ind w:firstLineChars="0"/>
              <w:textAlignment w:val="auto"/>
              <w:rPr>
                <w:bCs/>
                <w:lang w:eastAsia="zh-CN"/>
              </w:rPr>
            </w:pPr>
            <w:r>
              <w:rPr>
                <w:rFonts w:eastAsiaTheme="minorEastAsia"/>
                <w:bCs/>
                <w:lang w:eastAsia="zh-CN"/>
              </w:rPr>
              <w:t>No if SSB for NSC L1 and SMTC fully overlapped (Intel), otherwise yes.</w:t>
            </w:r>
          </w:p>
          <w:p w14:paraId="14B4CBDB" w14:textId="77777777" w:rsidR="00D70752" w:rsidRDefault="00D70752">
            <w:pPr>
              <w:overflowPunct/>
              <w:autoSpaceDE/>
              <w:autoSpaceDN/>
              <w:adjustRightInd/>
              <w:spacing w:after="120"/>
              <w:textAlignment w:val="auto"/>
              <w:rPr>
                <w:rFonts w:eastAsiaTheme="minorEastAsia"/>
                <w:bCs/>
                <w:lang w:eastAsia="zh-CN"/>
              </w:rPr>
            </w:pPr>
          </w:p>
          <w:p w14:paraId="76FD3D96" w14:textId="77777777" w:rsidR="00D70752" w:rsidRDefault="00AC5C9E">
            <w:pPr>
              <w:rPr>
                <w:ins w:id="1500" w:author="Samsung - Xutao" w:date="2021-05-21T18: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30AA10" w14:textId="77777777" w:rsidR="00D70752" w:rsidRDefault="00AC5C9E">
            <w:pPr>
              <w:overflowPunct/>
              <w:autoSpaceDE/>
              <w:autoSpaceDN/>
              <w:adjustRightInd/>
              <w:spacing w:after="120"/>
              <w:textAlignment w:val="auto"/>
              <w:rPr>
                <w:rFonts w:eastAsia="DengXian"/>
                <w:lang w:eastAsia="zh-CN"/>
              </w:rPr>
            </w:pPr>
            <w:r>
              <w:rPr>
                <w:rFonts w:eastAsia="DengXian"/>
                <w:lang w:eastAsia="zh-CN"/>
              </w:rPr>
              <w:t>Based on GTW discussion.</w:t>
            </w:r>
          </w:p>
          <w:p w14:paraId="21F90A58" w14:textId="77777777" w:rsidR="00D70752" w:rsidRDefault="00D70752">
            <w:pPr>
              <w:overflowPunct/>
              <w:autoSpaceDE/>
              <w:autoSpaceDN/>
              <w:adjustRightInd/>
              <w:spacing w:after="120"/>
              <w:textAlignment w:val="auto"/>
              <w:rPr>
                <w:rFonts w:eastAsiaTheme="minorEastAsia"/>
                <w:bCs/>
                <w:lang w:eastAsia="zh-CN"/>
              </w:rPr>
            </w:pPr>
          </w:p>
          <w:p w14:paraId="6A0EA669" w14:textId="77777777" w:rsidR="00D70752" w:rsidRDefault="00AC5C9E">
            <w:pPr>
              <w:rPr>
                <w:rFonts w:eastAsiaTheme="minorEastAsia"/>
                <w:b/>
                <w:u w:val="single"/>
                <w:lang w:eastAsia="zh-CN"/>
              </w:rPr>
            </w:pPr>
            <w:r>
              <w:rPr>
                <w:rFonts w:eastAsiaTheme="minorEastAsia"/>
                <w:b/>
                <w:u w:val="single"/>
                <w:lang w:eastAsia="zh-CN"/>
              </w:rPr>
              <w:t>Issue 1-1-5 Introduce sharing factor for inter-cell L1-RSRP measurement requirement</w:t>
            </w:r>
          </w:p>
          <w:p w14:paraId="4F12FF2F" w14:textId="77777777" w:rsidR="00D70752" w:rsidRDefault="00AC5C9E">
            <w:pPr>
              <w:pStyle w:val="ListParagraph"/>
              <w:numPr>
                <w:ilvl w:val="0"/>
                <w:numId w:val="12"/>
              </w:numPr>
              <w:overflowPunct/>
              <w:autoSpaceDE/>
              <w:autoSpaceDN/>
              <w:adjustRightInd/>
              <w:spacing w:after="120"/>
              <w:ind w:left="740" w:firstLineChars="0"/>
              <w:textAlignment w:val="auto"/>
              <w:rPr>
                <w:bCs/>
                <w:lang w:val="en-US" w:eastAsia="zh-CN"/>
              </w:rPr>
            </w:pPr>
            <w:r>
              <w:rPr>
                <w:rFonts w:eastAsiaTheme="minorEastAsia"/>
                <w:lang w:eastAsia="zh-CN"/>
              </w:rPr>
              <w:lastRenderedPageBreak/>
              <w:t xml:space="preserve">Option </w:t>
            </w:r>
            <w:r>
              <w:rPr>
                <w:rFonts w:eastAsiaTheme="minorEastAsia"/>
                <w:bCs/>
                <w:lang w:val="en-US" w:eastAsia="zh-CN"/>
              </w:rPr>
              <w:t xml:space="preserve">1: For FR2, Proposal 3 and </w:t>
            </w:r>
            <w:proofErr w:type="spellStart"/>
            <w:r>
              <w:rPr>
                <w:rFonts w:eastAsiaTheme="minorEastAsia"/>
                <w:lang w:val="en-US" w:eastAsia="zh-CN"/>
              </w:rPr>
              <w:t>N</w:t>
            </w:r>
            <w:r>
              <w:rPr>
                <w:rFonts w:eastAsiaTheme="minorEastAsia"/>
                <w:vertAlign w:val="subscript"/>
                <w:lang w:val="en-US" w:eastAsia="zh-CN"/>
              </w:rPr>
              <w:t>max</w:t>
            </w:r>
            <w:proofErr w:type="spellEnd"/>
            <w:r>
              <w:rPr>
                <w:rFonts w:eastAsiaTheme="minorEastAsia"/>
                <w:lang w:val="en-US" w:eastAsia="zh-CN"/>
              </w:rPr>
              <w:t>=1 (</w:t>
            </w:r>
            <w:r>
              <w:rPr>
                <w:rFonts w:eastAsiaTheme="minorEastAsia"/>
                <w:lang w:eastAsia="zh-CN"/>
              </w:rPr>
              <w:t>Apple, Huawei, MTK, QC, ZTE, Samsung, Nokia, Ericsson)</w:t>
            </w:r>
          </w:p>
          <w:p w14:paraId="26D47D46" w14:textId="77777777" w:rsidR="00D70752" w:rsidRDefault="00AC5C9E">
            <w:pPr>
              <w:pStyle w:val="ListParagraph"/>
              <w:numPr>
                <w:ilvl w:val="0"/>
                <w:numId w:val="12"/>
              </w:numPr>
              <w:overflowPunct/>
              <w:autoSpaceDE/>
              <w:autoSpaceDN/>
              <w:adjustRightInd/>
              <w:spacing w:after="120"/>
              <w:ind w:left="740" w:firstLineChars="0"/>
              <w:textAlignment w:val="auto"/>
              <w:rPr>
                <w:bCs/>
                <w:lang w:val="en-US" w:eastAsia="zh-CN"/>
              </w:rPr>
            </w:pPr>
            <w:r>
              <w:rPr>
                <w:rFonts w:eastAsiaTheme="minorEastAsia"/>
                <w:lang w:eastAsia="zh-CN"/>
              </w:rPr>
              <w:t xml:space="preserve">Option 2: </w:t>
            </w:r>
            <w:r>
              <w:rPr>
                <w:rFonts w:eastAsiaTheme="minorEastAsia"/>
                <w:bCs/>
                <w:lang w:eastAsia="zh-CN"/>
              </w:rPr>
              <w:t xml:space="preserve">SSB for </w:t>
            </w:r>
            <w:r>
              <w:rPr>
                <w:rFonts w:eastAsiaTheme="minorEastAsia"/>
                <w:bCs/>
                <w:lang w:eastAsia="zh-CN"/>
              </w:rPr>
              <w:t>NSC L1 and SMTC</w:t>
            </w:r>
            <w:r>
              <w:t xml:space="preserve"> fully overlapped, a sharing factor X =3 for outside SMTC </w:t>
            </w:r>
            <w:r>
              <w:rPr>
                <w:rFonts w:eastAsiaTheme="minorEastAsia"/>
                <w:lang w:eastAsia="zh-CN"/>
              </w:rPr>
              <w:t>(Intel)</w:t>
            </w:r>
          </w:p>
          <w:p w14:paraId="40D6C00B" w14:textId="77777777" w:rsidR="00D70752" w:rsidRDefault="00D70752">
            <w:pPr>
              <w:overflowPunct/>
              <w:autoSpaceDE/>
              <w:autoSpaceDN/>
              <w:adjustRightInd/>
              <w:spacing w:after="120"/>
              <w:textAlignment w:val="auto"/>
              <w:rPr>
                <w:rFonts w:eastAsiaTheme="minorEastAsia"/>
                <w:bCs/>
                <w:lang w:val="en-US" w:eastAsia="zh-CN"/>
              </w:rPr>
            </w:pPr>
          </w:p>
          <w:p w14:paraId="09924921" w14:textId="77777777" w:rsidR="00D70752" w:rsidRDefault="00AC5C9E">
            <w:pPr>
              <w:rPr>
                <w:ins w:id="1501" w:author="Samsung - Xutao" w:date="2021-05-21T18: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C0C3661" w14:textId="77777777" w:rsidR="00D70752" w:rsidRDefault="00AC5C9E">
            <w:pPr>
              <w:overflowPunct/>
              <w:autoSpaceDE/>
              <w:autoSpaceDN/>
              <w:adjustRightInd/>
              <w:spacing w:after="120"/>
              <w:textAlignment w:val="auto"/>
              <w:rPr>
                <w:rFonts w:eastAsia="DengXian"/>
                <w:lang w:eastAsia="zh-CN"/>
              </w:rPr>
            </w:pPr>
            <w:r>
              <w:rPr>
                <w:rFonts w:eastAsia="DengXian"/>
                <w:lang w:eastAsia="zh-CN"/>
              </w:rPr>
              <w:t>Based on GTW discussion.</w:t>
            </w:r>
          </w:p>
          <w:p w14:paraId="0B8EF458" w14:textId="77777777" w:rsidR="00D70752" w:rsidRDefault="00D70752">
            <w:pPr>
              <w:overflowPunct/>
              <w:autoSpaceDE/>
              <w:autoSpaceDN/>
              <w:adjustRightInd/>
              <w:spacing w:after="120"/>
              <w:textAlignment w:val="auto"/>
              <w:rPr>
                <w:rFonts w:eastAsiaTheme="minorEastAsia"/>
                <w:bCs/>
                <w:lang w:eastAsia="zh-CN"/>
              </w:rPr>
            </w:pPr>
          </w:p>
          <w:p w14:paraId="064083ED" w14:textId="77777777" w:rsidR="00D70752" w:rsidRDefault="00AC5C9E">
            <w:pPr>
              <w:rPr>
                <w:rFonts w:eastAsiaTheme="minorEastAsia"/>
                <w:b/>
                <w:u w:val="single"/>
                <w:lang w:eastAsia="zh-CN"/>
              </w:rPr>
            </w:pPr>
            <w:r>
              <w:rPr>
                <w:rFonts w:eastAsiaTheme="minorEastAsia"/>
                <w:b/>
                <w:u w:val="single"/>
                <w:lang w:eastAsia="zh-CN"/>
              </w:rPr>
              <w:t xml:space="preserve">Issue 1-1-6 Applicability </w:t>
            </w:r>
            <w:r>
              <w:rPr>
                <w:rFonts w:eastAsiaTheme="minorEastAsia" w:hint="eastAsia"/>
                <w:b/>
                <w:u w:val="single"/>
                <w:lang w:eastAsia="zh-CN"/>
              </w:rPr>
              <w:t>of</w:t>
            </w:r>
            <w:r>
              <w:rPr>
                <w:rFonts w:eastAsiaTheme="minorEastAsia"/>
                <w:b/>
                <w:u w:val="single"/>
                <w:lang w:eastAsia="zh-CN"/>
              </w:rPr>
              <w:t xml:space="preserve"> RRM requirements </w:t>
            </w:r>
            <w:r>
              <w:rPr>
                <w:rFonts w:eastAsiaTheme="minorEastAsia" w:hint="eastAsia"/>
                <w:b/>
                <w:u w:val="single"/>
                <w:lang w:eastAsia="zh-CN"/>
              </w:rPr>
              <w:t>for</w:t>
            </w:r>
            <w:r>
              <w:rPr>
                <w:rFonts w:eastAsiaTheme="minorEastAsia"/>
                <w:b/>
                <w:u w:val="single"/>
                <w:lang w:eastAsia="zh-CN"/>
              </w:rPr>
              <w:t xml:space="preserve"> UE L1-RSRP measurements on NSC</w:t>
            </w:r>
          </w:p>
          <w:p w14:paraId="7411D829"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 xml:space="preserve">Option 1: (vivo, QC, </w:t>
            </w:r>
            <w:r>
              <w:rPr>
                <w:rFonts w:eastAsiaTheme="minorEastAsia"/>
                <w:lang w:eastAsia="zh-CN"/>
              </w:rPr>
              <w:t>Samsung)</w:t>
            </w:r>
          </w:p>
          <w:p w14:paraId="6B9E9E85" w14:textId="77777777" w:rsidR="00D70752" w:rsidRDefault="00AC5C9E">
            <w:pPr>
              <w:pStyle w:val="ListParagraph"/>
              <w:numPr>
                <w:ilvl w:val="1"/>
                <w:numId w:val="12"/>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known NSC (known condition is up to </w:t>
            </w:r>
            <w:r>
              <w:rPr>
                <w:rFonts w:eastAsiaTheme="minorEastAsia"/>
                <w:b/>
                <w:u w:val="single"/>
                <w:lang w:eastAsia="zh-CN"/>
              </w:rPr>
              <w:t>Issue 1-1-2</w:t>
            </w:r>
            <w:r>
              <w:rPr>
                <w:rFonts w:eastAsiaTheme="minorEastAsia"/>
                <w:lang w:eastAsia="zh-CN"/>
              </w:rPr>
              <w:t xml:space="preserve"> based on the last meeting WF); and (Apple)</w:t>
            </w:r>
          </w:p>
          <w:p w14:paraId="3F343772" w14:textId="77777777" w:rsidR="00D70752" w:rsidRDefault="00AC5C9E">
            <w:pPr>
              <w:pStyle w:val="ListParagraph"/>
              <w:numPr>
                <w:ilvl w:val="1"/>
                <w:numId w:val="12"/>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unknown NSC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certain</w:t>
            </w:r>
            <w:r>
              <w:rPr>
                <w:rFonts w:eastAsiaTheme="minorEastAsia"/>
                <w:lang w:eastAsia="zh-CN"/>
              </w:rPr>
              <w:t xml:space="preserve"> </w:t>
            </w:r>
            <w:r>
              <w:rPr>
                <w:rFonts w:eastAsiaTheme="minorEastAsia" w:hint="eastAsia"/>
                <w:lang w:eastAsia="zh-CN"/>
              </w:rPr>
              <w:t>condition</w:t>
            </w:r>
            <w:r>
              <w:rPr>
                <w:rFonts w:eastAsiaTheme="minorEastAsia"/>
                <w:lang w:eastAsia="zh-CN"/>
              </w:rPr>
              <w:t xml:space="preserve"> (</w:t>
            </w:r>
            <w:proofErr w:type="gramStart"/>
            <w:r>
              <w:rPr>
                <w:rFonts w:eastAsiaTheme="minorEastAsia"/>
                <w:lang w:eastAsia="zh-CN"/>
              </w:rPr>
              <w:t>e.g.</w:t>
            </w:r>
            <w:proofErr w:type="gramEnd"/>
            <w:r>
              <w:rPr>
                <w:rFonts w:eastAsiaTheme="minorEastAsia"/>
                <w:lang w:eastAsia="zh-CN"/>
              </w:rPr>
              <w:t xml:space="preserve"> when SSBs from NSC for L1-RSRP measurements are measured within SMTC and within CP). (Nokia)</w:t>
            </w:r>
          </w:p>
          <w:p w14:paraId="513FF63E"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Option 2: Known NSC on</w:t>
            </w:r>
            <w:r>
              <w:rPr>
                <w:rFonts w:eastAsiaTheme="minorEastAsia"/>
                <w:lang w:eastAsia="zh-CN"/>
              </w:rPr>
              <w:t>ly (Huawei, ZTE)</w:t>
            </w:r>
          </w:p>
          <w:p w14:paraId="1DD67C98"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 xml:space="preserve">Option 3: Requirement apply to the SSB within the active </w:t>
            </w:r>
            <w:proofErr w:type="gramStart"/>
            <w:r>
              <w:rPr>
                <w:rFonts w:eastAsiaTheme="minorEastAsia"/>
                <w:lang w:eastAsia="zh-CN"/>
              </w:rPr>
              <w:t>BWP</w:t>
            </w:r>
            <w:proofErr w:type="gramEnd"/>
            <w:r>
              <w:rPr>
                <w:rFonts w:eastAsiaTheme="minorEastAsia"/>
                <w:lang w:eastAsia="zh-CN"/>
              </w:rPr>
              <w:t xml:space="preserve"> or the active downlink BWP is initial BWP. (Samsung)</w:t>
            </w:r>
          </w:p>
          <w:p w14:paraId="4876A56A" w14:textId="77777777" w:rsidR="00D70752" w:rsidRDefault="00D70752">
            <w:pPr>
              <w:overflowPunct/>
              <w:autoSpaceDE/>
              <w:autoSpaceDN/>
              <w:adjustRightInd/>
              <w:spacing w:after="120"/>
              <w:textAlignment w:val="auto"/>
              <w:rPr>
                <w:rFonts w:eastAsiaTheme="minorEastAsia"/>
                <w:lang w:eastAsia="zh-CN"/>
              </w:rPr>
            </w:pPr>
          </w:p>
          <w:p w14:paraId="0AB4B751" w14:textId="77777777" w:rsidR="00D70752" w:rsidRDefault="00AC5C9E">
            <w:pPr>
              <w:rPr>
                <w:ins w:id="1502" w:author="Samsung - Xutao" w:date="2021-05-21T18: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E94FCE" w14:textId="77777777" w:rsidR="00D70752" w:rsidRDefault="00AC5C9E">
            <w:pPr>
              <w:overflowPunct/>
              <w:autoSpaceDE/>
              <w:autoSpaceDN/>
              <w:adjustRightInd/>
              <w:spacing w:after="120"/>
              <w:textAlignment w:val="auto"/>
              <w:rPr>
                <w:rFonts w:eastAsia="DengXian"/>
                <w:lang w:eastAsia="zh-CN"/>
              </w:rPr>
            </w:pPr>
            <w:r>
              <w:rPr>
                <w:rFonts w:eastAsia="DengXian"/>
                <w:lang w:eastAsia="zh-CN"/>
              </w:rPr>
              <w:t>Based on GTW discussion.</w:t>
            </w:r>
          </w:p>
          <w:p w14:paraId="7EA76035" w14:textId="77777777" w:rsidR="00D70752" w:rsidRDefault="00D70752">
            <w:pPr>
              <w:rPr>
                <w:rFonts w:eastAsia="DengXian"/>
                <w:lang w:eastAsia="zh-CN"/>
              </w:rPr>
            </w:pPr>
          </w:p>
        </w:tc>
      </w:tr>
      <w:tr w:rsidR="00D70752" w14:paraId="7B9CC416" w14:textId="77777777">
        <w:tc>
          <w:tcPr>
            <w:tcW w:w="1224" w:type="dxa"/>
          </w:tcPr>
          <w:p w14:paraId="30C48783" w14:textId="77777777" w:rsidR="00D70752" w:rsidRDefault="00AC5C9E">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1-2</w:t>
            </w:r>
          </w:p>
        </w:tc>
        <w:tc>
          <w:tcPr>
            <w:tcW w:w="8405" w:type="dxa"/>
          </w:tcPr>
          <w:p w14:paraId="7E8F6EE6" w14:textId="77777777" w:rsidR="00D70752" w:rsidRDefault="00AC5C9E">
            <w:pPr>
              <w:rPr>
                <w:rFonts w:eastAsiaTheme="minorEastAsia"/>
                <w:b/>
                <w:u w:val="single"/>
                <w:lang w:eastAsia="zh-CN"/>
              </w:rPr>
            </w:pPr>
            <w:r>
              <w:rPr>
                <w:rFonts w:eastAsiaTheme="minorEastAsia"/>
                <w:b/>
                <w:u w:val="single"/>
                <w:lang w:eastAsia="zh-CN"/>
              </w:rPr>
              <w:t xml:space="preserve">Issue 1-2-1 How to define L1-RSRP </w:t>
            </w:r>
            <w:r>
              <w:rPr>
                <w:rFonts w:eastAsiaTheme="minorEastAsia"/>
                <w:b/>
                <w:u w:val="single"/>
                <w:lang w:eastAsia="zh-CN"/>
              </w:rPr>
              <w:t>measurement on NSC</w:t>
            </w:r>
          </w:p>
          <w:p w14:paraId="5F9E643D"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For outside SMTC, UE scheduling availability for serving cell may be introduced. (vivo, Apple</w:t>
            </w:r>
            <w:r>
              <w:rPr>
                <w:rFonts w:eastAsiaTheme="minorEastAsia" w:hint="eastAsia"/>
                <w:lang w:eastAsia="zh-CN"/>
              </w:rPr>
              <w:t>,</w:t>
            </w:r>
            <w:r>
              <w:rPr>
                <w:rFonts w:eastAsiaTheme="minorEastAsia"/>
                <w:lang w:eastAsia="zh-CN"/>
              </w:rPr>
              <w:t xml:space="preserve"> QC, CMCC, ZTE, Samsung, Nokia, Ericsson)</w:t>
            </w:r>
          </w:p>
          <w:p w14:paraId="5A786D92"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For FR1 inside SMTC, measurement on SC and NSC can be performed simultaneously; and L1 and L3 measure</w:t>
            </w:r>
            <w:r>
              <w:rPr>
                <w:rFonts w:eastAsiaTheme="minorEastAsia"/>
                <w:lang w:eastAsia="zh-CN"/>
              </w:rPr>
              <w:t>ment on NSC can be performed simultaneously. (vivo, Apple, Huawei, Intel, QC, CMCC, ZTE, Samsung, Nokia, Ericsson)</w:t>
            </w:r>
          </w:p>
          <w:p w14:paraId="59106C14"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For FR2 inside SMTC, measurement on SC and NSC CANNOT be performed by the same beam (Huawei); and whether L1 and L3 measurement on NSC can be</w:t>
            </w:r>
            <w:r>
              <w:rPr>
                <w:rFonts w:eastAsiaTheme="minorEastAsia"/>
                <w:lang w:eastAsia="zh-CN"/>
              </w:rPr>
              <w:t xml:space="preserve"> performed simultaneously depends on the FR2 Rx beam assumption in </w:t>
            </w:r>
            <w:r>
              <w:rPr>
                <w:rFonts w:eastAsiaTheme="minorEastAsia"/>
                <w:b/>
                <w:u w:val="single"/>
                <w:lang w:eastAsia="zh-CN"/>
              </w:rPr>
              <w:t>Issue 1-1-3</w:t>
            </w:r>
            <w:r>
              <w:rPr>
                <w:rFonts w:eastAsiaTheme="minorEastAsia"/>
                <w:lang w:eastAsia="zh-CN"/>
              </w:rPr>
              <w:t xml:space="preserve"> and </w:t>
            </w:r>
            <w:r>
              <w:rPr>
                <w:rFonts w:eastAsiaTheme="minorEastAsia"/>
                <w:b/>
                <w:u w:val="single"/>
                <w:lang w:eastAsia="zh-CN"/>
              </w:rPr>
              <w:t>Issue 1-1-4</w:t>
            </w:r>
            <w:r>
              <w:rPr>
                <w:rFonts w:eastAsiaTheme="minorEastAsia"/>
                <w:lang w:eastAsia="zh-CN"/>
              </w:rPr>
              <w:t>. (vivo, Apple, QC, CMCC, ZTE, Samsung)</w:t>
            </w:r>
          </w:p>
          <w:p w14:paraId="660F26A3" w14:textId="77777777" w:rsidR="00D70752" w:rsidRDefault="00D70752">
            <w:pPr>
              <w:overflowPunct/>
              <w:autoSpaceDE/>
              <w:autoSpaceDN/>
              <w:adjustRightInd/>
              <w:spacing w:after="120"/>
              <w:textAlignment w:val="auto"/>
              <w:rPr>
                <w:rFonts w:eastAsiaTheme="minorEastAsia"/>
                <w:lang w:eastAsia="zh-CN"/>
              </w:rPr>
            </w:pPr>
          </w:p>
          <w:p w14:paraId="6E4A2037" w14:textId="77777777" w:rsidR="00D70752" w:rsidRDefault="00AC5C9E">
            <w:pPr>
              <w:rPr>
                <w:ins w:id="1503" w:author="Samsung - Xutao" w:date="2021-05-21T18: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CC2D87D" w14:textId="77777777" w:rsidR="00D70752" w:rsidRDefault="00AC5C9E">
            <w:pPr>
              <w:overflowPunct/>
              <w:autoSpaceDE/>
              <w:autoSpaceDN/>
              <w:adjustRightInd/>
              <w:spacing w:after="120"/>
              <w:textAlignment w:val="auto"/>
              <w:rPr>
                <w:rFonts w:eastAsia="DengXian"/>
                <w:lang w:eastAsia="zh-CN"/>
              </w:rPr>
            </w:pPr>
            <w:r>
              <w:rPr>
                <w:rFonts w:eastAsia="DengXian"/>
                <w:lang w:eastAsia="zh-CN"/>
              </w:rPr>
              <w:t>Agree on the Moderator proposal and further discuss FR2 inside SMTC in 2</w:t>
            </w:r>
            <w:r>
              <w:rPr>
                <w:rFonts w:eastAsia="DengXian"/>
                <w:vertAlign w:val="superscript"/>
                <w:lang w:eastAsia="zh-CN"/>
              </w:rPr>
              <w:t>nd</w:t>
            </w:r>
            <w:r>
              <w:rPr>
                <w:rFonts w:eastAsia="DengXian"/>
                <w:lang w:eastAsia="zh-CN"/>
              </w:rPr>
              <w:t xml:space="preserve"> round.</w:t>
            </w:r>
          </w:p>
          <w:p w14:paraId="49F80CA6" w14:textId="77777777" w:rsidR="00D70752" w:rsidRDefault="00D70752">
            <w:pPr>
              <w:overflowPunct/>
              <w:autoSpaceDE/>
              <w:autoSpaceDN/>
              <w:adjustRightInd/>
              <w:spacing w:after="120"/>
              <w:textAlignment w:val="auto"/>
              <w:rPr>
                <w:rFonts w:eastAsiaTheme="minorEastAsia"/>
                <w:lang w:eastAsia="zh-CN"/>
              </w:rPr>
            </w:pPr>
          </w:p>
          <w:p w14:paraId="4C0A22F5" w14:textId="77777777" w:rsidR="00D70752" w:rsidRDefault="00AC5C9E">
            <w:pPr>
              <w:rPr>
                <w:rFonts w:eastAsiaTheme="minorEastAsia"/>
                <w:b/>
                <w:u w:val="single"/>
                <w:lang w:eastAsia="zh-CN"/>
              </w:rPr>
            </w:pPr>
            <w:r>
              <w:rPr>
                <w:rFonts w:eastAsiaTheme="minorEastAsia"/>
                <w:b/>
                <w:u w:val="single"/>
                <w:lang w:eastAsia="zh-CN"/>
              </w:rPr>
              <w:t>Issue 1-2-2 UE behaviour when SSBs associated with different PCIs overlap</w:t>
            </w:r>
          </w:p>
          <w:p w14:paraId="3BEBE500"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hint="eastAsia"/>
                <w:lang w:eastAsia="zh-CN"/>
              </w:rPr>
              <w:t>Pro</w:t>
            </w:r>
            <w:r>
              <w:rPr>
                <w:rFonts w:eastAsiaTheme="minorEastAsia"/>
                <w:lang w:eastAsia="zh-CN"/>
              </w:rPr>
              <w:t>posal 1 (Apple): (Apple)</w:t>
            </w:r>
          </w:p>
          <w:p w14:paraId="63BCFC3A"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FR</w:t>
            </w:r>
            <w:r>
              <w:rPr>
                <w:rFonts w:eastAsiaTheme="minorEastAsia"/>
                <w:lang w:eastAsia="zh-CN"/>
              </w:rPr>
              <w:t>1</w:t>
            </w:r>
            <w:r>
              <w:rPr>
                <w:rFonts w:eastAsiaTheme="minorEastAsia" w:hint="eastAsia"/>
                <w:lang w:eastAsia="zh-CN"/>
              </w:rPr>
              <w:t>,</w:t>
            </w:r>
            <w:r>
              <w:rPr>
                <w:rFonts w:eastAsiaTheme="minorEastAsia"/>
                <w:lang w:eastAsia="zh-CN"/>
              </w:rPr>
              <w:t xml:space="preserve"> the UE is capable of measuring SSBs from serving cell and cell with different PCI without restriction. </w:t>
            </w:r>
          </w:p>
          <w:p w14:paraId="642524FE"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FR</w:t>
            </w:r>
            <w:r>
              <w:rPr>
                <w:rFonts w:eastAsiaTheme="minorEastAsia"/>
                <w:lang w:eastAsia="zh-CN"/>
              </w:rPr>
              <w:t>2</w:t>
            </w:r>
            <w:r>
              <w:rPr>
                <w:rFonts w:eastAsiaTheme="minorEastAsia" w:hint="eastAsia"/>
                <w:lang w:eastAsia="zh-CN"/>
              </w:rPr>
              <w:t>,</w:t>
            </w:r>
            <w:r>
              <w:rPr>
                <w:rFonts w:eastAsiaTheme="minorEastAsia"/>
                <w:lang w:eastAsia="zh-CN"/>
              </w:rPr>
              <w:t xml:space="preserve"> RAN4 defines sharing factor betw</w:t>
            </w:r>
            <w:r>
              <w:rPr>
                <w:rFonts w:eastAsiaTheme="minorEastAsia"/>
                <w:lang w:eastAsia="zh-CN"/>
              </w:rPr>
              <w:t>een SSB resources from serving cell and cell with different PCI, between which are equally shared.</w:t>
            </w:r>
          </w:p>
          <w:p w14:paraId="00092202"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hint="eastAsia"/>
                <w:lang w:eastAsia="zh-CN"/>
              </w:rPr>
              <w:lastRenderedPageBreak/>
              <w:t>Pro</w:t>
            </w:r>
            <w:r>
              <w:rPr>
                <w:rFonts w:eastAsiaTheme="minorEastAsia"/>
                <w:lang w:eastAsia="zh-CN"/>
              </w:rPr>
              <w:t>posal 2 (</w:t>
            </w:r>
            <w:r>
              <w:rPr>
                <w:rFonts w:eastAsiaTheme="minorEastAsia" w:hint="eastAsia"/>
                <w:lang w:eastAsia="zh-CN"/>
              </w:rPr>
              <w:t>Intel</w:t>
            </w:r>
            <w:r>
              <w:rPr>
                <w:rFonts w:eastAsiaTheme="minorEastAsia"/>
                <w:lang w:eastAsia="zh-CN"/>
              </w:rPr>
              <w:t>): Prioritize the requirement for the scenario that SSB configuration are fully overlapped for serving cell and cell with different PCI. (MT</w:t>
            </w:r>
            <w:r>
              <w:rPr>
                <w:rFonts w:eastAsiaTheme="minorEastAsia"/>
                <w:lang w:eastAsia="zh-CN"/>
              </w:rPr>
              <w:t>K, QC, ZTE)</w:t>
            </w:r>
          </w:p>
          <w:p w14:paraId="796A5242" w14:textId="77777777" w:rsidR="00D70752" w:rsidRDefault="00D70752">
            <w:pPr>
              <w:rPr>
                <w:rFonts w:eastAsiaTheme="minorEastAsia"/>
                <w:i/>
                <w:color w:val="0070C0"/>
                <w:lang w:eastAsia="zh-CN"/>
              </w:rPr>
            </w:pPr>
          </w:p>
          <w:p w14:paraId="7EE29C45" w14:textId="77777777" w:rsidR="00D70752" w:rsidRDefault="00AC5C9E">
            <w:pPr>
              <w:rPr>
                <w:ins w:id="1504" w:author="Samsung - Xutao" w:date="2021-05-21T18: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691F914" w14:textId="77777777" w:rsidR="00D70752" w:rsidRDefault="00AC5C9E">
            <w:pPr>
              <w:overflowPunct/>
              <w:autoSpaceDE/>
              <w:autoSpaceDN/>
              <w:adjustRightInd/>
              <w:spacing w:after="120"/>
              <w:textAlignment w:val="auto"/>
              <w:rPr>
                <w:rFonts w:eastAsiaTheme="minorEastAsia"/>
                <w:lang w:eastAsia="zh-CN"/>
              </w:rPr>
            </w:pPr>
            <w:r>
              <w:rPr>
                <w:rFonts w:eastAsia="DengXian"/>
                <w:lang w:eastAsia="zh-CN"/>
              </w:rPr>
              <w:t>Continue discussion in the 2</w:t>
            </w:r>
            <w:r>
              <w:rPr>
                <w:rFonts w:eastAsia="DengXian"/>
                <w:vertAlign w:val="superscript"/>
                <w:lang w:eastAsia="zh-CN"/>
              </w:rPr>
              <w:t>nd</w:t>
            </w:r>
            <w:r>
              <w:rPr>
                <w:rFonts w:eastAsia="DengXian"/>
                <w:lang w:eastAsia="zh-CN"/>
              </w:rPr>
              <w:t xml:space="preserve"> and revise the corresponding CR and LS.</w:t>
            </w:r>
          </w:p>
          <w:p w14:paraId="390D5167" w14:textId="77777777" w:rsidR="00D70752" w:rsidRDefault="00D70752">
            <w:pPr>
              <w:overflowPunct/>
              <w:autoSpaceDE/>
              <w:autoSpaceDN/>
              <w:adjustRightInd/>
              <w:spacing w:after="120"/>
              <w:textAlignment w:val="auto"/>
              <w:rPr>
                <w:rFonts w:eastAsiaTheme="minorEastAsia"/>
                <w:lang w:eastAsia="zh-CN"/>
              </w:rPr>
            </w:pPr>
          </w:p>
          <w:p w14:paraId="4EF8ADCA" w14:textId="77777777" w:rsidR="00D70752" w:rsidRDefault="00AC5C9E">
            <w:pPr>
              <w:rPr>
                <w:rFonts w:eastAsiaTheme="minorEastAsia"/>
                <w:b/>
                <w:u w:val="single"/>
                <w:lang w:eastAsia="zh-CN"/>
              </w:rPr>
            </w:pPr>
            <w:r>
              <w:rPr>
                <w:rFonts w:eastAsiaTheme="minorEastAsia"/>
                <w:b/>
                <w:u w:val="single"/>
                <w:lang w:eastAsia="zh-CN"/>
              </w:rPr>
              <w:t xml:space="preserve">Issue 1-2-3 Measurement restrictions on inter-cell L1-RSRP measurement </w:t>
            </w:r>
          </w:p>
          <w:p w14:paraId="35300243"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 Directly revise CR in the 2</w:t>
            </w:r>
            <w:r>
              <w:rPr>
                <w:rFonts w:eastAsiaTheme="minorEastAsia"/>
                <w:vertAlign w:val="superscript"/>
                <w:lang w:eastAsia="zh-CN"/>
              </w:rPr>
              <w:t>nd</w:t>
            </w:r>
            <w:r>
              <w:rPr>
                <w:rFonts w:eastAsiaTheme="minorEastAsia"/>
                <w:lang w:eastAsia="zh-CN"/>
              </w:rPr>
              <w:t xml:space="preserve"> round</w:t>
            </w:r>
          </w:p>
          <w:p w14:paraId="0DD3A30D" w14:textId="77777777" w:rsidR="00D70752" w:rsidRDefault="00D70752">
            <w:pPr>
              <w:overflowPunct/>
              <w:autoSpaceDE/>
              <w:autoSpaceDN/>
              <w:adjustRightInd/>
              <w:spacing w:after="120"/>
              <w:textAlignment w:val="auto"/>
              <w:rPr>
                <w:rFonts w:eastAsiaTheme="minorEastAsia"/>
                <w:lang w:eastAsia="zh-CN"/>
              </w:rPr>
            </w:pPr>
          </w:p>
          <w:p w14:paraId="0B22F3FB" w14:textId="77777777" w:rsidR="00D70752" w:rsidRDefault="00AC5C9E">
            <w:pPr>
              <w:rPr>
                <w:ins w:id="1505" w:author="Samsung - Xutao" w:date="2021-05-21T18: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6F697E2" w14:textId="77777777" w:rsidR="00D70752" w:rsidRDefault="00AC5C9E">
            <w:pPr>
              <w:overflowPunct/>
              <w:autoSpaceDE/>
              <w:autoSpaceDN/>
              <w:adjustRightInd/>
              <w:spacing w:after="120"/>
              <w:textAlignment w:val="auto"/>
              <w:rPr>
                <w:rFonts w:eastAsiaTheme="minorEastAsia"/>
                <w:lang w:eastAsia="zh-CN"/>
              </w:rPr>
            </w:pPr>
            <w:r>
              <w:rPr>
                <w:rFonts w:eastAsia="DengXian"/>
                <w:lang w:eastAsia="zh-CN"/>
              </w:rPr>
              <w:t>Continue discussion in the 2</w:t>
            </w:r>
            <w:r>
              <w:rPr>
                <w:rFonts w:eastAsia="DengXian"/>
                <w:vertAlign w:val="superscript"/>
                <w:lang w:eastAsia="zh-CN"/>
              </w:rPr>
              <w:t>nd</w:t>
            </w:r>
            <w:r>
              <w:rPr>
                <w:rFonts w:eastAsia="DengXian"/>
                <w:lang w:eastAsia="zh-CN"/>
              </w:rPr>
              <w:t xml:space="preserve"> or directly revise the corresponding CR.</w:t>
            </w:r>
          </w:p>
          <w:p w14:paraId="4D2D9FAE" w14:textId="77777777" w:rsidR="00D70752" w:rsidRDefault="00D70752">
            <w:pPr>
              <w:overflowPunct/>
              <w:autoSpaceDE/>
              <w:autoSpaceDN/>
              <w:adjustRightInd/>
              <w:spacing w:after="120"/>
              <w:textAlignment w:val="auto"/>
              <w:rPr>
                <w:rFonts w:eastAsiaTheme="minorEastAsia"/>
                <w:lang w:eastAsia="zh-CN"/>
              </w:rPr>
            </w:pPr>
          </w:p>
          <w:p w14:paraId="6A53A33C" w14:textId="77777777" w:rsidR="00D70752" w:rsidRDefault="00AC5C9E">
            <w:pPr>
              <w:rPr>
                <w:rFonts w:eastAsiaTheme="minorEastAsia"/>
                <w:b/>
                <w:u w:val="single"/>
                <w:lang w:eastAsia="zh-CN"/>
              </w:rPr>
            </w:pPr>
            <w:r>
              <w:rPr>
                <w:rFonts w:eastAsiaTheme="minorEastAsia"/>
                <w:b/>
                <w:u w:val="single"/>
                <w:lang w:eastAsia="zh-CN"/>
              </w:rPr>
              <w:t>Issue 1-2-4 Scheduling availability for UE performing L1-RSRP measurement</w:t>
            </w:r>
          </w:p>
          <w:p w14:paraId="25AA2A83"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 Proposals: Directly revise CR in the 2</w:t>
            </w:r>
            <w:r>
              <w:rPr>
                <w:rFonts w:eastAsiaTheme="minorEastAsia"/>
                <w:vertAlign w:val="superscript"/>
                <w:lang w:eastAsia="zh-CN"/>
              </w:rPr>
              <w:t>nd</w:t>
            </w:r>
            <w:r>
              <w:rPr>
                <w:rFonts w:eastAsiaTheme="minorEastAsia"/>
                <w:lang w:eastAsia="zh-CN"/>
              </w:rPr>
              <w:t xml:space="preserve"> round</w:t>
            </w:r>
          </w:p>
          <w:p w14:paraId="0C2DA4C8" w14:textId="77777777" w:rsidR="00D70752" w:rsidRDefault="00D70752">
            <w:pPr>
              <w:overflowPunct/>
              <w:autoSpaceDE/>
              <w:autoSpaceDN/>
              <w:adjustRightInd/>
              <w:spacing w:after="120"/>
              <w:textAlignment w:val="auto"/>
              <w:rPr>
                <w:rFonts w:eastAsiaTheme="minorEastAsia"/>
                <w:lang w:eastAsia="zh-CN"/>
              </w:rPr>
            </w:pPr>
          </w:p>
          <w:p w14:paraId="4E17412E" w14:textId="77777777" w:rsidR="00D70752" w:rsidRDefault="00AC5C9E">
            <w:pPr>
              <w:rPr>
                <w:ins w:id="1506" w:author="Samsung - Xutao" w:date="2021-05-21T18: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D2C6836" w14:textId="77777777" w:rsidR="00D70752" w:rsidRDefault="00AC5C9E">
            <w:pPr>
              <w:overflowPunct/>
              <w:autoSpaceDE/>
              <w:autoSpaceDN/>
              <w:adjustRightInd/>
              <w:spacing w:after="120"/>
              <w:textAlignment w:val="auto"/>
              <w:rPr>
                <w:rFonts w:eastAsiaTheme="minorEastAsia"/>
                <w:lang w:eastAsia="zh-CN"/>
              </w:rPr>
            </w:pPr>
            <w:r>
              <w:rPr>
                <w:rFonts w:eastAsia="DengXian"/>
                <w:lang w:eastAsia="zh-CN"/>
              </w:rPr>
              <w:t>Continue discussion in the 2</w:t>
            </w:r>
            <w:r>
              <w:rPr>
                <w:rFonts w:eastAsia="DengXian"/>
                <w:vertAlign w:val="superscript"/>
                <w:lang w:eastAsia="zh-CN"/>
              </w:rPr>
              <w:t>nd</w:t>
            </w:r>
            <w:r>
              <w:rPr>
                <w:rFonts w:eastAsia="DengXian"/>
                <w:lang w:eastAsia="zh-CN"/>
              </w:rPr>
              <w:t xml:space="preserve"> or directly revise</w:t>
            </w:r>
            <w:r>
              <w:rPr>
                <w:rFonts w:eastAsia="DengXian"/>
                <w:lang w:eastAsia="zh-CN"/>
              </w:rPr>
              <w:t xml:space="preserve"> the corresponding CR.</w:t>
            </w:r>
          </w:p>
          <w:p w14:paraId="5BA6CC09" w14:textId="77777777" w:rsidR="00D70752" w:rsidRDefault="00D70752">
            <w:pPr>
              <w:overflowPunct/>
              <w:autoSpaceDE/>
              <w:autoSpaceDN/>
              <w:adjustRightInd/>
              <w:spacing w:after="120"/>
              <w:textAlignment w:val="auto"/>
              <w:rPr>
                <w:rFonts w:eastAsiaTheme="minorEastAsia"/>
                <w:lang w:eastAsia="zh-CN"/>
              </w:rPr>
            </w:pPr>
          </w:p>
          <w:p w14:paraId="28EE6F2E" w14:textId="77777777" w:rsidR="00D70752" w:rsidRDefault="00AC5C9E">
            <w:pPr>
              <w:rPr>
                <w:rFonts w:eastAsiaTheme="minorEastAsia"/>
                <w:b/>
                <w:u w:val="single"/>
                <w:lang w:eastAsia="zh-CN"/>
              </w:rPr>
            </w:pPr>
            <w:r>
              <w:rPr>
                <w:rFonts w:eastAsiaTheme="minorEastAsia"/>
                <w:b/>
                <w:u w:val="single"/>
                <w:lang w:eastAsia="zh-CN"/>
              </w:rPr>
              <w:t>Issue 1-2-5 Whether to jointly consider the requirement of IBM and inter cell beam management</w:t>
            </w:r>
          </w:p>
          <w:p w14:paraId="5E2BFF7E"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 FFS IBM issues.</w:t>
            </w:r>
          </w:p>
          <w:p w14:paraId="58F55F10" w14:textId="77777777" w:rsidR="00D70752" w:rsidRDefault="00D70752">
            <w:pPr>
              <w:overflowPunct/>
              <w:autoSpaceDE/>
              <w:autoSpaceDN/>
              <w:adjustRightInd/>
              <w:spacing w:after="120"/>
              <w:textAlignment w:val="auto"/>
              <w:rPr>
                <w:rFonts w:eastAsiaTheme="minorEastAsia"/>
                <w:lang w:eastAsia="zh-CN"/>
              </w:rPr>
            </w:pPr>
          </w:p>
          <w:p w14:paraId="584CBDEE" w14:textId="77777777" w:rsidR="00D70752" w:rsidRDefault="00AC5C9E">
            <w:pPr>
              <w:rPr>
                <w:ins w:id="1507" w:author="Samsung - Xutao" w:date="2021-05-21T18: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1F3A7E" w14:textId="77777777" w:rsidR="00D70752" w:rsidRDefault="00AC5C9E">
            <w:pPr>
              <w:overflowPunct/>
              <w:autoSpaceDE/>
              <w:autoSpaceDN/>
              <w:adjustRightInd/>
              <w:spacing w:after="120"/>
              <w:textAlignment w:val="auto"/>
              <w:rPr>
                <w:rFonts w:eastAsiaTheme="minorEastAsia"/>
                <w:lang w:eastAsia="zh-CN"/>
              </w:rPr>
            </w:pPr>
            <w:r>
              <w:rPr>
                <w:rFonts w:eastAsia="DengXian"/>
                <w:lang w:eastAsia="zh-CN"/>
              </w:rPr>
              <w:t>No other company support this. No discussion in 2</w:t>
            </w:r>
            <w:r>
              <w:rPr>
                <w:rFonts w:eastAsia="DengXian"/>
                <w:vertAlign w:val="superscript"/>
                <w:lang w:eastAsia="zh-CN"/>
              </w:rPr>
              <w:t>nd</w:t>
            </w:r>
            <w:r>
              <w:rPr>
                <w:rFonts w:eastAsia="DengXian"/>
                <w:lang w:eastAsia="zh-CN"/>
              </w:rPr>
              <w:t xml:space="preserve"> round and FFS in further me</w:t>
            </w:r>
            <w:r>
              <w:rPr>
                <w:rFonts w:eastAsia="DengXian"/>
                <w:lang w:eastAsia="zh-CN"/>
              </w:rPr>
              <w:t>eting.</w:t>
            </w:r>
          </w:p>
          <w:p w14:paraId="30139DE2" w14:textId="77777777" w:rsidR="00D70752" w:rsidRDefault="00D70752">
            <w:pPr>
              <w:overflowPunct/>
              <w:autoSpaceDE/>
              <w:autoSpaceDN/>
              <w:adjustRightInd/>
              <w:spacing w:after="120"/>
              <w:textAlignment w:val="auto"/>
              <w:rPr>
                <w:rFonts w:eastAsiaTheme="minorEastAsia"/>
                <w:lang w:eastAsia="zh-CN"/>
              </w:rPr>
            </w:pPr>
          </w:p>
        </w:tc>
      </w:tr>
      <w:tr w:rsidR="00D70752" w14:paraId="0FE1C4D4" w14:textId="77777777">
        <w:tc>
          <w:tcPr>
            <w:tcW w:w="1224" w:type="dxa"/>
          </w:tcPr>
          <w:p w14:paraId="481B69CA" w14:textId="77777777" w:rsidR="00D70752" w:rsidRDefault="00AC5C9E">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1-3</w:t>
            </w:r>
          </w:p>
        </w:tc>
        <w:tc>
          <w:tcPr>
            <w:tcW w:w="8405" w:type="dxa"/>
          </w:tcPr>
          <w:p w14:paraId="5EB65681" w14:textId="77777777" w:rsidR="00D70752" w:rsidRDefault="00AC5C9E">
            <w:pPr>
              <w:rPr>
                <w:rFonts w:eastAsiaTheme="minorEastAsia"/>
                <w:b/>
                <w:u w:val="single"/>
                <w:lang w:eastAsia="zh-CN"/>
              </w:rPr>
            </w:pPr>
            <w:r>
              <w:rPr>
                <w:rFonts w:eastAsiaTheme="minorEastAsia"/>
                <w:b/>
                <w:u w:val="single"/>
                <w:lang w:eastAsia="zh-CN"/>
              </w:rPr>
              <w:t xml:space="preserve">Issue 1-3-1 L1-RSRP measurement delay requirements on cell with different PCI </w:t>
            </w:r>
          </w:p>
          <w:p w14:paraId="142170D4"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Option 1: take the intra-frequency requirement defined in clause 9.2.5 as the baseline.</w:t>
            </w:r>
          </w:p>
          <w:p w14:paraId="61F21FF3"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 xml:space="preserve">Option 2: take the L1-RSRP requirement defined in clause </w:t>
            </w:r>
            <w:r>
              <w:rPr>
                <w:rFonts w:eastAsiaTheme="minorEastAsia"/>
                <w:lang w:eastAsia="zh-CN"/>
              </w:rPr>
              <w:t>9.5.4 as the baseline. (Apple</w:t>
            </w:r>
            <w:r>
              <w:rPr>
                <w:rFonts w:eastAsiaTheme="minorEastAsia" w:hint="eastAsia"/>
                <w:lang w:eastAsia="zh-CN"/>
              </w:rPr>
              <w:t>，</w:t>
            </w:r>
            <w:r>
              <w:rPr>
                <w:rFonts w:eastAsiaTheme="minorEastAsia" w:hint="eastAsia"/>
                <w:lang w:eastAsia="zh-CN"/>
              </w:rPr>
              <w:t xml:space="preserve"> Huawei,</w:t>
            </w:r>
            <w:r>
              <w:rPr>
                <w:rFonts w:eastAsiaTheme="minorEastAsia"/>
                <w:lang w:eastAsia="zh-CN"/>
              </w:rPr>
              <w:t xml:space="preserve"> MTK, QC, CMCC, ZTE, Samsung, Nokia)</w:t>
            </w:r>
          </w:p>
          <w:p w14:paraId="20C08A31"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Option 3: Option 1 if fully overlapped; Option 2 if partially overlapped. (Intel)</w:t>
            </w:r>
          </w:p>
          <w:p w14:paraId="15823645" w14:textId="77777777" w:rsidR="00D70752" w:rsidRDefault="00D70752">
            <w:pPr>
              <w:overflowPunct/>
              <w:autoSpaceDE/>
              <w:autoSpaceDN/>
              <w:adjustRightInd/>
              <w:spacing w:after="120"/>
              <w:textAlignment w:val="auto"/>
              <w:rPr>
                <w:rFonts w:eastAsiaTheme="minorEastAsia"/>
                <w:lang w:eastAsia="zh-CN"/>
              </w:rPr>
            </w:pPr>
          </w:p>
          <w:p w14:paraId="3F68BEF2" w14:textId="77777777" w:rsidR="00D70752" w:rsidRDefault="00AC5C9E">
            <w:pPr>
              <w:rPr>
                <w:ins w:id="1508" w:author="Samsung - Xutao" w:date="2021-05-21T18: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0722780" w14:textId="77777777" w:rsidR="00D70752" w:rsidRDefault="00AC5C9E">
            <w:pPr>
              <w:overflowPunct/>
              <w:autoSpaceDE/>
              <w:autoSpaceDN/>
              <w:adjustRightInd/>
              <w:spacing w:after="120"/>
              <w:textAlignment w:val="auto"/>
              <w:rPr>
                <w:rFonts w:eastAsiaTheme="minorEastAsia"/>
                <w:lang w:eastAsia="zh-CN"/>
              </w:rPr>
            </w:pPr>
            <w:r>
              <w:rPr>
                <w:rFonts w:eastAsia="DengXian"/>
                <w:lang w:eastAsia="zh-CN"/>
              </w:rPr>
              <w:t>Agree on Option 2 and FFS Option 3 in 2</w:t>
            </w:r>
            <w:r>
              <w:rPr>
                <w:rFonts w:eastAsia="DengXian"/>
                <w:vertAlign w:val="superscript"/>
                <w:lang w:eastAsia="zh-CN"/>
              </w:rPr>
              <w:t>nd</w:t>
            </w:r>
            <w:r>
              <w:rPr>
                <w:rFonts w:eastAsia="DengXian"/>
                <w:lang w:eastAsia="zh-CN"/>
              </w:rPr>
              <w:t xml:space="preserve"> round.</w:t>
            </w:r>
          </w:p>
          <w:p w14:paraId="26622E52" w14:textId="77777777" w:rsidR="00D70752" w:rsidRDefault="00D70752">
            <w:pPr>
              <w:overflowPunct/>
              <w:autoSpaceDE/>
              <w:autoSpaceDN/>
              <w:adjustRightInd/>
              <w:spacing w:after="120"/>
              <w:textAlignment w:val="auto"/>
              <w:rPr>
                <w:rFonts w:eastAsiaTheme="minorEastAsia"/>
                <w:lang w:eastAsia="zh-CN"/>
              </w:rPr>
            </w:pPr>
          </w:p>
          <w:p w14:paraId="1F97CAF2" w14:textId="77777777" w:rsidR="00D70752" w:rsidRDefault="00AC5C9E">
            <w:pPr>
              <w:rPr>
                <w:rFonts w:eastAsiaTheme="minorEastAsia"/>
                <w:b/>
                <w:u w:val="single"/>
                <w:lang w:eastAsia="zh-CN"/>
              </w:rPr>
            </w:pPr>
            <w:r>
              <w:rPr>
                <w:rFonts w:eastAsiaTheme="minorEastAsia"/>
                <w:b/>
                <w:u w:val="single"/>
                <w:lang w:eastAsia="zh-CN"/>
              </w:rPr>
              <w:t>Issue 1-3-2 Defin</w:t>
            </w:r>
            <w:r>
              <w:rPr>
                <w:rFonts w:eastAsiaTheme="minorEastAsia"/>
                <w:b/>
                <w:u w:val="single"/>
                <w:lang w:eastAsia="zh-CN"/>
              </w:rPr>
              <w:t>e delay requirement for L1-RSRP measurement on unknown NSC</w:t>
            </w:r>
          </w:p>
          <w:p w14:paraId="1D516083"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Option 1: The L1-RSRP measurement period is extended by the time needed for intra-frequency cell identification and measurement. (Apple)</w:t>
            </w:r>
          </w:p>
          <w:p w14:paraId="55F036B7"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lastRenderedPageBreak/>
              <w:t xml:space="preserve">Option 2: </w:t>
            </w:r>
            <w:r>
              <w:rPr>
                <w:color w:val="0070C0"/>
              </w:rPr>
              <w:t xml:space="preserve">except for L1-RSRP measurement time, some </w:t>
            </w:r>
            <w:r>
              <w:rPr>
                <w:color w:val="0070C0"/>
              </w:rPr>
              <w:t>extra delay may be expected.</w:t>
            </w:r>
            <w:r>
              <w:rPr>
                <w:rFonts w:eastAsiaTheme="minorEastAsia"/>
                <w:lang w:eastAsia="zh-CN"/>
              </w:rPr>
              <w:t xml:space="preserve"> (Intel)</w:t>
            </w:r>
          </w:p>
          <w:p w14:paraId="7B6FDC00"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 xml:space="preserve">Option 3: </w:t>
            </w:r>
            <w:r>
              <w:rPr>
                <w:bCs/>
                <w:lang w:eastAsia="ja-JP"/>
              </w:rPr>
              <w:t>an additional time equal to cell detection and one L3 measurement period. (QC)</w:t>
            </w:r>
          </w:p>
          <w:p w14:paraId="0D57DDD2" w14:textId="77777777" w:rsidR="00D70752" w:rsidRDefault="00D70752">
            <w:pPr>
              <w:overflowPunct/>
              <w:autoSpaceDE/>
              <w:autoSpaceDN/>
              <w:adjustRightInd/>
              <w:spacing w:after="120"/>
              <w:textAlignment w:val="auto"/>
              <w:rPr>
                <w:rFonts w:eastAsiaTheme="minorEastAsia"/>
                <w:lang w:eastAsia="zh-CN"/>
              </w:rPr>
            </w:pPr>
          </w:p>
          <w:p w14:paraId="7EE57177" w14:textId="77777777" w:rsidR="00D70752" w:rsidRDefault="00AC5C9E">
            <w:pPr>
              <w:rPr>
                <w:ins w:id="1509" w:author="Samsung - Xutao" w:date="2021-05-21T18: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3EDA91" w14:textId="77777777" w:rsidR="00D70752" w:rsidRDefault="00AC5C9E">
            <w:pPr>
              <w:overflowPunct/>
              <w:autoSpaceDE/>
              <w:autoSpaceDN/>
              <w:adjustRightInd/>
              <w:spacing w:after="120"/>
              <w:textAlignment w:val="auto"/>
              <w:rPr>
                <w:rFonts w:eastAsia="DengXian"/>
                <w:lang w:eastAsia="zh-CN"/>
              </w:rPr>
            </w:pPr>
            <w:r>
              <w:rPr>
                <w:rFonts w:eastAsia="DengXian"/>
                <w:lang w:eastAsia="zh-CN"/>
              </w:rPr>
              <w:t>Based on GTW discussion.</w:t>
            </w:r>
          </w:p>
          <w:p w14:paraId="5D53BBB9" w14:textId="77777777" w:rsidR="00D70752" w:rsidRDefault="00D70752">
            <w:pPr>
              <w:overflowPunct/>
              <w:autoSpaceDE/>
              <w:autoSpaceDN/>
              <w:adjustRightInd/>
              <w:spacing w:after="120"/>
              <w:textAlignment w:val="auto"/>
              <w:rPr>
                <w:rFonts w:eastAsiaTheme="minorEastAsia"/>
                <w:lang w:eastAsia="zh-CN"/>
              </w:rPr>
            </w:pPr>
          </w:p>
          <w:p w14:paraId="70559A3F" w14:textId="77777777" w:rsidR="00D70752" w:rsidRDefault="00AC5C9E">
            <w:pPr>
              <w:rPr>
                <w:rFonts w:eastAsiaTheme="minorEastAsia"/>
                <w:b/>
                <w:u w:val="single"/>
                <w:lang w:eastAsia="zh-CN"/>
              </w:rPr>
            </w:pPr>
            <w:r>
              <w:rPr>
                <w:rFonts w:eastAsiaTheme="minorEastAsia"/>
                <w:b/>
                <w:u w:val="single"/>
                <w:lang w:eastAsia="zh-CN"/>
              </w:rPr>
              <w:t xml:space="preserve">Issue 1-3-3 Whether to define requirements for CSI-RS based </w:t>
            </w:r>
            <w:r>
              <w:rPr>
                <w:rFonts w:eastAsiaTheme="minorEastAsia"/>
                <w:b/>
                <w:u w:val="single"/>
                <w:lang w:eastAsia="zh-CN"/>
              </w:rPr>
              <w:t>L1-RSRP measurement on NSC in R17</w:t>
            </w:r>
          </w:p>
          <w:p w14:paraId="1F0B4E43"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Option 1: Define for SSB only in Rel-17 (Apple, Intel, Samsung)</w:t>
            </w:r>
          </w:p>
          <w:p w14:paraId="0FC61F0F" w14:textId="77777777" w:rsidR="00D70752" w:rsidRDefault="00D70752">
            <w:pPr>
              <w:overflowPunct/>
              <w:autoSpaceDE/>
              <w:autoSpaceDN/>
              <w:adjustRightInd/>
              <w:spacing w:after="120"/>
              <w:textAlignment w:val="auto"/>
              <w:rPr>
                <w:rFonts w:eastAsiaTheme="minorEastAsia"/>
                <w:lang w:eastAsia="zh-CN"/>
              </w:rPr>
            </w:pPr>
          </w:p>
          <w:p w14:paraId="3EA23733" w14:textId="77777777" w:rsidR="00D70752" w:rsidRDefault="00AC5C9E">
            <w:pPr>
              <w:rPr>
                <w:ins w:id="1510" w:author="Samsung - Xutao" w:date="2021-05-21T18: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02C7491" w14:textId="77777777" w:rsidR="00D70752" w:rsidRDefault="00AC5C9E">
            <w:pPr>
              <w:overflowPunct/>
              <w:autoSpaceDE/>
              <w:autoSpaceDN/>
              <w:adjustRightInd/>
              <w:spacing w:after="120"/>
              <w:textAlignment w:val="auto"/>
              <w:rPr>
                <w:rFonts w:eastAsia="DengXian"/>
                <w:lang w:eastAsia="zh-CN"/>
              </w:rPr>
            </w:pPr>
            <w:r>
              <w:rPr>
                <w:rFonts w:eastAsia="DengXian"/>
                <w:lang w:eastAsia="zh-CN"/>
              </w:rPr>
              <w:t>Agree on Option 1.</w:t>
            </w:r>
          </w:p>
          <w:p w14:paraId="7480E518" w14:textId="77777777" w:rsidR="00D70752" w:rsidRDefault="00D70752">
            <w:pPr>
              <w:overflowPunct/>
              <w:autoSpaceDE/>
              <w:autoSpaceDN/>
              <w:adjustRightInd/>
              <w:spacing w:after="120"/>
              <w:textAlignment w:val="auto"/>
              <w:rPr>
                <w:rFonts w:eastAsiaTheme="minorEastAsia"/>
                <w:b/>
                <w:u w:val="single"/>
                <w:lang w:eastAsia="zh-CN"/>
              </w:rPr>
            </w:pPr>
          </w:p>
        </w:tc>
      </w:tr>
      <w:tr w:rsidR="00D70752" w14:paraId="29B52297" w14:textId="77777777">
        <w:tc>
          <w:tcPr>
            <w:tcW w:w="1224" w:type="dxa"/>
          </w:tcPr>
          <w:p w14:paraId="6348BD46" w14:textId="77777777" w:rsidR="00D70752" w:rsidRDefault="00AC5C9E">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1-4</w:t>
            </w:r>
          </w:p>
        </w:tc>
        <w:tc>
          <w:tcPr>
            <w:tcW w:w="8405" w:type="dxa"/>
          </w:tcPr>
          <w:p w14:paraId="78921279" w14:textId="77777777" w:rsidR="00D70752" w:rsidRDefault="00AC5C9E">
            <w:pPr>
              <w:rPr>
                <w:rFonts w:eastAsiaTheme="minorEastAsia"/>
                <w:b/>
                <w:u w:val="single"/>
                <w:lang w:eastAsia="zh-CN"/>
              </w:rPr>
            </w:pPr>
            <w:r>
              <w:rPr>
                <w:rFonts w:eastAsiaTheme="minorEastAsia"/>
                <w:b/>
                <w:u w:val="single"/>
                <w:lang w:eastAsia="zh-CN"/>
              </w:rPr>
              <w:t>Issue 1-4-1 How to reply RAN1 LS on L1-RSRP measurement when SSBs overlapped</w:t>
            </w:r>
          </w:p>
          <w:p w14:paraId="16DBA951" w14:textId="77777777" w:rsidR="00D70752" w:rsidRDefault="00AC5C9E">
            <w:pPr>
              <w:rPr>
                <w:ins w:id="1511" w:author="Samsung - Xutao" w:date="2021-05-21T18: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3FB378F" w14:textId="77777777" w:rsidR="00D70752" w:rsidRDefault="00AC5C9E">
            <w:pPr>
              <w:overflowPunct/>
              <w:autoSpaceDE/>
              <w:autoSpaceDN/>
              <w:adjustRightInd/>
              <w:spacing w:after="120"/>
              <w:textAlignment w:val="auto"/>
              <w:rPr>
                <w:rFonts w:eastAsiaTheme="minorEastAsia"/>
                <w:lang w:eastAsia="zh-CN"/>
              </w:rPr>
            </w:pPr>
            <w:r>
              <w:rPr>
                <w:rFonts w:eastAsia="DengXian"/>
                <w:lang w:eastAsia="zh-CN"/>
              </w:rPr>
              <w:t>Continue discussion in the 2</w:t>
            </w:r>
            <w:r>
              <w:rPr>
                <w:rFonts w:eastAsia="DengXian"/>
                <w:vertAlign w:val="superscript"/>
                <w:lang w:eastAsia="zh-CN"/>
              </w:rPr>
              <w:t>nd</w:t>
            </w:r>
            <w:r>
              <w:rPr>
                <w:rFonts w:eastAsia="DengXian"/>
                <w:lang w:eastAsia="zh-CN"/>
              </w:rPr>
              <w:t xml:space="preserve"> and directly revise the corresponding LS.</w:t>
            </w:r>
          </w:p>
          <w:p w14:paraId="578F2617" w14:textId="77777777" w:rsidR="00D70752" w:rsidRDefault="00D70752">
            <w:pPr>
              <w:rPr>
                <w:rFonts w:eastAsiaTheme="minorEastAsia"/>
                <w:b/>
                <w:u w:val="single"/>
                <w:lang w:eastAsia="zh-CN"/>
              </w:rPr>
            </w:pPr>
          </w:p>
        </w:tc>
      </w:tr>
    </w:tbl>
    <w:p w14:paraId="24FCB35A" w14:textId="77777777" w:rsidR="00D70752" w:rsidRDefault="00D70752">
      <w:pPr>
        <w:rPr>
          <w:color w:val="0070C0"/>
          <w:lang w:eastAsia="zh-CN"/>
        </w:rPr>
      </w:pPr>
    </w:p>
    <w:p w14:paraId="0D795BE4" w14:textId="77777777" w:rsidR="00D70752" w:rsidRDefault="00AC5C9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03C6E54A" w14:textId="77777777" w:rsidR="00D70752" w:rsidRDefault="00AC5C9E">
      <w:pPr>
        <w:pStyle w:val="Heading3"/>
      </w:pPr>
      <w:proofErr w:type="spellStart"/>
      <w:r>
        <w:t>Open</w:t>
      </w:r>
      <w:proofErr w:type="spellEnd"/>
      <w:r>
        <w:t xml:space="preserve"> </w:t>
      </w:r>
      <w:proofErr w:type="spellStart"/>
      <w:r>
        <w:t>issues</w:t>
      </w:r>
      <w:proofErr w:type="spellEnd"/>
      <w:r>
        <w:t xml:space="preserve"> </w:t>
      </w:r>
    </w:p>
    <w:p w14:paraId="005708DA" w14:textId="77777777" w:rsidR="00D70752" w:rsidRDefault="00AC5C9E">
      <w:pPr>
        <w:spacing w:after="120"/>
        <w:rPr>
          <w:rFonts w:eastAsiaTheme="minorEastAsia"/>
          <w:lang w:eastAsia="zh-CN"/>
        </w:rPr>
      </w:pPr>
      <w:r>
        <w:t>[</w:t>
      </w:r>
      <w:r>
        <w:rPr>
          <w:b/>
        </w:rPr>
        <w:t>Moderator</w:t>
      </w:r>
      <w:r>
        <w:t xml:space="preserve">] For some open issues, companies could directly revise the corresponding CRs and no </w:t>
      </w:r>
      <w:r>
        <w:t>need to make comments here.</w:t>
      </w:r>
    </w:p>
    <w:p w14:paraId="25FB32D1" w14:textId="77777777" w:rsidR="00D70752" w:rsidRDefault="00AC5C9E">
      <w:pPr>
        <w:spacing w:after="120"/>
        <w:rPr>
          <w:rFonts w:eastAsiaTheme="minorEastAsia"/>
          <w:lang w:eastAsia="zh-CN"/>
        </w:rPr>
      </w:pPr>
      <w:r>
        <w:t>Sub-topic 1-1</w:t>
      </w:r>
    </w:p>
    <w:p w14:paraId="30D9486E" w14:textId="77777777" w:rsidR="00D70752" w:rsidRDefault="00AC5C9E">
      <w:pPr>
        <w:rPr>
          <w:rFonts w:eastAsiaTheme="minorEastAsia"/>
          <w:b/>
          <w:u w:val="single"/>
          <w:lang w:eastAsia="zh-CN"/>
        </w:rPr>
      </w:pPr>
      <w:r>
        <w:rPr>
          <w:rFonts w:eastAsiaTheme="minorEastAsia"/>
          <w:b/>
          <w:u w:val="single"/>
          <w:lang w:eastAsia="zh-CN"/>
        </w:rPr>
        <w:t>Issue 1-1-1 For FR2 inside SMTC, whether the same Rx beam for L1 and L3 can be assumed.</w:t>
      </w:r>
    </w:p>
    <w:p w14:paraId="1ABC7749"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hint="eastAsia"/>
          <w:lang w:eastAsia="zh-CN"/>
        </w:rPr>
        <w:t>Options</w:t>
      </w:r>
      <w:r>
        <w:rPr>
          <w:rFonts w:eastAsiaTheme="minorEastAsia"/>
          <w:lang w:eastAsia="zh-CN"/>
        </w:rPr>
        <w:t xml:space="preserve">: </w:t>
      </w:r>
    </w:p>
    <w:p w14:paraId="4B38DE65"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Option 1: Same Rx beam for L1 and L3 can be assumed for requirements definition. SNR side condition of </w:t>
      </w:r>
      <w:r>
        <w:rPr>
          <w:rFonts w:eastAsiaTheme="minorEastAsia"/>
          <w:lang w:eastAsia="zh-CN"/>
        </w:rPr>
        <w:t>L1-RSRP measurement on SC should be meet.</w:t>
      </w:r>
    </w:p>
    <w:p w14:paraId="5FB8AF57"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Option 2: Same Rx beam for L1 and L3 cannot be assumed for requirements definition. Introduce sharing factor for L1 and L3 measurement.</w:t>
      </w:r>
    </w:p>
    <w:p w14:paraId="4B2B96F7"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Option 3: Do not define requirements for measurement on NSC inside SMTC for FR</w:t>
      </w:r>
      <w:r>
        <w:rPr>
          <w:rFonts w:eastAsiaTheme="minorEastAsia"/>
          <w:lang w:eastAsia="zh-CN"/>
        </w:rPr>
        <w:t>2</w:t>
      </w:r>
    </w:p>
    <w:p w14:paraId="624B4CF5"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7DD43AED"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Please follow the discussion and options in the GTW. Consider Option 3 in case no consensus is reached.</w:t>
      </w:r>
    </w:p>
    <w:p w14:paraId="51E593D4" w14:textId="77777777" w:rsidR="00D70752" w:rsidRDefault="00D70752">
      <w:pPr>
        <w:rPr>
          <w:rFonts w:eastAsiaTheme="minorEastAsia"/>
          <w:b/>
          <w:u w:val="single"/>
          <w:lang w:eastAsia="zh-CN"/>
        </w:rPr>
      </w:pPr>
    </w:p>
    <w:p w14:paraId="6F64FE0F" w14:textId="77777777" w:rsidR="00D70752" w:rsidRDefault="00AC5C9E">
      <w:pPr>
        <w:rPr>
          <w:rFonts w:eastAsiaTheme="minorEastAsia"/>
          <w:b/>
          <w:u w:val="single"/>
          <w:lang w:eastAsia="zh-CN"/>
        </w:rPr>
      </w:pPr>
      <w:r>
        <w:rPr>
          <w:rFonts w:eastAsiaTheme="minorEastAsia"/>
          <w:b/>
          <w:u w:val="single"/>
          <w:lang w:eastAsia="zh-CN"/>
        </w:rPr>
        <w:t xml:space="preserve">Issue 1-1-2 </w:t>
      </w:r>
      <w:r>
        <w:rPr>
          <w:rFonts w:eastAsiaTheme="minorEastAsia" w:hint="eastAsia"/>
          <w:b/>
          <w:u w:val="single"/>
          <w:lang w:eastAsia="zh-CN"/>
        </w:rPr>
        <w:t>For</w:t>
      </w:r>
      <w:r>
        <w:rPr>
          <w:rFonts w:eastAsiaTheme="minorEastAsia"/>
          <w:b/>
          <w:u w:val="single"/>
          <w:lang w:eastAsia="zh-CN"/>
        </w:rPr>
        <w:t xml:space="preserve"> </w:t>
      </w:r>
      <w:r>
        <w:rPr>
          <w:b/>
          <w:u w:val="single"/>
        </w:rPr>
        <w:t xml:space="preserve">inside </w:t>
      </w:r>
      <w:r>
        <w:rPr>
          <w:b/>
          <w:bCs/>
          <w:u w:val="single"/>
          <w:lang w:val="en-US" w:eastAsia="zh-CN"/>
        </w:rPr>
        <w:t>SMTC, whether timing offset within CP is needed.</w:t>
      </w:r>
    </w:p>
    <w:p w14:paraId="107381AF"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hint="eastAsia"/>
          <w:lang w:eastAsia="zh-CN"/>
        </w:rPr>
        <w:t>Options</w:t>
      </w:r>
      <w:r>
        <w:rPr>
          <w:rFonts w:eastAsiaTheme="minorEastAsia"/>
          <w:lang w:eastAsia="zh-CN"/>
        </w:rPr>
        <w:t xml:space="preserve">: </w:t>
      </w:r>
    </w:p>
    <w:p w14:paraId="3A42D058"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Option 1: Yes and no requirement as long as timing o</w:t>
      </w:r>
      <w:r>
        <w:rPr>
          <w:rFonts w:eastAsiaTheme="minorEastAsia"/>
          <w:lang w:eastAsia="zh-CN"/>
        </w:rPr>
        <w:t>ffset beyond CP.</w:t>
      </w:r>
    </w:p>
    <w:p w14:paraId="303F9B88"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lastRenderedPageBreak/>
        <w:t xml:space="preserve">Option 2: </w:t>
      </w:r>
      <w:r>
        <w:rPr>
          <w:rFonts w:eastAsiaTheme="minorEastAsia"/>
          <w:bCs/>
          <w:lang w:eastAsia="zh-CN"/>
        </w:rPr>
        <w:t>No if SSB for NSC L1-RSRP and SMTC fully overlapped, otherwise Yes.</w:t>
      </w:r>
    </w:p>
    <w:p w14:paraId="133E88E6"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6116A6E2"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Please follow the discussion and </w:t>
      </w:r>
      <w:r>
        <w:rPr>
          <w:rFonts w:eastAsiaTheme="minorEastAsia" w:hint="eastAsia"/>
          <w:lang w:eastAsia="zh-CN"/>
        </w:rPr>
        <w:t>try</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compromise</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either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 </w:t>
      </w:r>
      <w:r>
        <w:rPr>
          <w:rFonts w:eastAsiaTheme="minorEastAsia" w:hint="eastAsia"/>
          <w:lang w:eastAsia="zh-CN"/>
        </w:rPr>
        <w:t>or</w:t>
      </w:r>
      <w:r>
        <w:rPr>
          <w:rFonts w:eastAsiaTheme="minorEastAsia"/>
          <w:lang w:eastAsia="zh-CN"/>
        </w:rPr>
        <w:t xml:space="preserve"> 2.</w:t>
      </w:r>
    </w:p>
    <w:p w14:paraId="3D0D294F" w14:textId="77777777" w:rsidR="00D70752" w:rsidRDefault="00D70752">
      <w:pPr>
        <w:spacing w:after="120"/>
        <w:rPr>
          <w:rFonts w:eastAsiaTheme="minorEastAsia"/>
          <w:bCs/>
          <w:lang w:eastAsia="zh-CN"/>
        </w:rPr>
      </w:pPr>
    </w:p>
    <w:p w14:paraId="3CF6832E" w14:textId="77777777" w:rsidR="00D70752" w:rsidRDefault="00AC5C9E">
      <w:pPr>
        <w:rPr>
          <w:rFonts w:eastAsiaTheme="minorEastAsia"/>
          <w:lang w:val="en-US" w:eastAsia="zh-CN"/>
        </w:rPr>
      </w:pPr>
      <w:r>
        <w:rPr>
          <w:rFonts w:eastAsiaTheme="minorEastAsia"/>
          <w:b/>
          <w:u w:val="single"/>
          <w:lang w:eastAsia="zh-CN"/>
        </w:rPr>
        <w:t>Issue 1-1-3 Introduce sharing factor for inter-cell L1-RSRP measureme</w:t>
      </w:r>
      <w:r>
        <w:rPr>
          <w:rFonts w:eastAsiaTheme="minorEastAsia"/>
          <w:b/>
          <w:u w:val="single"/>
          <w:lang w:eastAsia="zh-CN"/>
        </w:rPr>
        <w:t>nt requirement</w:t>
      </w:r>
    </w:p>
    <w:p w14:paraId="5813607D"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w:t>
      </w:r>
      <w:r>
        <w:rPr>
          <w:rFonts w:eastAsiaTheme="minorEastAsia" w:hint="eastAsia"/>
          <w:lang w:eastAsia="zh-CN"/>
        </w:rPr>
        <w:t>s</w:t>
      </w:r>
      <w:r>
        <w:rPr>
          <w:rFonts w:eastAsiaTheme="minorEastAsia"/>
          <w:lang w:eastAsia="zh-CN"/>
        </w:rPr>
        <w:t xml:space="preserve">: </w:t>
      </w:r>
    </w:p>
    <w:p w14:paraId="7A698102"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Proposal</w:t>
      </w:r>
      <w:r>
        <w:rPr>
          <w:rFonts w:eastAsiaTheme="minorEastAsia"/>
          <w:lang w:eastAsia="zh-CN"/>
        </w:rPr>
        <w:t xml:space="preserve"> 1</w:t>
      </w:r>
      <w:r>
        <w:rPr>
          <w:rFonts w:eastAsiaTheme="minorEastAsia" w:hint="eastAsia"/>
          <w:lang w:eastAsia="zh-CN"/>
        </w:rPr>
        <w:t>:</w:t>
      </w:r>
      <w:r>
        <w:rPr>
          <w:rFonts w:eastAsiaTheme="minorEastAsia"/>
          <w:lang w:eastAsia="zh-CN"/>
        </w:rPr>
        <w:t xml:space="preserve"> Introduce sharing factor for SC and NSC in FR2 as following table </w:t>
      </w:r>
    </w:p>
    <w:tbl>
      <w:tblPr>
        <w:tblStyle w:val="TableGrid"/>
        <w:tblW w:w="0" w:type="auto"/>
        <w:jc w:val="center"/>
        <w:tblLook w:val="04A0" w:firstRow="1" w:lastRow="0" w:firstColumn="1" w:lastColumn="0" w:noHBand="0" w:noVBand="1"/>
      </w:tblPr>
      <w:tblGrid>
        <w:gridCol w:w="646"/>
        <w:gridCol w:w="2978"/>
        <w:gridCol w:w="1992"/>
        <w:gridCol w:w="1993"/>
      </w:tblGrid>
      <w:tr w:rsidR="00D70752" w14:paraId="7E9BD9C4" w14:textId="77777777">
        <w:trPr>
          <w:trHeight w:val="209"/>
          <w:jc w:val="center"/>
        </w:trPr>
        <w:tc>
          <w:tcPr>
            <w:tcW w:w="646" w:type="dxa"/>
          </w:tcPr>
          <w:p w14:paraId="3C87359E" w14:textId="77777777" w:rsidR="00D70752" w:rsidRDefault="00AC5C9E">
            <w:pPr>
              <w:widowControl w:val="0"/>
              <w:snapToGrid w:val="0"/>
              <w:spacing w:after="0"/>
              <w:jc w:val="center"/>
              <w:rPr>
                <w:rFonts w:eastAsiaTheme="minorEastAsia"/>
                <w:b/>
                <w:lang w:val="en-US" w:eastAsia="zh-CN"/>
              </w:rPr>
            </w:pPr>
            <w:r>
              <w:rPr>
                <w:rFonts w:eastAsiaTheme="minorEastAsia"/>
                <w:b/>
                <w:lang w:val="en-US" w:eastAsia="zh-CN"/>
              </w:rPr>
              <w:t>#</w:t>
            </w:r>
          </w:p>
        </w:tc>
        <w:tc>
          <w:tcPr>
            <w:tcW w:w="2978" w:type="dxa"/>
          </w:tcPr>
          <w:p w14:paraId="2A20CD09" w14:textId="77777777" w:rsidR="00D70752" w:rsidRDefault="00AC5C9E">
            <w:pPr>
              <w:widowControl w:val="0"/>
              <w:snapToGrid w:val="0"/>
              <w:spacing w:after="0"/>
              <w:jc w:val="center"/>
              <w:rPr>
                <w:rFonts w:eastAsiaTheme="minorEastAsia"/>
                <w:b/>
                <w:lang w:val="en-US" w:eastAsia="zh-CN"/>
              </w:rPr>
            </w:pPr>
            <w:r>
              <w:rPr>
                <w:rFonts w:eastAsiaTheme="minorEastAsia"/>
                <w:b/>
                <w:lang w:val="en-US" w:eastAsia="zh-CN"/>
              </w:rPr>
              <w:t>Scenario</w:t>
            </w:r>
          </w:p>
        </w:tc>
        <w:tc>
          <w:tcPr>
            <w:tcW w:w="1992" w:type="dxa"/>
          </w:tcPr>
          <w:p w14:paraId="4766958E" w14:textId="77777777" w:rsidR="00D70752" w:rsidRDefault="00AC5C9E">
            <w:pPr>
              <w:widowControl w:val="0"/>
              <w:snapToGrid w:val="0"/>
              <w:spacing w:after="0"/>
              <w:jc w:val="center"/>
              <w:rPr>
                <w:rFonts w:eastAsiaTheme="minorEastAsia"/>
                <w:b/>
                <w:lang w:val="en-US" w:eastAsia="zh-CN"/>
              </w:rPr>
            </w:pPr>
            <w:r>
              <w:rPr>
                <w:rFonts w:eastAsiaTheme="minorEastAsia"/>
                <w:b/>
                <w:lang w:eastAsia="zh-CN"/>
              </w:rPr>
              <w:t>P</w:t>
            </w:r>
            <w:r>
              <w:rPr>
                <w:rFonts w:eastAsiaTheme="minorEastAsia"/>
                <w:b/>
                <w:vertAlign w:val="subscript"/>
                <w:lang w:eastAsia="zh-CN"/>
              </w:rPr>
              <w:t>SC</w:t>
            </w:r>
          </w:p>
        </w:tc>
        <w:tc>
          <w:tcPr>
            <w:tcW w:w="1993" w:type="dxa"/>
          </w:tcPr>
          <w:p w14:paraId="458446C5" w14:textId="77777777" w:rsidR="00D70752" w:rsidRDefault="00AC5C9E">
            <w:pPr>
              <w:widowControl w:val="0"/>
              <w:snapToGrid w:val="0"/>
              <w:spacing w:after="0"/>
              <w:jc w:val="center"/>
              <w:rPr>
                <w:rFonts w:eastAsiaTheme="minorEastAsia"/>
                <w:b/>
                <w:lang w:val="en-US" w:eastAsia="zh-CN"/>
              </w:rPr>
            </w:pPr>
            <w:r>
              <w:rPr>
                <w:rFonts w:eastAsiaTheme="minorEastAsia"/>
                <w:b/>
                <w:lang w:eastAsia="zh-CN"/>
              </w:rPr>
              <w:t>P</w:t>
            </w:r>
            <w:r>
              <w:rPr>
                <w:rFonts w:eastAsiaTheme="minorEastAsia"/>
                <w:b/>
                <w:vertAlign w:val="subscript"/>
                <w:lang w:eastAsia="zh-CN"/>
              </w:rPr>
              <w:t>NSC</w:t>
            </w:r>
          </w:p>
        </w:tc>
      </w:tr>
      <w:tr w:rsidR="00D70752" w14:paraId="3056EE0D" w14:textId="77777777">
        <w:trPr>
          <w:trHeight w:val="209"/>
          <w:jc w:val="center"/>
        </w:trPr>
        <w:tc>
          <w:tcPr>
            <w:tcW w:w="646" w:type="dxa"/>
          </w:tcPr>
          <w:p w14:paraId="3BFE2B1D" w14:textId="77777777" w:rsidR="00D70752" w:rsidRDefault="00AC5C9E">
            <w:pPr>
              <w:widowControl w:val="0"/>
              <w:snapToGrid w:val="0"/>
              <w:spacing w:after="0"/>
              <w:jc w:val="center"/>
              <w:rPr>
                <w:rFonts w:eastAsiaTheme="minorEastAsia"/>
                <w:lang w:val="en-US" w:eastAsia="zh-CN"/>
              </w:rPr>
            </w:pPr>
            <w:r>
              <w:rPr>
                <w:rFonts w:eastAsiaTheme="minorEastAsia"/>
                <w:lang w:val="en-US" w:eastAsia="zh-CN"/>
              </w:rPr>
              <w:t>1</w:t>
            </w:r>
          </w:p>
        </w:tc>
        <w:tc>
          <w:tcPr>
            <w:tcW w:w="2978" w:type="dxa"/>
            <w:vAlign w:val="center"/>
          </w:tcPr>
          <w:p w14:paraId="20C8DB91" w14:textId="77777777" w:rsidR="00D70752" w:rsidRDefault="00AC5C9E">
            <w:pPr>
              <w:widowControl w:val="0"/>
              <w:snapToGrid w:val="0"/>
              <w:spacing w:after="0"/>
              <w:jc w:val="both"/>
              <w:rPr>
                <w:rFonts w:eastAsiaTheme="minorEastAsia"/>
                <w:lang w:val="en-US" w:eastAsia="zh-CN"/>
              </w:rPr>
            </w:pPr>
            <w:proofErr w:type="gramStart"/>
            <w:r>
              <w:rPr>
                <w:rFonts w:eastAsiaTheme="minorEastAsia"/>
                <w:lang w:val="en-US" w:eastAsia="zh-CN"/>
              </w:rPr>
              <w:t>T</w:t>
            </w:r>
            <w:r>
              <w:rPr>
                <w:rFonts w:eastAsiaTheme="minorEastAsia"/>
                <w:vertAlign w:val="subscript"/>
                <w:lang w:val="en-US" w:eastAsia="zh-CN"/>
              </w:rPr>
              <w:t>SSB,SC</w:t>
            </w:r>
            <w:proofErr w:type="gramEnd"/>
            <w:r>
              <w:rPr>
                <w:rFonts w:eastAsiaTheme="minorEastAsia"/>
                <w:lang w:val="en-US" w:eastAsia="zh-CN"/>
              </w:rPr>
              <w:t xml:space="preserve"> = T</w:t>
            </w:r>
            <w:r>
              <w:rPr>
                <w:rFonts w:eastAsiaTheme="minorEastAsia"/>
                <w:vertAlign w:val="subscript"/>
                <w:lang w:val="en-US" w:eastAsia="zh-CN"/>
              </w:rPr>
              <w:t>SSB,NSC</w:t>
            </w:r>
            <w:r>
              <w:rPr>
                <w:rFonts w:eastAsiaTheme="minorEastAsia"/>
                <w:lang w:val="en-US" w:eastAsia="zh-CN"/>
              </w:rPr>
              <w:t xml:space="preserve"> </w:t>
            </w:r>
            <w:r>
              <w:rPr>
                <w:rFonts w:eastAsia="Yu Mincho"/>
                <w:lang w:val="en-US" w:eastAsia="zh-CN"/>
              </w:rPr>
              <w:t>≤</w:t>
            </w:r>
            <w:r>
              <w:rPr>
                <w:rFonts w:eastAsiaTheme="minorEastAsia"/>
                <w:lang w:val="en-US" w:eastAsia="zh-CN"/>
              </w:rPr>
              <w:t xml:space="preserve"> T</w:t>
            </w:r>
            <w:r>
              <w:rPr>
                <w:rFonts w:eastAsiaTheme="minorEastAsia"/>
                <w:vertAlign w:val="subscript"/>
                <w:lang w:val="en-US" w:eastAsia="zh-CN"/>
              </w:rPr>
              <w:t>SMTC</w:t>
            </w:r>
          </w:p>
        </w:tc>
        <w:tc>
          <w:tcPr>
            <w:tcW w:w="1992" w:type="dxa"/>
            <w:vAlign w:val="center"/>
          </w:tcPr>
          <w:p w14:paraId="549C0FF5" w14:textId="77777777" w:rsidR="00D70752" w:rsidRDefault="00AC5C9E">
            <w:pPr>
              <w:widowControl w:val="0"/>
              <w:snapToGrid w:val="0"/>
              <w:spacing w:after="0"/>
              <w:jc w:val="center"/>
              <w:rPr>
                <w:rFonts w:eastAsiaTheme="minorEastAsia"/>
                <w:lang w:val="en-US" w:eastAsia="zh-CN"/>
              </w:rPr>
            </w:pPr>
            <w:r>
              <w:rPr>
                <w:rFonts w:eastAsiaTheme="minorEastAsia"/>
                <w:lang w:val="en-US" w:eastAsia="zh-CN"/>
              </w:rPr>
              <w:t>2</w:t>
            </w:r>
          </w:p>
        </w:tc>
        <w:tc>
          <w:tcPr>
            <w:tcW w:w="1993" w:type="dxa"/>
            <w:vAlign w:val="center"/>
          </w:tcPr>
          <w:p w14:paraId="021D1262" w14:textId="77777777" w:rsidR="00D70752" w:rsidRDefault="00AC5C9E">
            <w:pPr>
              <w:widowControl w:val="0"/>
              <w:snapToGrid w:val="0"/>
              <w:spacing w:after="0"/>
              <w:jc w:val="center"/>
              <w:rPr>
                <w:rFonts w:eastAsiaTheme="minorEastAsia"/>
                <w:lang w:val="en-US" w:eastAsia="zh-CN"/>
              </w:rPr>
            </w:pPr>
            <w:r>
              <w:rPr>
                <w:rFonts w:eastAsiaTheme="minorEastAsia"/>
                <w:lang w:val="en-US" w:eastAsia="zh-CN"/>
              </w:rPr>
              <w:t>2</w:t>
            </w:r>
          </w:p>
        </w:tc>
      </w:tr>
      <w:tr w:rsidR="00D70752" w14:paraId="5344777D" w14:textId="77777777">
        <w:trPr>
          <w:trHeight w:val="408"/>
          <w:jc w:val="center"/>
        </w:trPr>
        <w:tc>
          <w:tcPr>
            <w:tcW w:w="646" w:type="dxa"/>
          </w:tcPr>
          <w:p w14:paraId="11F74843" w14:textId="77777777" w:rsidR="00D70752" w:rsidRDefault="00AC5C9E">
            <w:pPr>
              <w:widowControl w:val="0"/>
              <w:snapToGrid w:val="0"/>
              <w:spacing w:after="0"/>
              <w:jc w:val="center"/>
              <w:rPr>
                <w:rFonts w:eastAsiaTheme="minorEastAsia"/>
                <w:lang w:val="en-US" w:eastAsia="zh-CN"/>
              </w:rPr>
            </w:pPr>
            <w:r>
              <w:rPr>
                <w:rFonts w:eastAsiaTheme="minorEastAsia"/>
                <w:lang w:val="en-US" w:eastAsia="zh-CN"/>
              </w:rPr>
              <w:t>2</w:t>
            </w:r>
          </w:p>
        </w:tc>
        <w:tc>
          <w:tcPr>
            <w:tcW w:w="2978" w:type="dxa"/>
            <w:vAlign w:val="center"/>
          </w:tcPr>
          <w:p w14:paraId="569BED28" w14:textId="77777777" w:rsidR="00D70752" w:rsidRDefault="00AC5C9E">
            <w:pPr>
              <w:widowControl w:val="0"/>
              <w:snapToGrid w:val="0"/>
              <w:spacing w:after="0"/>
              <w:jc w:val="both"/>
              <w:rPr>
                <w:rFonts w:eastAsiaTheme="minorEastAsia"/>
                <w:lang w:val="en-US" w:eastAsia="zh-CN"/>
              </w:rPr>
            </w:pPr>
            <w:proofErr w:type="gramStart"/>
            <w:r>
              <w:rPr>
                <w:rFonts w:eastAsiaTheme="minorEastAsia"/>
                <w:lang w:val="en-US" w:eastAsia="zh-CN"/>
              </w:rPr>
              <w:t>T</w:t>
            </w:r>
            <w:r>
              <w:rPr>
                <w:rFonts w:eastAsiaTheme="minorEastAsia"/>
                <w:vertAlign w:val="subscript"/>
                <w:lang w:val="en-US" w:eastAsia="zh-CN"/>
              </w:rPr>
              <w:t>SSB,SC</w:t>
            </w:r>
            <w:proofErr w:type="gramEnd"/>
            <w:r>
              <w:rPr>
                <w:rFonts w:eastAsiaTheme="minorEastAsia"/>
                <w:lang w:val="en-US" w:eastAsia="zh-CN"/>
              </w:rPr>
              <w:t xml:space="preserve"> &lt; T</w:t>
            </w:r>
            <w:r>
              <w:rPr>
                <w:rFonts w:eastAsiaTheme="minorEastAsia"/>
                <w:vertAlign w:val="subscript"/>
                <w:lang w:val="en-US" w:eastAsia="zh-CN"/>
              </w:rPr>
              <w:t>SSB,NSC</w:t>
            </w:r>
            <w:r>
              <w:rPr>
                <w:rFonts w:eastAsiaTheme="minorEastAsia"/>
                <w:lang w:val="en-US" w:eastAsia="zh-CN"/>
              </w:rPr>
              <w:t xml:space="preserve"> </w:t>
            </w:r>
            <w:r>
              <w:rPr>
                <w:rFonts w:eastAsia="Yu Mincho"/>
                <w:lang w:val="en-US" w:eastAsia="zh-CN"/>
              </w:rPr>
              <w:t>=</w:t>
            </w:r>
            <w:r>
              <w:rPr>
                <w:rFonts w:eastAsiaTheme="minorEastAsia"/>
                <w:lang w:val="en-US" w:eastAsia="zh-CN"/>
              </w:rPr>
              <w:t xml:space="preserve"> T</w:t>
            </w:r>
            <w:r>
              <w:rPr>
                <w:rFonts w:eastAsiaTheme="minorEastAsia"/>
                <w:vertAlign w:val="subscript"/>
                <w:lang w:val="en-US" w:eastAsia="zh-CN"/>
              </w:rPr>
              <w:t>SMTC</w:t>
            </w:r>
            <w:r>
              <w:rPr>
                <w:rFonts w:eastAsiaTheme="minorEastAsia"/>
                <w:lang w:val="en-US" w:eastAsia="zh-CN"/>
              </w:rPr>
              <w:t>, or</w:t>
            </w:r>
          </w:p>
          <w:p w14:paraId="36E607ED" w14:textId="77777777" w:rsidR="00D70752" w:rsidRDefault="00AC5C9E">
            <w:pPr>
              <w:widowControl w:val="0"/>
              <w:snapToGrid w:val="0"/>
              <w:spacing w:after="0"/>
              <w:jc w:val="both"/>
              <w:rPr>
                <w:rFonts w:eastAsiaTheme="minorEastAsia"/>
                <w:lang w:val="en-US" w:eastAsia="zh-CN"/>
              </w:rPr>
            </w:pPr>
            <w:proofErr w:type="gramStart"/>
            <w:r>
              <w:rPr>
                <w:rFonts w:eastAsiaTheme="minorEastAsia"/>
                <w:lang w:val="en-US" w:eastAsia="zh-CN"/>
              </w:rPr>
              <w:t>T</w:t>
            </w:r>
            <w:r>
              <w:rPr>
                <w:rFonts w:eastAsiaTheme="minorEastAsia"/>
                <w:vertAlign w:val="subscript"/>
                <w:lang w:val="en-US" w:eastAsia="zh-CN"/>
              </w:rPr>
              <w:t>SSB,NSC</w:t>
            </w:r>
            <w:proofErr w:type="gramEnd"/>
            <w:r>
              <w:rPr>
                <w:rFonts w:eastAsiaTheme="minorEastAsia"/>
                <w:lang w:val="en-US" w:eastAsia="zh-CN"/>
              </w:rPr>
              <w:t xml:space="preserve"> &lt; T</w:t>
            </w:r>
            <w:r>
              <w:rPr>
                <w:rFonts w:eastAsiaTheme="minorEastAsia"/>
                <w:vertAlign w:val="subscript"/>
                <w:lang w:val="en-US" w:eastAsia="zh-CN"/>
              </w:rPr>
              <w:t>SSB,SC</w:t>
            </w:r>
            <w:r>
              <w:rPr>
                <w:rFonts w:eastAsiaTheme="minorEastAsia"/>
                <w:lang w:val="en-US" w:eastAsia="zh-CN"/>
              </w:rPr>
              <w:t xml:space="preserve"> </w:t>
            </w:r>
            <w:r>
              <w:rPr>
                <w:rFonts w:eastAsia="Yu Mincho"/>
                <w:lang w:val="en-US" w:eastAsia="zh-CN"/>
              </w:rPr>
              <w:t>=</w:t>
            </w:r>
            <w:r>
              <w:rPr>
                <w:rFonts w:eastAsiaTheme="minorEastAsia"/>
                <w:lang w:val="en-US" w:eastAsia="zh-CN"/>
              </w:rPr>
              <w:t xml:space="preserve"> T</w:t>
            </w:r>
            <w:r>
              <w:rPr>
                <w:rFonts w:eastAsiaTheme="minorEastAsia"/>
                <w:vertAlign w:val="subscript"/>
                <w:lang w:val="en-US" w:eastAsia="zh-CN"/>
              </w:rPr>
              <w:t>SMTC</w:t>
            </w:r>
          </w:p>
        </w:tc>
        <w:tc>
          <w:tcPr>
            <w:tcW w:w="1992" w:type="dxa"/>
            <w:vAlign w:val="center"/>
          </w:tcPr>
          <w:p w14:paraId="31CAD442" w14:textId="77777777" w:rsidR="00D70752" w:rsidRDefault="00AC5C9E">
            <w:pPr>
              <w:widowControl w:val="0"/>
              <w:snapToGrid w:val="0"/>
              <w:spacing w:after="0"/>
              <w:jc w:val="center"/>
              <w:rPr>
                <w:rFonts w:eastAsiaTheme="minorEastAsia"/>
                <w:lang w:val="en-US" w:eastAsia="zh-CN"/>
              </w:rPr>
            </w:pPr>
            <w:r>
              <w:rPr>
                <w:rFonts w:eastAsiaTheme="minorEastAsia"/>
                <w:lang w:val="en-US" w:eastAsia="zh-CN"/>
              </w:rPr>
              <w:t>1</w:t>
            </w:r>
          </w:p>
        </w:tc>
        <w:tc>
          <w:tcPr>
            <w:tcW w:w="1993" w:type="dxa"/>
            <w:vAlign w:val="center"/>
          </w:tcPr>
          <w:p w14:paraId="4D3DB48E" w14:textId="77777777" w:rsidR="00D70752" w:rsidRDefault="00AC5C9E">
            <w:pPr>
              <w:widowControl w:val="0"/>
              <w:snapToGrid w:val="0"/>
              <w:spacing w:after="0"/>
              <w:jc w:val="center"/>
              <w:rPr>
                <w:rFonts w:eastAsiaTheme="minorEastAsia"/>
                <w:lang w:val="en-US" w:eastAsia="zh-CN"/>
              </w:rPr>
            </w:pPr>
            <w:r>
              <w:rPr>
                <w:rFonts w:eastAsiaTheme="minorEastAsia"/>
                <w:lang w:val="en-US" w:eastAsia="zh-CN"/>
              </w:rPr>
              <w:t>1</w:t>
            </w:r>
          </w:p>
        </w:tc>
      </w:tr>
      <w:tr w:rsidR="00D70752" w14:paraId="0890EA52" w14:textId="77777777">
        <w:trPr>
          <w:trHeight w:val="660"/>
          <w:jc w:val="center"/>
        </w:trPr>
        <w:tc>
          <w:tcPr>
            <w:tcW w:w="646" w:type="dxa"/>
          </w:tcPr>
          <w:p w14:paraId="04A8D054" w14:textId="77777777" w:rsidR="00D70752" w:rsidRDefault="00AC5C9E">
            <w:pPr>
              <w:widowControl w:val="0"/>
              <w:snapToGrid w:val="0"/>
              <w:spacing w:after="0"/>
              <w:jc w:val="center"/>
              <w:rPr>
                <w:rFonts w:eastAsiaTheme="minorEastAsia"/>
                <w:lang w:val="en-US" w:eastAsia="zh-CN"/>
              </w:rPr>
            </w:pPr>
            <w:r>
              <w:rPr>
                <w:rFonts w:eastAsiaTheme="minorEastAsia"/>
                <w:lang w:val="en-US" w:eastAsia="zh-CN"/>
              </w:rPr>
              <w:t>3</w:t>
            </w:r>
          </w:p>
        </w:tc>
        <w:tc>
          <w:tcPr>
            <w:tcW w:w="2978" w:type="dxa"/>
            <w:vAlign w:val="center"/>
          </w:tcPr>
          <w:p w14:paraId="5B4CD8CB" w14:textId="77777777" w:rsidR="00D70752" w:rsidRDefault="00AC5C9E">
            <w:pPr>
              <w:widowControl w:val="0"/>
              <w:snapToGrid w:val="0"/>
              <w:spacing w:after="0"/>
              <w:jc w:val="both"/>
              <w:rPr>
                <w:rFonts w:eastAsiaTheme="minorEastAsia"/>
                <w:lang w:val="en-US" w:eastAsia="zh-CN"/>
              </w:rPr>
            </w:pPr>
            <w:proofErr w:type="gramStart"/>
            <w:r>
              <w:rPr>
                <w:rFonts w:eastAsiaTheme="minorEastAsia"/>
                <w:lang w:val="en-US" w:eastAsia="zh-CN"/>
              </w:rPr>
              <w:t>T</w:t>
            </w:r>
            <w:r>
              <w:rPr>
                <w:rFonts w:eastAsiaTheme="minorEastAsia"/>
                <w:vertAlign w:val="subscript"/>
                <w:lang w:val="en-US" w:eastAsia="zh-CN"/>
              </w:rPr>
              <w:t>SSB,SC</w:t>
            </w:r>
            <w:proofErr w:type="gramEnd"/>
            <w:r>
              <w:rPr>
                <w:rFonts w:eastAsiaTheme="minorEastAsia"/>
                <w:lang w:val="en-US" w:eastAsia="zh-CN"/>
              </w:rPr>
              <w:t xml:space="preserve"> &lt; T</w:t>
            </w:r>
            <w:r>
              <w:rPr>
                <w:rFonts w:eastAsiaTheme="minorEastAsia"/>
                <w:vertAlign w:val="subscript"/>
                <w:lang w:val="en-US" w:eastAsia="zh-CN"/>
              </w:rPr>
              <w:t>SSB,NSC</w:t>
            </w:r>
            <w:r>
              <w:rPr>
                <w:rFonts w:eastAsiaTheme="minorEastAsia"/>
                <w:lang w:val="en-US" w:eastAsia="zh-CN"/>
              </w:rPr>
              <w:t xml:space="preserve"> </w:t>
            </w:r>
            <w:r>
              <w:rPr>
                <w:rFonts w:eastAsia="Yu Mincho"/>
                <w:lang w:val="en-US" w:eastAsia="zh-CN"/>
              </w:rPr>
              <w:t>&lt;</w:t>
            </w:r>
            <w:r>
              <w:rPr>
                <w:rFonts w:eastAsiaTheme="minorEastAsia"/>
                <w:lang w:val="en-US" w:eastAsia="zh-CN"/>
              </w:rPr>
              <w:t xml:space="preserve"> T</w:t>
            </w:r>
            <w:r>
              <w:rPr>
                <w:rFonts w:eastAsiaTheme="minorEastAsia"/>
                <w:vertAlign w:val="subscript"/>
                <w:lang w:val="en-US" w:eastAsia="zh-CN"/>
              </w:rPr>
              <w:t>SMTC</w:t>
            </w:r>
          </w:p>
        </w:tc>
        <w:tc>
          <w:tcPr>
            <w:tcW w:w="1992" w:type="dxa"/>
            <w:vAlign w:val="center"/>
          </w:tcPr>
          <w:p w14:paraId="2E25B904" w14:textId="77777777" w:rsidR="00D70752" w:rsidRDefault="00AC5C9E">
            <w:pPr>
              <w:widowControl w:val="0"/>
              <w:snapToGrid w:val="0"/>
              <w:spacing w:after="0"/>
              <w:jc w:val="center"/>
              <w:rPr>
                <w:rFonts w:eastAsiaTheme="minorEastAsia"/>
                <w:lang w:val="en-US" w:eastAsia="zh-CN"/>
              </w:rPr>
            </w:pPr>
            <m:oMathPara>
              <m:oMath>
                <m:f>
                  <m:fPr>
                    <m:ctrlPr>
                      <w:rPr>
                        <w:rFonts w:ascii="Cambria Math" w:eastAsia="Yu Mincho" w:hAnsi="Cambria Math"/>
                        <w:i/>
                      </w:rPr>
                    </m:ctrlPr>
                  </m:fPr>
                  <m:num>
                    <m:r>
                      <w:rPr>
                        <w:rFonts w:ascii="Cambria Math" w:eastAsia="Yu Mincho" w:hAnsi="Cambria Math"/>
                      </w:rPr>
                      <m:t>1</m:t>
                    </m:r>
                  </m:num>
                  <m:den>
                    <m:r>
                      <w:rPr>
                        <w:rFonts w:ascii="Cambria Math" w:eastAsia="Yu Mincho" w:hAnsi="Cambria Math"/>
                      </w:rPr>
                      <m:t>1-</m:t>
                    </m:r>
                    <m:f>
                      <m:fPr>
                        <m:ctrlPr>
                          <w:rPr>
                            <w:rFonts w:ascii="Cambria Math" w:eastAsia="Yu Mincho" w:hAnsi="Cambria Math"/>
                            <w:i/>
                          </w:rPr>
                        </m:ctrlPr>
                      </m:fPr>
                      <m:num>
                        <m:sSub>
                          <m:sSubPr>
                            <m:ctrlPr>
                              <w:rPr>
                                <w:rFonts w:ascii="Cambria Math" w:eastAsia="Yu Mincho" w:hAnsi="Cambria Math"/>
                              </w:rPr>
                            </m:ctrlPr>
                          </m:sSubPr>
                          <m:e>
                            <m:r>
                              <m:rPr>
                                <m:sty m:val="p"/>
                              </m:rPr>
                              <w:rPr>
                                <w:rFonts w:ascii="Cambria Math" w:eastAsia="Yu Mincho" w:hAnsi="Cambria Math"/>
                              </w:rPr>
                              <m:t>T</m:t>
                            </m:r>
                          </m:e>
                          <m:sub>
                            <m:r>
                              <w:rPr>
                                <w:rFonts w:ascii="Cambria Math" w:eastAsia="Yu Mincho" w:hAnsi="Cambria Math"/>
                              </w:rPr>
                              <m:t>SSB</m:t>
                            </m:r>
                            <m:r>
                              <w:rPr>
                                <w:rFonts w:ascii="Cambria Math" w:eastAsia="Yu Mincho" w:hAnsi="Cambria Math"/>
                              </w:rPr>
                              <m:t>,</m:t>
                            </m:r>
                            <m:r>
                              <w:rPr>
                                <w:rFonts w:ascii="Cambria Math" w:eastAsia="Yu Mincho" w:hAnsi="Cambria Math"/>
                              </w:rPr>
                              <m:t>SC</m:t>
                            </m:r>
                          </m:sub>
                        </m:sSub>
                      </m:num>
                      <m:den>
                        <m:sSub>
                          <m:sSubPr>
                            <m:ctrlPr>
                              <w:rPr>
                                <w:rFonts w:ascii="Cambria Math" w:eastAsia="Yu Mincho" w:hAnsi="Cambria Math"/>
                                <w:i/>
                              </w:rPr>
                            </m:ctrlPr>
                          </m:sSubPr>
                          <m:e>
                            <m:r>
                              <w:rPr>
                                <w:rFonts w:ascii="Cambria Math" w:eastAsia="Yu Mincho" w:hAnsi="Cambria Math"/>
                              </w:rPr>
                              <m:t>T</m:t>
                            </m:r>
                          </m:e>
                          <m:sub>
                            <m:r>
                              <w:rPr>
                                <w:rFonts w:ascii="Cambria Math" w:eastAsia="Yu Mincho" w:hAnsi="Cambria Math"/>
                              </w:rPr>
                              <m:t>SSB</m:t>
                            </m:r>
                            <m:r>
                              <w:rPr>
                                <w:rFonts w:ascii="Cambria Math" w:eastAsia="Yu Mincho" w:hAnsi="Cambria Math"/>
                              </w:rPr>
                              <m:t>,</m:t>
                            </m:r>
                            <m:r>
                              <w:rPr>
                                <w:rFonts w:ascii="Cambria Math" w:eastAsia="Yu Mincho" w:hAnsi="Cambria Math"/>
                              </w:rPr>
                              <m:t>NSC</m:t>
                            </m:r>
                          </m:sub>
                        </m:sSub>
                      </m:den>
                    </m:f>
                  </m:den>
                </m:f>
              </m:oMath>
            </m:oMathPara>
          </w:p>
        </w:tc>
        <w:tc>
          <w:tcPr>
            <w:tcW w:w="1993" w:type="dxa"/>
            <w:vAlign w:val="center"/>
          </w:tcPr>
          <w:p w14:paraId="78379D0D" w14:textId="77777777" w:rsidR="00D70752" w:rsidRDefault="00AC5C9E">
            <w:pPr>
              <w:widowControl w:val="0"/>
              <w:snapToGrid w:val="0"/>
              <w:spacing w:after="0"/>
              <w:jc w:val="center"/>
              <w:rPr>
                <w:rFonts w:eastAsiaTheme="minorEastAsia"/>
                <w:lang w:val="en-US" w:eastAsia="zh-CN"/>
              </w:rPr>
            </w:pPr>
            <w:r>
              <w:rPr>
                <w:rFonts w:eastAsiaTheme="minorEastAsia"/>
                <w:lang w:val="en-US" w:eastAsia="zh-CN"/>
              </w:rPr>
              <w:t>1</w:t>
            </w:r>
          </w:p>
        </w:tc>
      </w:tr>
      <w:tr w:rsidR="00D70752" w14:paraId="36D0B059" w14:textId="77777777">
        <w:trPr>
          <w:trHeight w:val="649"/>
          <w:jc w:val="center"/>
        </w:trPr>
        <w:tc>
          <w:tcPr>
            <w:tcW w:w="646" w:type="dxa"/>
          </w:tcPr>
          <w:p w14:paraId="3A7A0329" w14:textId="77777777" w:rsidR="00D70752" w:rsidRDefault="00AC5C9E">
            <w:pPr>
              <w:widowControl w:val="0"/>
              <w:snapToGrid w:val="0"/>
              <w:spacing w:after="0"/>
              <w:jc w:val="center"/>
              <w:rPr>
                <w:rFonts w:eastAsiaTheme="minorEastAsia"/>
                <w:lang w:val="en-US" w:eastAsia="zh-CN"/>
              </w:rPr>
            </w:pPr>
            <w:r>
              <w:rPr>
                <w:rFonts w:eastAsiaTheme="minorEastAsia"/>
                <w:lang w:val="en-US" w:eastAsia="zh-CN"/>
              </w:rPr>
              <w:t>4</w:t>
            </w:r>
          </w:p>
        </w:tc>
        <w:tc>
          <w:tcPr>
            <w:tcW w:w="2978" w:type="dxa"/>
            <w:vAlign w:val="center"/>
          </w:tcPr>
          <w:p w14:paraId="75D81EA6" w14:textId="77777777" w:rsidR="00D70752" w:rsidRDefault="00AC5C9E">
            <w:pPr>
              <w:widowControl w:val="0"/>
              <w:snapToGrid w:val="0"/>
              <w:spacing w:after="0"/>
              <w:jc w:val="both"/>
              <w:rPr>
                <w:rFonts w:eastAsiaTheme="minorEastAsia"/>
                <w:lang w:val="en-US" w:eastAsia="zh-CN"/>
              </w:rPr>
            </w:pPr>
            <w:proofErr w:type="gramStart"/>
            <w:r>
              <w:rPr>
                <w:rFonts w:eastAsiaTheme="minorEastAsia"/>
                <w:lang w:val="en-US" w:eastAsia="zh-CN"/>
              </w:rPr>
              <w:t>T</w:t>
            </w:r>
            <w:r>
              <w:rPr>
                <w:rFonts w:eastAsiaTheme="minorEastAsia"/>
                <w:vertAlign w:val="subscript"/>
                <w:lang w:val="en-US" w:eastAsia="zh-CN"/>
              </w:rPr>
              <w:t>SSB,NSC</w:t>
            </w:r>
            <w:proofErr w:type="gramEnd"/>
            <w:r>
              <w:rPr>
                <w:rFonts w:eastAsiaTheme="minorEastAsia"/>
                <w:lang w:val="en-US" w:eastAsia="zh-CN"/>
              </w:rPr>
              <w:t xml:space="preserve"> &lt; T</w:t>
            </w:r>
            <w:r>
              <w:rPr>
                <w:rFonts w:eastAsiaTheme="minorEastAsia"/>
                <w:vertAlign w:val="subscript"/>
                <w:lang w:val="en-US" w:eastAsia="zh-CN"/>
              </w:rPr>
              <w:t>SSB,SC</w:t>
            </w:r>
            <w:r>
              <w:rPr>
                <w:rFonts w:eastAsiaTheme="minorEastAsia"/>
                <w:lang w:val="en-US" w:eastAsia="zh-CN"/>
              </w:rPr>
              <w:t xml:space="preserve"> </w:t>
            </w:r>
            <w:r>
              <w:rPr>
                <w:rFonts w:eastAsia="Yu Mincho"/>
                <w:lang w:val="en-US" w:eastAsia="zh-CN"/>
              </w:rPr>
              <w:t>&lt;</w:t>
            </w:r>
            <w:r>
              <w:rPr>
                <w:rFonts w:eastAsiaTheme="minorEastAsia"/>
                <w:lang w:val="en-US" w:eastAsia="zh-CN"/>
              </w:rPr>
              <w:t xml:space="preserve"> T</w:t>
            </w:r>
            <w:r>
              <w:rPr>
                <w:rFonts w:eastAsiaTheme="minorEastAsia"/>
                <w:vertAlign w:val="subscript"/>
                <w:lang w:val="en-US" w:eastAsia="zh-CN"/>
              </w:rPr>
              <w:t>SMTC</w:t>
            </w:r>
          </w:p>
        </w:tc>
        <w:tc>
          <w:tcPr>
            <w:tcW w:w="1992" w:type="dxa"/>
            <w:vAlign w:val="center"/>
          </w:tcPr>
          <w:p w14:paraId="7F1CAF93" w14:textId="77777777" w:rsidR="00D70752" w:rsidRDefault="00AC5C9E">
            <w:pPr>
              <w:widowControl w:val="0"/>
              <w:snapToGrid w:val="0"/>
              <w:spacing w:after="0"/>
              <w:jc w:val="center"/>
              <w:rPr>
                <w:rFonts w:eastAsiaTheme="minorEastAsia"/>
                <w:lang w:val="en-US" w:eastAsia="zh-CN"/>
              </w:rPr>
            </w:pPr>
            <w:r>
              <w:rPr>
                <w:rFonts w:eastAsiaTheme="minorEastAsia"/>
                <w:lang w:val="en-US" w:eastAsia="zh-CN"/>
              </w:rPr>
              <w:t>1</w:t>
            </w:r>
          </w:p>
        </w:tc>
        <w:tc>
          <w:tcPr>
            <w:tcW w:w="1993" w:type="dxa"/>
            <w:vAlign w:val="center"/>
          </w:tcPr>
          <w:p w14:paraId="0A88A28D" w14:textId="77777777" w:rsidR="00D70752" w:rsidRDefault="00AC5C9E">
            <w:pPr>
              <w:widowControl w:val="0"/>
              <w:snapToGrid w:val="0"/>
              <w:spacing w:after="0"/>
              <w:jc w:val="center"/>
              <w:rPr>
                <w:rFonts w:eastAsiaTheme="minorEastAsia"/>
                <w:lang w:val="en-US" w:eastAsia="zh-CN"/>
              </w:rPr>
            </w:pPr>
            <m:oMathPara>
              <m:oMath>
                <m:f>
                  <m:fPr>
                    <m:ctrlPr>
                      <w:rPr>
                        <w:rFonts w:ascii="Cambria Math" w:eastAsia="Yu Mincho" w:hAnsi="Cambria Math"/>
                        <w:i/>
                      </w:rPr>
                    </m:ctrlPr>
                  </m:fPr>
                  <m:num>
                    <m:r>
                      <w:rPr>
                        <w:rFonts w:ascii="Cambria Math" w:eastAsia="Yu Mincho" w:hAnsi="Cambria Math"/>
                      </w:rPr>
                      <m:t>1</m:t>
                    </m:r>
                  </m:num>
                  <m:den>
                    <m:r>
                      <w:rPr>
                        <w:rFonts w:ascii="Cambria Math" w:eastAsia="Yu Mincho" w:hAnsi="Cambria Math"/>
                      </w:rPr>
                      <m:t>1-</m:t>
                    </m:r>
                    <m:f>
                      <m:fPr>
                        <m:ctrlPr>
                          <w:rPr>
                            <w:rFonts w:ascii="Cambria Math" w:eastAsia="Yu Mincho" w:hAnsi="Cambria Math"/>
                            <w:i/>
                          </w:rPr>
                        </m:ctrlPr>
                      </m:fPr>
                      <m:num>
                        <m:sSub>
                          <m:sSubPr>
                            <m:ctrlPr>
                              <w:rPr>
                                <w:rFonts w:ascii="Cambria Math" w:eastAsia="Yu Mincho" w:hAnsi="Cambria Math"/>
                              </w:rPr>
                            </m:ctrlPr>
                          </m:sSubPr>
                          <m:e>
                            <m:r>
                              <m:rPr>
                                <m:sty m:val="p"/>
                              </m:rPr>
                              <w:rPr>
                                <w:rFonts w:ascii="Cambria Math" w:eastAsia="Yu Mincho" w:hAnsi="Cambria Math"/>
                              </w:rPr>
                              <m:t>T</m:t>
                            </m:r>
                          </m:e>
                          <m:sub>
                            <m:r>
                              <w:rPr>
                                <w:rFonts w:ascii="Cambria Math" w:eastAsia="Yu Mincho" w:hAnsi="Cambria Math"/>
                              </w:rPr>
                              <m:t>SSB</m:t>
                            </m:r>
                            <m:r>
                              <w:rPr>
                                <w:rFonts w:ascii="Cambria Math" w:eastAsia="Yu Mincho" w:hAnsi="Cambria Math"/>
                              </w:rPr>
                              <m:t>,</m:t>
                            </m:r>
                            <m:r>
                              <w:rPr>
                                <w:rFonts w:ascii="Cambria Math" w:eastAsia="Yu Mincho" w:hAnsi="Cambria Math"/>
                              </w:rPr>
                              <m:t>NSC</m:t>
                            </m:r>
                          </m:sub>
                        </m:sSub>
                      </m:num>
                      <m:den>
                        <m:sSub>
                          <m:sSubPr>
                            <m:ctrlPr>
                              <w:rPr>
                                <w:rFonts w:ascii="Cambria Math" w:eastAsia="Yu Mincho" w:hAnsi="Cambria Math"/>
                                <w:i/>
                              </w:rPr>
                            </m:ctrlPr>
                          </m:sSubPr>
                          <m:e>
                            <m:r>
                              <w:rPr>
                                <w:rFonts w:ascii="Cambria Math" w:eastAsia="Yu Mincho" w:hAnsi="Cambria Math"/>
                              </w:rPr>
                              <m:t>T</m:t>
                            </m:r>
                          </m:e>
                          <m:sub>
                            <m:r>
                              <w:rPr>
                                <w:rFonts w:ascii="Cambria Math" w:eastAsia="Yu Mincho" w:hAnsi="Cambria Math"/>
                              </w:rPr>
                              <m:t>SSB</m:t>
                            </m:r>
                            <m:r>
                              <w:rPr>
                                <w:rFonts w:ascii="Cambria Math" w:eastAsia="Yu Mincho" w:hAnsi="Cambria Math"/>
                              </w:rPr>
                              <m:t>,</m:t>
                            </m:r>
                            <m:r>
                              <w:rPr>
                                <w:rFonts w:ascii="Cambria Math" w:eastAsia="Yu Mincho" w:hAnsi="Cambria Math"/>
                              </w:rPr>
                              <m:t>SC</m:t>
                            </m:r>
                          </m:sub>
                        </m:sSub>
                      </m:den>
                    </m:f>
                  </m:den>
                </m:f>
              </m:oMath>
            </m:oMathPara>
          </w:p>
        </w:tc>
      </w:tr>
    </w:tbl>
    <w:p w14:paraId="7F0A17DA"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Proposal 1a: </w:t>
      </w:r>
      <w:r>
        <w:t>Proposal 1 are only applicable for</w:t>
      </w:r>
      <w:r>
        <w:rPr>
          <w:rFonts w:eastAsiaTheme="minorEastAsia"/>
          <w:lang w:eastAsia="zh-CN"/>
        </w:rPr>
        <w:t xml:space="preserve"> </w:t>
      </w:r>
      <w:proofErr w:type="spellStart"/>
      <w:r>
        <w:rPr>
          <w:rFonts w:eastAsiaTheme="minorEastAsia"/>
          <w:lang w:eastAsia="zh-CN"/>
        </w:rPr>
        <w:t>N</w:t>
      </w:r>
      <w:r>
        <w:rPr>
          <w:rFonts w:eastAsiaTheme="minorEastAsia"/>
          <w:vertAlign w:val="subscript"/>
          <w:lang w:eastAsia="zh-CN"/>
        </w:rPr>
        <w:t>max</w:t>
      </w:r>
      <w:proofErr w:type="spellEnd"/>
      <w:r>
        <w:rPr>
          <w:rFonts w:eastAsiaTheme="minorEastAsia"/>
          <w:lang w:eastAsia="zh-CN"/>
        </w:rPr>
        <w:t xml:space="preserve"> =1</w:t>
      </w:r>
      <w:r>
        <w:t xml:space="preserve"> and no requirement for</w:t>
      </w:r>
      <w:r>
        <w:rPr>
          <w:rFonts w:eastAsiaTheme="minorEastAsia"/>
          <w:lang w:eastAsia="zh-CN"/>
        </w:rPr>
        <w:t xml:space="preserve"> </w:t>
      </w:r>
      <w:proofErr w:type="spellStart"/>
      <w:r>
        <w:rPr>
          <w:rFonts w:eastAsiaTheme="minorEastAsia"/>
          <w:lang w:eastAsia="zh-CN"/>
        </w:rPr>
        <w:t>N</w:t>
      </w:r>
      <w:r>
        <w:rPr>
          <w:rFonts w:eastAsiaTheme="minorEastAsia"/>
          <w:vertAlign w:val="subscript"/>
          <w:lang w:eastAsia="zh-CN"/>
        </w:rPr>
        <w:t>max</w:t>
      </w:r>
      <w:proofErr w:type="spellEnd"/>
      <w:r>
        <w:rPr>
          <w:rFonts w:eastAsiaTheme="minorEastAsia"/>
          <w:lang w:eastAsia="zh-CN"/>
        </w:rPr>
        <w:t xml:space="preserve"> &gt;1.</w:t>
      </w:r>
    </w:p>
    <w:p w14:paraId="4141F803"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1AD461A2"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Please </w:t>
      </w:r>
      <w:r>
        <w:rPr>
          <w:rFonts w:eastAsiaTheme="minorEastAsia" w:hint="eastAsia"/>
          <w:lang w:eastAsia="zh-CN"/>
        </w:rPr>
        <w:t>share</w:t>
      </w:r>
      <w:r>
        <w:rPr>
          <w:rFonts w:eastAsiaTheme="minorEastAsia"/>
          <w:lang w:eastAsia="zh-CN"/>
        </w:rPr>
        <w:t xml:space="preserve"> </w:t>
      </w:r>
      <w:r>
        <w:rPr>
          <w:rFonts w:eastAsiaTheme="minorEastAsia" w:hint="eastAsia"/>
          <w:lang w:eastAsia="zh-CN"/>
        </w:rPr>
        <w:t>your</w:t>
      </w:r>
      <w:r>
        <w:rPr>
          <w:rFonts w:eastAsiaTheme="minorEastAsia"/>
          <w:lang w:eastAsia="zh-CN"/>
        </w:rPr>
        <w:t xml:space="preserve"> view for each </w:t>
      </w:r>
      <w:r>
        <w:rPr>
          <w:rFonts w:eastAsiaTheme="minorEastAsia" w:hint="eastAsia"/>
          <w:lang w:eastAsia="zh-CN"/>
        </w:rPr>
        <w:t>proposal</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you</w:t>
      </w:r>
      <w:r>
        <w:rPr>
          <w:rFonts w:eastAsiaTheme="minorEastAsia"/>
          <w:lang w:eastAsia="zh-CN"/>
        </w:rPr>
        <w:t xml:space="preserve"> </w:t>
      </w:r>
      <w:r>
        <w:rPr>
          <w:rFonts w:eastAsiaTheme="minorEastAsia" w:hint="eastAsia"/>
          <w:lang w:eastAsia="zh-CN"/>
        </w:rPr>
        <w:t>support.</w:t>
      </w:r>
    </w:p>
    <w:p w14:paraId="60B255D2"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In moderators understanding, in Scenario 2, following the same logic of UE behaviour, it should be</w:t>
      </w:r>
    </w:p>
    <w:tbl>
      <w:tblPr>
        <w:tblStyle w:val="TableGrid"/>
        <w:tblW w:w="0" w:type="auto"/>
        <w:jc w:val="center"/>
        <w:tblLook w:val="04A0" w:firstRow="1" w:lastRow="0" w:firstColumn="1" w:lastColumn="0" w:noHBand="0" w:noVBand="1"/>
      </w:tblPr>
      <w:tblGrid>
        <w:gridCol w:w="646"/>
        <w:gridCol w:w="2978"/>
        <w:gridCol w:w="1992"/>
        <w:gridCol w:w="1993"/>
      </w:tblGrid>
      <w:tr w:rsidR="00D70752" w14:paraId="4CA73CB1" w14:textId="77777777">
        <w:trPr>
          <w:trHeight w:val="209"/>
          <w:jc w:val="center"/>
        </w:trPr>
        <w:tc>
          <w:tcPr>
            <w:tcW w:w="646" w:type="dxa"/>
            <w:vAlign w:val="center"/>
          </w:tcPr>
          <w:p w14:paraId="34934E8E" w14:textId="77777777" w:rsidR="00D70752" w:rsidRDefault="00AC5C9E">
            <w:pPr>
              <w:widowControl w:val="0"/>
              <w:snapToGrid w:val="0"/>
              <w:spacing w:after="0"/>
              <w:jc w:val="center"/>
              <w:rPr>
                <w:rFonts w:eastAsiaTheme="minorEastAsia"/>
                <w:b/>
                <w:lang w:val="en-US" w:eastAsia="zh-CN"/>
              </w:rPr>
            </w:pPr>
            <w:r>
              <w:rPr>
                <w:rFonts w:eastAsiaTheme="minorEastAsia"/>
                <w:b/>
                <w:lang w:val="en-US" w:eastAsia="zh-CN"/>
              </w:rPr>
              <w:t>#</w:t>
            </w:r>
          </w:p>
        </w:tc>
        <w:tc>
          <w:tcPr>
            <w:tcW w:w="2978" w:type="dxa"/>
          </w:tcPr>
          <w:p w14:paraId="12395B54" w14:textId="77777777" w:rsidR="00D70752" w:rsidRDefault="00AC5C9E">
            <w:pPr>
              <w:widowControl w:val="0"/>
              <w:snapToGrid w:val="0"/>
              <w:spacing w:after="0"/>
              <w:jc w:val="center"/>
              <w:rPr>
                <w:rFonts w:eastAsiaTheme="minorEastAsia"/>
                <w:b/>
                <w:lang w:val="en-US" w:eastAsia="zh-CN"/>
              </w:rPr>
            </w:pPr>
            <w:r>
              <w:rPr>
                <w:rFonts w:eastAsiaTheme="minorEastAsia"/>
                <w:b/>
                <w:lang w:val="en-US" w:eastAsia="zh-CN"/>
              </w:rPr>
              <w:t>Scenario</w:t>
            </w:r>
          </w:p>
        </w:tc>
        <w:tc>
          <w:tcPr>
            <w:tcW w:w="1992" w:type="dxa"/>
          </w:tcPr>
          <w:p w14:paraId="3D7172C4" w14:textId="77777777" w:rsidR="00D70752" w:rsidRDefault="00AC5C9E">
            <w:pPr>
              <w:widowControl w:val="0"/>
              <w:snapToGrid w:val="0"/>
              <w:spacing w:after="0"/>
              <w:jc w:val="center"/>
              <w:rPr>
                <w:rFonts w:eastAsiaTheme="minorEastAsia"/>
                <w:b/>
                <w:lang w:val="en-US" w:eastAsia="zh-CN"/>
              </w:rPr>
            </w:pPr>
            <w:r>
              <w:rPr>
                <w:rFonts w:eastAsiaTheme="minorEastAsia"/>
                <w:b/>
                <w:lang w:eastAsia="zh-CN"/>
              </w:rPr>
              <w:t>P</w:t>
            </w:r>
            <w:r>
              <w:rPr>
                <w:rFonts w:eastAsiaTheme="minorEastAsia"/>
                <w:b/>
                <w:vertAlign w:val="subscript"/>
                <w:lang w:eastAsia="zh-CN"/>
              </w:rPr>
              <w:t>SC</w:t>
            </w:r>
          </w:p>
        </w:tc>
        <w:tc>
          <w:tcPr>
            <w:tcW w:w="1993" w:type="dxa"/>
          </w:tcPr>
          <w:p w14:paraId="444CAD75" w14:textId="77777777" w:rsidR="00D70752" w:rsidRDefault="00AC5C9E">
            <w:pPr>
              <w:widowControl w:val="0"/>
              <w:snapToGrid w:val="0"/>
              <w:spacing w:after="0"/>
              <w:jc w:val="center"/>
              <w:rPr>
                <w:rFonts w:eastAsiaTheme="minorEastAsia"/>
                <w:b/>
                <w:lang w:val="en-US" w:eastAsia="zh-CN"/>
              </w:rPr>
            </w:pPr>
            <w:r>
              <w:rPr>
                <w:rFonts w:eastAsiaTheme="minorEastAsia"/>
                <w:b/>
                <w:lang w:eastAsia="zh-CN"/>
              </w:rPr>
              <w:t>P</w:t>
            </w:r>
            <w:r>
              <w:rPr>
                <w:rFonts w:eastAsiaTheme="minorEastAsia"/>
                <w:b/>
                <w:vertAlign w:val="subscript"/>
                <w:lang w:eastAsia="zh-CN"/>
              </w:rPr>
              <w:t>NSC</w:t>
            </w:r>
          </w:p>
        </w:tc>
      </w:tr>
      <w:tr w:rsidR="00D70752" w14:paraId="68C339CA" w14:textId="77777777">
        <w:trPr>
          <w:trHeight w:val="241"/>
          <w:jc w:val="center"/>
        </w:trPr>
        <w:tc>
          <w:tcPr>
            <w:tcW w:w="646" w:type="dxa"/>
            <w:vAlign w:val="center"/>
          </w:tcPr>
          <w:p w14:paraId="46D02E50" w14:textId="77777777" w:rsidR="00D70752" w:rsidRDefault="00AC5C9E">
            <w:pPr>
              <w:widowControl w:val="0"/>
              <w:snapToGrid w:val="0"/>
              <w:spacing w:after="0"/>
              <w:jc w:val="center"/>
              <w:rPr>
                <w:rFonts w:eastAsiaTheme="minorEastAsia"/>
                <w:lang w:val="en-US" w:eastAsia="zh-CN"/>
              </w:rPr>
            </w:pPr>
            <w:r>
              <w:rPr>
                <w:rFonts w:eastAsiaTheme="minorEastAsia"/>
                <w:lang w:val="en-US" w:eastAsia="zh-CN"/>
              </w:rPr>
              <w:t>2-1</w:t>
            </w:r>
          </w:p>
        </w:tc>
        <w:tc>
          <w:tcPr>
            <w:tcW w:w="2978" w:type="dxa"/>
            <w:vAlign w:val="center"/>
          </w:tcPr>
          <w:p w14:paraId="3B8D8F00" w14:textId="77777777" w:rsidR="00D70752" w:rsidRDefault="00AC5C9E">
            <w:pPr>
              <w:widowControl w:val="0"/>
              <w:snapToGrid w:val="0"/>
              <w:spacing w:after="0"/>
              <w:jc w:val="both"/>
              <w:rPr>
                <w:rFonts w:eastAsiaTheme="minorEastAsia"/>
                <w:lang w:val="en-US" w:eastAsia="zh-CN"/>
              </w:rPr>
            </w:pPr>
            <w:proofErr w:type="gramStart"/>
            <w:r>
              <w:rPr>
                <w:rFonts w:eastAsiaTheme="minorEastAsia"/>
                <w:lang w:val="en-US" w:eastAsia="zh-CN"/>
              </w:rPr>
              <w:t>T</w:t>
            </w:r>
            <w:r>
              <w:rPr>
                <w:rFonts w:eastAsiaTheme="minorEastAsia"/>
                <w:vertAlign w:val="subscript"/>
                <w:lang w:val="en-US" w:eastAsia="zh-CN"/>
              </w:rPr>
              <w:t>SSB,SC</w:t>
            </w:r>
            <w:proofErr w:type="gramEnd"/>
            <w:r>
              <w:rPr>
                <w:rFonts w:eastAsiaTheme="minorEastAsia"/>
                <w:lang w:val="en-US" w:eastAsia="zh-CN"/>
              </w:rPr>
              <w:t xml:space="preserve"> &lt; T</w:t>
            </w:r>
            <w:r>
              <w:rPr>
                <w:rFonts w:eastAsiaTheme="minorEastAsia"/>
                <w:vertAlign w:val="subscript"/>
                <w:lang w:val="en-US" w:eastAsia="zh-CN"/>
              </w:rPr>
              <w:t>SSB,NSC</w:t>
            </w:r>
            <w:r>
              <w:rPr>
                <w:rFonts w:eastAsiaTheme="minorEastAsia"/>
                <w:lang w:val="en-US" w:eastAsia="zh-CN"/>
              </w:rPr>
              <w:t xml:space="preserve"> </w:t>
            </w:r>
            <w:r>
              <w:rPr>
                <w:rFonts w:eastAsia="Yu Mincho"/>
                <w:lang w:val="en-US" w:eastAsia="zh-CN"/>
              </w:rPr>
              <w:t>=</w:t>
            </w:r>
            <w:r>
              <w:rPr>
                <w:rFonts w:eastAsiaTheme="minorEastAsia"/>
                <w:lang w:val="en-US" w:eastAsia="zh-CN"/>
              </w:rPr>
              <w:t xml:space="preserve"> T</w:t>
            </w:r>
            <w:r>
              <w:rPr>
                <w:rFonts w:eastAsiaTheme="minorEastAsia"/>
                <w:vertAlign w:val="subscript"/>
                <w:lang w:val="en-US" w:eastAsia="zh-CN"/>
              </w:rPr>
              <w:t>SMTC</w:t>
            </w:r>
          </w:p>
        </w:tc>
        <w:tc>
          <w:tcPr>
            <w:tcW w:w="1992" w:type="dxa"/>
            <w:vAlign w:val="center"/>
          </w:tcPr>
          <w:p w14:paraId="40B3C7F8" w14:textId="77777777" w:rsidR="00D70752" w:rsidRDefault="00AC5C9E">
            <w:pPr>
              <w:widowControl w:val="0"/>
              <w:snapToGrid w:val="0"/>
              <w:spacing w:after="0"/>
              <w:jc w:val="center"/>
              <w:rPr>
                <w:rFonts w:eastAsiaTheme="minorEastAsia"/>
                <w:lang w:val="en-US" w:eastAsia="zh-CN"/>
              </w:rPr>
            </w:pPr>
            <m:oMathPara>
              <m:oMath>
                <m:f>
                  <m:fPr>
                    <m:ctrlPr>
                      <w:rPr>
                        <w:rFonts w:ascii="Cambria Math" w:eastAsia="Yu Mincho" w:hAnsi="Cambria Math"/>
                        <w:i/>
                      </w:rPr>
                    </m:ctrlPr>
                  </m:fPr>
                  <m:num>
                    <m:r>
                      <w:rPr>
                        <w:rFonts w:ascii="Cambria Math" w:eastAsia="Yu Mincho" w:hAnsi="Cambria Math"/>
                      </w:rPr>
                      <m:t>1</m:t>
                    </m:r>
                  </m:num>
                  <m:den>
                    <m:r>
                      <w:rPr>
                        <w:rFonts w:ascii="Cambria Math" w:eastAsia="Yu Mincho" w:hAnsi="Cambria Math"/>
                      </w:rPr>
                      <m:t>1-</m:t>
                    </m:r>
                    <m:f>
                      <m:fPr>
                        <m:ctrlPr>
                          <w:rPr>
                            <w:rFonts w:ascii="Cambria Math" w:eastAsia="Yu Mincho" w:hAnsi="Cambria Math"/>
                            <w:i/>
                          </w:rPr>
                        </m:ctrlPr>
                      </m:fPr>
                      <m:num>
                        <m:sSub>
                          <m:sSubPr>
                            <m:ctrlPr>
                              <w:rPr>
                                <w:rFonts w:ascii="Cambria Math" w:eastAsia="Yu Mincho" w:hAnsi="Cambria Math"/>
                              </w:rPr>
                            </m:ctrlPr>
                          </m:sSubPr>
                          <m:e>
                            <m:r>
                              <m:rPr>
                                <m:sty m:val="p"/>
                              </m:rPr>
                              <w:rPr>
                                <w:rFonts w:ascii="Cambria Math" w:eastAsia="Yu Mincho" w:hAnsi="Cambria Math"/>
                              </w:rPr>
                              <m:t>T</m:t>
                            </m:r>
                          </m:e>
                          <m:sub>
                            <m:r>
                              <w:rPr>
                                <w:rFonts w:ascii="Cambria Math" w:eastAsia="Yu Mincho" w:hAnsi="Cambria Math"/>
                              </w:rPr>
                              <m:t>SSB</m:t>
                            </m:r>
                            <m:r>
                              <w:rPr>
                                <w:rFonts w:ascii="Cambria Math" w:eastAsia="Yu Mincho" w:hAnsi="Cambria Math"/>
                              </w:rPr>
                              <m:t>,</m:t>
                            </m:r>
                            <m:r>
                              <w:rPr>
                                <w:rFonts w:ascii="Cambria Math" w:eastAsia="Yu Mincho" w:hAnsi="Cambria Math"/>
                              </w:rPr>
                              <m:t>SC</m:t>
                            </m:r>
                          </m:sub>
                        </m:sSub>
                      </m:num>
                      <m:den>
                        <m:sSub>
                          <m:sSubPr>
                            <m:ctrlPr>
                              <w:rPr>
                                <w:rFonts w:ascii="Cambria Math" w:eastAsia="Yu Mincho" w:hAnsi="Cambria Math"/>
                                <w:i/>
                              </w:rPr>
                            </m:ctrlPr>
                          </m:sSubPr>
                          <m:e>
                            <m:r>
                              <w:rPr>
                                <w:rFonts w:ascii="Cambria Math" w:eastAsia="Yu Mincho" w:hAnsi="Cambria Math"/>
                              </w:rPr>
                              <m:t>T</m:t>
                            </m:r>
                          </m:e>
                          <m:sub>
                            <m:r>
                              <w:rPr>
                                <w:rFonts w:ascii="Cambria Math" w:eastAsia="Yu Mincho" w:hAnsi="Cambria Math"/>
                              </w:rPr>
                              <m:t>SMTC</m:t>
                            </m:r>
                          </m:sub>
                        </m:sSub>
                      </m:den>
                    </m:f>
                  </m:den>
                </m:f>
              </m:oMath>
            </m:oMathPara>
          </w:p>
        </w:tc>
        <w:tc>
          <w:tcPr>
            <w:tcW w:w="1993" w:type="dxa"/>
            <w:vAlign w:val="center"/>
          </w:tcPr>
          <w:p w14:paraId="4C0B4E2F" w14:textId="77777777" w:rsidR="00D70752" w:rsidRDefault="00AC5C9E">
            <w:pPr>
              <w:widowControl w:val="0"/>
              <w:snapToGrid w:val="0"/>
              <w:spacing w:after="0"/>
              <w:jc w:val="center"/>
              <w:rPr>
                <w:rFonts w:eastAsiaTheme="minorEastAsia"/>
                <w:lang w:val="en-US" w:eastAsia="zh-CN"/>
              </w:rPr>
            </w:pPr>
            <w:r>
              <w:rPr>
                <w:rFonts w:eastAsiaTheme="minorEastAsia"/>
                <w:lang w:val="en-US" w:eastAsia="zh-CN"/>
              </w:rPr>
              <w:t>1</w:t>
            </w:r>
          </w:p>
        </w:tc>
      </w:tr>
      <w:tr w:rsidR="00D70752" w14:paraId="706B6C0A" w14:textId="77777777">
        <w:trPr>
          <w:trHeight w:val="207"/>
          <w:jc w:val="center"/>
        </w:trPr>
        <w:tc>
          <w:tcPr>
            <w:tcW w:w="646" w:type="dxa"/>
            <w:vAlign w:val="center"/>
          </w:tcPr>
          <w:p w14:paraId="248CD69F" w14:textId="77777777" w:rsidR="00D70752" w:rsidRDefault="00AC5C9E">
            <w:pPr>
              <w:widowControl w:val="0"/>
              <w:snapToGrid w:val="0"/>
              <w:spacing w:after="0"/>
              <w:jc w:val="center"/>
              <w:rPr>
                <w:rFonts w:eastAsiaTheme="minorEastAsia"/>
                <w:lang w:val="en-US" w:eastAsia="zh-CN"/>
              </w:rPr>
            </w:pPr>
            <w:r>
              <w:rPr>
                <w:rFonts w:eastAsiaTheme="minorEastAsia" w:hint="eastAsia"/>
                <w:lang w:val="en-US" w:eastAsia="zh-CN"/>
              </w:rPr>
              <w:t>2</w:t>
            </w:r>
            <w:r>
              <w:rPr>
                <w:rFonts w:eastAsiaTheme="minorEastAsia"/>
                <w:lang w:val="en-US" w:eastAsia="zh-CN"/>
              </w:rPr>
              <w:t>-2</w:t>
            </w:r>
          </w:p>
        </w:tc>
        <w:tc>
          <w:tcPr>
            <w:tcW w:w="2978" w:type="dxa"/>
            <w:vAlign w:val="center"/>
          </w:tcPr>
          <w:p w14:paraId="4A125C3D" w14:textId="77777777" w:rsidR="00D70752" w:rsidRDefault="00AC5C9E">
            <w:pPr>
              <w:widowControl w:val="0"/>
              <w:snapToGrid w:val="0"/>
              <w:spacing w:after="0"/>
              <w:jc w:val="both"/>
              <w:rPr>
                <w:rFonts w:eastAsiaTheme="minorEastAsia"/>
                <w:lang w:val="en-US" w:eastAsia="zh-CN"/>
              </w:rPr>
            </w:pPr>
            <w:proofErr w:type="gramStart"/>
            <w:r>
              <w:rPr>
                <w:rFonts w:eastAsiaTheme="minorEastAsia"/>
                <w:lang w:val="en-US" w:eastAsia="zh-CN"/>
              </w:rPr>
              <w:t>T</w:t>
            </w:r>
            <w:r>
              <w:rPr>
                <w:rFonts w:eastAsiaTheme="minorEastAsia"/>
                <w:vertAlign w:val="subscript"/>
                <w:lang w:val="en-US" w:eastAsia="zh-CN"/>
              </w:rPr>
              <w:t>SSB,NSC</w:t>
            </w:r>
            <w:proofErr w:type="gramEnd"/>
            <w:r>
              <w:rPr>
                <w:rFonts w:eastAsiaTheme="minorEastAsia"/>
                <w:lang w:val="en-US" w:eastAsia="zh-CN"/>
              </w:rPr>
              <w:t xml:space="preserve"> &lt; T</w:t>
            </w:r>
            <w:r>
              <w:rPr>
                <w:rFonts w:eastAsiaTheme="minorEastAsia"/>
                <w:vertAlign w:val="subscript"/>
                <w:lang w:val="en-US" w:eastAsia="zh-CN"/>
              </w:rPr>
              <w:t>SSB,SC</w:t>
            </w:r>
            <w:r>
              <w:rPr>
                <w:rFonts w:eastAsiaTheme="minorEastAsia"/>
                <w:lang w:val="en-US" w:eastAsia="zh-CN"/>
              </w:rPr>
              <w:t xml:space="preserve"> </w:t>
            </w:r>
            <w:r>
              <w:rPr>
                <w:rFonts w:eastAsia="Yu Mincho"/>
                <w:lang w:val="en-US" w:eastAsia="zh-CN"/>
              </w:rPr>
              <w:t>=</w:t>
            </w:r>
            <w:r>
              <w:rPr>
                <w:rFonts w:eastAsiaTheme="minorEastAsia"/>
                <w:lang w:val="en-US" w:eastAsia="zh-CN"/>
              </w:rPr>
              <w:t xml:space="preserve"> T</w:t>
            </w:r>
            <w:r>
              <w:rPr>
                <w:rFonts w:eastAsiaTheme="minorEastAsia"/>
                <w:vertAlign w:val="subscript"/>
                <w:lang w:val="en-US" w:eastAsia="zh-CN"/>
              </w:rPr>
              <w:t>SMTC</w:t>
            </w:r>
          </w:p>
        </w:tc>
        <w:tc>
          <w:tcPr>
            <w:tcW w:w="1992" w:type="dxa"/>
            <w:vAlign w:val="center"/>
          </w:tcPr>
          <w:p w14:paraId="3D697F21" w14:textId="77777777" w:rsidR="00D70752" w:rsidRDefault="00AC5C9E">
            <w:pPr>
              <w:widowControl w:val="0"/>
              <w:snapToGrid w:val="0"/>
              <w:spacing w:after="0"/>
              <w:jc w:val="center"/>
              <w:rPr>
                <w:rFonts w:eastAsiaTheme="minorEastAsia"/>
                <w:lang w:val="en-US" w:eastAsia="zh-CN"/>
              </w:rPr>
            </w:pPr>
            <w:r>
              <w:rPr>
                <w:rFonts w:eastAsiaTheme="minorEastAsia" w:hint="eastAsia"/>
                <w:lang w:val="en-US" w:eastAsia="zh-CN"/>
              </w:rPr>
              <w:t>1</w:t>
            </w:r>
          </w:p>
        </w:tc>
        <w:tc>
          <w:tcPr>
            <w:tcW w:w="1993" w:type="dxa"/>
            <w:vAlign w:val="center"/>
          </w:tcPr>
          <w:p w14:paraId="133EEF34" w14:textId="77777777" w:rsidR="00D70752" w:rsidRDefault="00AC5C9E">
            <w:pPr>
              <w:widowControl w:val="0"/>
              <w:snapToGrid w:val="0"/>
              <w:spacing w:after="0"/>
              <w:jc w:val="center"/>
              <w:rPr>
                <w:rFonts w:eastAsiaTheme="minorEastAsia"/>
                <w:lang w:val="en-US" w:eastAsia="zh-CN"/>
              </w:rPr>
            </w:pPr>
            <m:oMathPara>
              <m:oMath>
                <m:f>
                  <m:fPr>
                    <m:ctrlPr>
                      <w:rPr>
                        <w:rFonts w:ascii="Cambria Math" w:eastAsia="Yu Mincho" w:hAnsi="Cambria Math"/>
                        <w:i/>
                      </w:rPr>
                    </m:ctrlPr>
                  </m:fPr>
                  <m:num>
                    <m:r>
                      <w:rPr>
                        <w:rFonts w:ascii="Cambria Math" w:eastAsia="Yu Mincho" w:hAnsi="Cambria Math"/>
                      </w:rPr>
                      <m:t>1</m:t>
                    </m:r>
                  </m:num>
                  <m:den>
                    <m:r>
                      <w:rPr>
                        <w:rFonts w:ascii="Cambria Math" w:eastAsia="Yu Mincho" w:hAnsi="Cambria Math"/>
                      </w:rPr>
                      <m:t>1-</m:t>
                    </m:r>
                    <m:f>
                      <m:fPr>
                        <m:ctrlPr>
                          <w:rPr>
                            <w:rFonts w:ascii="Cambria Math" w:eastAsia="Yu Mincho" w:hAnsi="Cambria Math"/>
                            <w:i/>
                          </w:rPr>
                        </m:ctrlPr>
                      </m:fPr>
                      <m:num>
                        <m:sSub>
                          <m:sSubPr>
                            <m:ctrlPr>
                              <w:rPr>
                                <w:rFonts w:ascii="Cambria Math" w:eastAsia="Yu Mincho" w:hAnsi="Cambria Math"/>
                              </w:rPr>
                            </m:ctrlPr>
                          </m:sSubPr>
                          <m:e>
                            <m:r>
                              <m:rPr>
                                <m:sty m:val="p"/>
                              </m:rPr>
                              <w:rPr>
                                <w:rFonts w:ascii="Cambria Math" w:eastAsia="Yu Mincho" w:hAnsi="Cambria Math"/>
                              </w:rPr>
                              <m:t>T</m:t>
                            </m:r>
                          </m:e>
                          <m:sub>
                            <m:r>
                              <w:rPr>
                                <w:rFonts w:ascii="Cambria Math" w:eastAsia="Yu Mincho" w:hAnsi="Cambria Math"/>
                              </w:rPr>
                              <m:t>SSB</m:t>
                            </m:r>
                            <m:r>
                              <w:rPr>
                                <w:rFonts w:ascii="Cambria Math" w:eastAsia="Yu Mincho" w:hAnsi="Cambria Math"/>
                              </w:rPr>
                              <m:t>,</m:t>
                            </m:r>
                            <m:r>
                              <w:rPr>
                                <w:rFonts w:ascii="Cambria Math" w:eastAsia="Yu Mincho" w:hAnsi="Cambria Math"/>
                              </w:rPr>
                              <m:t>NSC</m:t>
                            </m:r>
                          </m:sub>
                        </m:sSub>
                      </m:num>
                      <m:den>
                        <m:sSub>
                          <m:sSubPr>
                            <m:ctrlPr>
                              <w:rPr>
                                <w:rFonts w:ascii="Cambria Math" w:eastAsia="Yu Mincho" w:hAnsi="Cambria Math"/>
                                <w:i/>
                              </w:rPr>
                            </m:ctrlPr>
                          </m:sSubPr>
                          <m:e>
                            <m:r>
                              <w:rPr>
                                <w:rFonts w:ascii="Cambria Math" w:eastAsia="Yu Mincho" w:hAnsi="Cambria Math"/>
                              </w:rPr>
                              <m:t>T</m:t>
                            </m:r>
                          </m:e>
                          <m:sub>
                            <m:r>
                              <w:rPr>
                                <w:rFonts w:ascii="Cambria Math" w:eastAsia="Yu Mincho" w:hAnsi="Cambria Math"/>
                              </w:rPr>
                              <m:t>SMTC</m:t>
                            </m:r>
                          </m:sub>
                        </m:sSub>
                      </m:den>
                    </m:f>
                  </m:den>
                </m:f>
              </m:oMath>
            </m:oMathPara>
          </w:p>
        </w:tc>
      </w:tr>
    </w:tbl>
    <w:p w14:paraId="641CA6C7" w14:textId="77777777" w:rsidR="00D70752" w:rsidRDefault="00D70752">
      <w:pPr>
        <w:rPr>
          <w:rFonts w:eastAsiaTheme="minorEastAsia"/>
          <w:b/>
          <w:u w:val="single"/>
          <w:lang w:eastAsia="zh-CN"/>
        </w:rPr>
      </w:pPr>
    </w:p>
    <w:p w14:paraId="3A3716E8" w14:textId="77777777" w:rsidR="00D70752" w:rsidRDefault="00AC5C9E">
      <w:pPr>
        <w:rPr>
          <w:rFonts w:eastAsiaTheme="minorEastAsia"/>
          <w:b/>
          <w:u w:val="single"/>
          <w:lang w:eastAsia="zh-CN"/>
        </w:rPr>
      </w:pPr>
      <w:r>
        <w:rPr>
          <w:rFonts w:eastAsiaTheme="minorEastAsia"/>
          <w:b/>
          <w:u w:val="single"/>
          <w:lang w:eastAsia="zh-CN"/>
        </w:rPr>
        <w:t xml:space="preserve">Issue 1-1-4 Applicability </w:t>
      </w:r>
      <w:r>
        <w:rPr>
          <w:rFonts w:eastAsiaTheme="minorEastAsia" w:hint="eastAsia"/>
          <w:b/>
          <w:u w:val="single"/>
          <w:lang w:eastAsia="zh-CN"/>
        </w:rPr>
        <w:t>of</w:t>
      </w:r>
      <w:r>
        <w:rPr>
          <w:rFonts w:eastAsiaTheme="minorEastAsia"/>
          <w:b/>
          <w:u w:val="single"/>
          <w:lang w:eastAsia="zh-CN"/>
        </w:rPr>
        <w:t xml:space="preserve"> RRM requirements </w:t>
      </w:r>
      <w:r>
        <w:rPr>
          <w:rFonts w:eastAsiaTheme="minorEastAsia" w:hint="eastAsia"/>
          <w:b/>
          <w:u w:val="single"/>
          <w:lang w:eastAsia="zh-CN"/>
        </w:rPr>
        <w:t>for</w:t>
      </w:r>
      <w:r>
        <w:rPr>
          <w:rFonts w:eastAsiaTheme="minorEastAsia"/>
          <w:b/>
          <w:u w:val="single"/>
          <w:lang w:eastAsia="zh-CN"/>
        </w:rPr>
        <w:t xml:space="preserve"> UE L1-RSRP measurements on NSC</w:t>
      </w:r>
    </w:p>
    <w:p w14:paraId="6E768A5C"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hint="eastAsia"/>
          <w:lang w:eastAsia="zh-CN"/>
        </w:rPr>
        <w:t>Options</w:t>
      </w:r>
      <w:r>
        <w:rPr>
          <w:rFonts w:eastAsiaTheme="minorEastAsia"/>
          <w:lang w:eastAsia="zh-CN"/>
        </w:rPr>
        <w:t xml:space="preserve">: </w:t>
      </w:r>
    </w:p>
    <w:p w14:paraId="54A6E195"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Option 1: </w:t>
      </w:r>
    </w:p>
    <w:p w14:paraId="2128FC34"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known NSC (known condition is up to </w:t>
      </w:r>
      <w:r>
        <w:rPr>
          <w:rFonts w:eastAsiaTheme="minorEastAsia"/>
          <w:b/>
          <w:u w:val="single"/>
          <w:lang w:eastAsia="zh-CN"/>
        </w:rPr>
        <w:t>this meeting WF</w:t>
      </w:r>
      <w:r>
        <w:rPr>
          <w:rFonts w:eastAsiaTheme="minorEastAsia"/>
          <w:lang w:eastAsia="zh-CN"/>
        </w:rPr>
        <w:t xml:space="preserve">); and </w:t>
      </w:r>
    </w:p>
    <w:p w14:paraId="3C602005"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unknown NSC in some certain cases.</w:t>
      </w:r>
    </w:p>
    <w:p w14:paraId="4EB94472"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Option 2: Known NSC only</w:t>
      </w:r>
    </w:p>
    <w:p w14:paraId="3483A115"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Option 3: Prioritize the requirement for the scenario that SSB configuration are fully overlapped for serving cell and cell with different PCI in Rel-17. </w:t>
      </w:r>
    </w:p>
    <w:p w14:paraId="38C76A09"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553BB914"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I</w:t>
      </w:r>
      <w:r>
        <w:rPr>
          <w:rFonts w:eastAsiaTheme="minorEastAsia"/>
          <w:lang w:eastAsia="zh-CN"/>
        </w:rPr>
        <w:t>f Option 1 is preferred, please specify the certain cases.</w:t>
      </w:r>
    </w:p>
    <w:p w14:paraId="6F381DFD"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If Option 3 is supported, </w:t>
      </w:r>
      <w:r>
        <w:rPr>
          <w:rFonts w:eastAsiaTheme="minorEastAsia"/>
          <w:lang w:eastAsia="zh-CN"/>
        </w:rPr>
        <w:t xml:space="preserve">define specific requirement for </w:t>
      </w:r>
      <w:proofErr w:type="gramStart"/>
      <w:r>
        <w:rPr>
          <w:rFonts w:eastAsiaTheme="minorEastAsia"/>
          <w:lang w:eastAsia="zh-CN"/>
        </w:rPr>
        <w:t>fully-overlapped</w:t>
      </w:r>
      <w:proofErr w:type="gramEnd"/>
      <w:r>
        <w:rPr>
          <w:rFonts w:eastAsiaTheme="minorEastAsia"/>
          <w:lang w:eastAsia="zh-CN"/>
        </w:rPr>
        <w:t xml:space="preserve"> case; or other case which is prioritized.</w:t>
      </w:r>
    </w:p>
    <w:p w14:paraId="56E35810" w14:textId="77777777" w:rsidR="00D70752" w:rsidRDefault="00D70752"/>
    <w:p w14:paraId="6AB6400B" w14:textId="77777777" w:rsidR="00D70752" w:rsidRDefault="00AC5C9E">
      <w:pPr>
        <w:spacing w:after="120"/>
      </w:pPr>
      <w:r>
        <w:t>Sub-topic 1-2</w:t>
      </w:r>
    </w:p>
    <w:p w14:paraId="6CC3C4DA" w14:textId="77777777" w:rsidR="00D70752" w:rsidRDefault="00AC5C9E">
      <w:pPr>
        <w:rPr>
          <w:rFonts w:eastAsiaTheme="minorEastAsia"/>
          <w:b/>
          <w:u w:val="single"/>
          <w:lang w:eastAsia="zh-CN"/>
        </w:rPr>
      </w:pPr>
      <w:r>
        <w:rPr>
          <w:rFonts w:eastAsiaTheme="minorEastAsia"/>
          <w:b/>
          <w:u w:val="single"/>
          <w:lang w:eastAsia="zh-CN"/>
        </w:rPr>
        <w:t>Issue 1-2-1 UE behaviour when SSBs associated with different PCIs overlap</w:t>
      </w:r>
    </w:p>
    <w:p w14:paraId="2D63DDC0"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hint="eastAsia"/>
          <w:lang w:eastAsia="zh-CN"/>
        </w:rPr>
        <w:lastRenderedPageBreak/>
        <w:t>Pro</w:t>
      </w:r>
      <w:r>
        <w:rPr>
          <w:rFonts w:eastAsiaTheme="minorEastAsia"/>
          <w:lang w:eastAsia="zh-CN"/>
        </w:rPr>
        <w:t xml:space="preserve">posal: </w:t>
      </w:r>
      <w:r>
        <w:rPr>
          <w:rFonts w:eastAsiaTheme="minorEastAsia" w:hint="eastAsia"/>
          <w:lang w:eastAsia="zh-CN"/>
        </w:rPr>
        <w:t>D</w:t>
      </w:r>
      <w:r>
        <w:rPr>
          <w:rFonts w:eastAsiaTheme="minorEastAsia"/>
          <w:lang w:eastAsia="zh-CN"/>
        </w:rPr>
        <w:t xml:space="preserve">o not consider RAN1 defined UE capability for </w:t>
      </w:r>
      <w:r>
        <w:rPr>
          <w:rFonts w:eastAsiaTheme="minorEastAsia"/>
          <w:lang w:eastAsia="zh-CN"/>
        </w:rPr>
        <w:t>simultaneous detection of time and frequency full-overlapped SSB in RAN4 agreement.</w:t>
      </w:r>
    </w:p>
    <w:p w14:paraId="6B3EE0A5"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Option 1: </w:t>
      </w:r>
      <w:r>
        <w:rPr>
          <w:rFonts w:eastAsiaTheme="minorEastAsia" w:hint="eastAsia"/>
          <w:lang w:eastAsia="zh-CN"/>
        </w:rPr>
        <w:t>Support</w:t>
      </w:r>
    </w:p>
    <w:p w14:paraId="663D083C"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Option 2: </w:t>
      </w:r>
      <w:r>
        <w:rPr>
          <w:rFonts w:eastAsiaTheme="minorEastAsia" w:hint="eastAsia"/>
          <w:lang w:eastAsia="zh-CN"/>
        </w:rPr>
        <w:t>Do</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support</w:t>
      </w:r>
    </w:p>
    <w:p w14:paraId="4E71CE06"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7EF9890D"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Based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companies</w:t>
      </w:r>
      <w:r>
        <w:rPr>
          <w:rFonts w:eastAsiaTheme="minorEastAsia"/>
          <w:lang w:eastAsia="zh-CN"/>
        </w:rPr>
        <w:t>’ views and agreement for previous issues, revise the corresponding CR and LS.</w:t>
      </w:r>
    </w:p>
    <w:p w14:paraId="460BC5DD" w14:textId="77777777" w:rsidR="00D70752" w:rsidRDefault="00D70752"/>
    <w:p w14:paraId="4CB278CA" w14:textId="77777777" w:rsidR="00D70752" w:rsidRDefault="00AC5C9E">
      <w:pPr>
        <w:spacing w:after="120"/>
        <w:rPr>
          <w:rFonts w:eastAsiaTheme="minorEastAsia"/>
          <w:lang w:eastAsia="zh-CN"/>
        </w:rPr>
      </w:pPr>
      <w:r>
        <w:t>Sub-topic 1-3</w:t>
      </w:r>
    </w:p>
    <w:p w14:paraId="75D0BE7D" w14:textId="77777777" w:rsidR="00D70752" w:rsidRDefault="00AC5C9E">
      <w:pPr>
        <w:rPr>
          <w:rFonts w:eastAsiaTheme="minorEastAsia"/>
          <w:b/>
          <w:u w:val="single"/>
          <w:lang w:eastAsia="zh-CN"/>
        </w:rPr>
      </w:pPr>
      <w:r>
        <w:rPr>
          <w:rFonts w:eastAsiaTheme="minorEastAsia"/>
          <w:b/>
          <w:u w:val="single"/>
          <w:lang w:eastAsia="zh-CN"/>
        </w:rPr>
        <w:t>Is</w:t>
      </w:r>
      <w:r>
        <w:rPr>
          <w:rFonts w:eastAsiaTheme="minorEastAsia"/>
          <w:b/>
          <w:u w:val="single"/>
          <w:lang w:eastAsia="zh-CN"/>
        </w:rPr>
        <w:t xml:space="preserve">sue 1-3-1 L1-RSRP measurement requirements on cell with different PCI </w:t>
      </w:r>
    </w:p>
    <w:p w14:paraId="6428AAD5"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posals: </w:t>
      </w:r>
    </w:p>
    <w:p w14:paraId="072E9D1A"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1: Define the measurement period requirement for known NSC based on existing L1-RSRP measurement for SC (extra sharing factor may be needed.)</w:t>
      </w:r>
    </w:p>
    <w:p w14:paraId="224D9B41"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 2: Add extra </w:t>
      </w:r>
      <w:r>
        <w:rPr>
          <w:rFonts w:eastAsiaTheme="minorEastAsia"/>
          <w:lang w:eastAsia="zh-CN"/>
        </w:rPr>
        <w:t>cell identification requirement for unknown NSC if NSC requirement is defined (</w:t>
      </w:r>
      <w:proofErr w:type="gramStart"/>
      <w:r>
        <w:rPr>
          <w:rFonts w:eastAsiaTheme="minorEastAsia"/>
          <w:lang w:eastAsia="zh-CN"/>
        </w:rPr>
        <w:t>e.g.</w:t>
      </w:r>
      <w:proofErr w:type="gramEnd"/>
      <w:r>
        <w:rPr>
          <w:rFonts w:eastAsiaTheme="minorEastAsia"/>
          <w:lang w:eastAsia="zh-CN"/>
        </w:rPr>
        <w:t xml:space="preserve"> adding </w:t>
      </w:r>
      <w:r>
        <w:rPr>
          <w:bCs/>
          <w:lang w:eastAsia="ja-JP"/>
        </w:rPr>
        <w:t>an additional time equal to cell detection and one L3 measurement period</w:t>
      </w:r>
      <w:r>
        <w:rPr>
          <w:rFonts w:eastAsiaTheme="minorEastAsia"/>
          <w:lang w:eastAsia="zh-CN"/>
        </w:rPr>
        <w:t>)</w:t>
      </w:r>
    </w:p>
    <w:p w14:paraId="1649D7EB"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29ED1AE7"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In Moderator’s understanding, Proposal 1 and 2 are the basic logic for defin</w:t>
      </w:r>
      <w:r>
        <w:rPr>
          <w:rFonts w:eastAsiaTheme="minorEastAsia"/>
          <w:lang w:eastAsia="zh-CN"/>
        </w:rPr>
        <w:t>ing the requirement and can be supported both.</w:t>
      </w:r>
    </w:p>
    <w:p w14:paraId="082DE32B" w14:textId="77777777" w:rsidR="00D70752" w:rsidRDefault="00D70752"/>
    <w:p w14:paraId="63709487" w14:textId="77777777" w:rsidR="00D70752" w:rsidRDefault="00AC5C9E">
      <w:pPr>
        <w:spacing w:after="120"/>
        <w:rPr>
          <w:rFonts w:eastAsiaTheme="minorEastAsia"/>
          <w:lang w:eastAsia="zh-CN"/>
        </w:rPr>
      </w:pPr>
      <w:r>
        <w:t>Sub-topic 1-4</w:t>
      </w:r>
    </w:p>
    <w:p w14:paraId="70FEE9D0" w14:textId="77777777" w:rsidR="00D70752" w:rsidRDefault="00AC5C9E">
      <w:pPr>
        <w:rPr>
          <w:rFonts w:eastAsiaTheme="minorEastAsia"/>
          <w:b/>
          <w:u w:val="single"/>
          <w:lang w:eastAsia="zh-CN"/>
        </w:rPr>
      </w:pPr>
      <w:r>
        <w:rPr>
          <w:rFonts w:eastAsiaTheme="minorEastAsia"/>
          <w:b/>
          <w:u w:val="single"/>
          <w:lang w:eastAsia="zh-CN"/>
        </w:rPr>
        <w:t>Issue 1-4-1 Apply MRTD requirement for NSC</w:t>
      </w:r>
    </w:p>
    <w:p w14:paraId="7E5CCA8B"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posals (MediaTek): </w:t>
      </w:r>
      <w:r>
        <w:t xml:space="preserve">For inter-cell beam management and inter-cell </w:t>
      </w:r>
      <w:proofErr w:type="spellStart"/>
      <w:r>
        <w:t>mTRP</w:t>
      </w:r>
      <w:proofErr w:type="spellEnd"/>
      <w:r>
        <w:t>, RAN4 to study whether the MRTD requirement could be reused for non-serving ce</w:t>
      </w:r>
      <w:r>
        <w:t>ll.</w:t>
      </w:r>
    </w:p>
    <w:p w14:paraId="48D32B9C"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Option 1: Support</w:t>
      </w:r>
    </w:p>
    <w:p w14:paraId="683CD5EA"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Option 2: Do not Support</w:t>
      </w:r>
    </w:p>
    <w:p w14:paraId="00E74E79"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44BA30FA"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In Moderator’s understanding, </w:t>
      </w:r>
      <w:r>
        <w:rPr>
          <w:rFonts w:eastAsiaTheme="minorEastAsia" w:hint="eastAsia"/>
          <w:lang w:eastAsia="zh-CN"/>
        </w:rPr>
        <w:t>MRTD</w:t>
      </w:r>
      <w:r>
        <w:rPr>
          <w:rFonts w:eastAsiaTheme="minorEastAsia"/>
          <w:lang w:eastAsia="zh-CN"/>
        </w:rPr>
        <w:t xml:space="preserve"> </w:t>
      </w:r>
      <w:r>
        <w:rPr>
          <w:rFonts w:eastAsiaTheme="minorEastAsia" w:hint="eastAsia"/>
          <w:lang w:eastAsia="zh-CN"/>
        </w:rPr>
        <w:t>requirement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applied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only serving cells. NSC is not applicable.</w:t>
      </w:r>
    </w:p>
    <w:p w14:paraId="35F5C96E" w14:textId="77777777" w:rsidR="00D70752" w:rsidRDefault="00D70752"/>
    <w:tbl>
      <w:tblPr>
        <w:tblStyle w:val="TableGrid"/>
        <w:tblW w:w="0" w:type="auto"/>
        <w:tblLook w:val="04A0" w:firstRow="1" w:lastRow="0" w:firstColumn="1" w:lastColumn="0" w:noHBand="0" w:noVBand="1"/>
      </w:tblPr>
      <w:tblGrid>
        <w:gridCol w:w="1077"/>
        <w:gridCol w:w="8552"/>
      </w:tblGrid>
      <w:tr w:rsidR="00D70752" w14:paraId="03BEF7E6" w14:textId="77777777">
        <w:tc>
          <w:tcPr>
            <w:tcW w:w="1077" w:type="dxa"/>
          </w:tcPr>
          <w:p w14:paraId="313D4167" w14:textId="77777777" w:rsidR="00D70752" w:rsidRDefault="00AC5C9E">
            <w:pPr>
              <w:spacing w:after="120"/>
              <w:rPr>
                <w:rFonts w:eastAsiaTheme="minorEastAsia"/>
                <w:b/>
                <w:bCs/>
                <w:color w:val="0070C0"/>
                <w:lang w:val="en-US" w:eastAsia="zh-CN"/>
              </w:rPr>
            </w:pPr>
            <w:r>
              <w:rPr>
                <w:rFonts w:eastAsiaTheme="minorEastAsia"/>
                <w:b/>
                <w:bCs/>
                <w:color w:val="0070C0"/>
                <w:lang w:val="en-US" w:eastAsia="zh-CN"/>
              </w:rPr>
              <w:t>Company</w:t>
            </w:r>
          </w:p>
        </w:tc>
        <w:tc>
          <w:tcPr>
            <w:tcW w:w="8552" w:type="dxa"/>
          </w:tcPr>
          <w:p w14:paraId="1602C7FD" w14:textId="77777777" w:rsidR="00D70752" w:rsidRDefault="00AC5C9E">
            <w:pPr>
              <w:spacing w:after="120"/>
              <w:rPr>
                <w:rFonts w:eastAsiaTheme="minorEastAsia"/>
                <w:b/>
                <w:bCs/>
                <w:color w:val="0070C0"/>
                <w:lang w:val="en-US" w:eastAsia="zh-CN"/>
              </w:rPr>
            </w:pPr>
            <w:r>
              <w:rPr>
                <w:rFonts w:eastAsiaTheme="minorEastAsia"/>
                <w:b/>
                <w:bCs/>
                <w:color w:val="0070C0"/>
                <w:lang w:val="en-US" w:eastAsia="zh-CN"/>
              </w:rPr>
              <w:t>Comments</w:t>
            </w:r>
          </w:p>
        </w:tc>
      </w:tr>
      <w:tr w:rsidR="00D70752" w14:paraId="162C8B03" w14:textId="77777777">
        <w:tc>
          <w:tcPr>
            <w:tcW w:w="1077" w:type="dxa"/>
          </w:tcPr>
          <w:p w14:paraId="5038F4DE" w14:textId="77777777" w:rsidR="00D70752" w:rsidRDefault="00AC5C9E">
            <w:pPr>
              <w:spacing w:after="120"/>
              <w:rPr>
                <w:rFonts w:eastAsiaTheme="minorEastAsia"/>
                <w:color w:val="0070C0"/>
                <w:lang w:val="en-US" w:eastAsia="zh-CN"/>
              </w:rPr>
            </w:pPr>
            <w:ins w:id="1512" w:author="yiyan, samsung" w:date="2022-03-01T16:34:00Z">
              <w:r>
                <w:rPr>
                  <w:rFonts w:eastAsiaTheme="minorEastAsia"/>
                  <w:color w:val="0070C0"/>
                  <w:lang w:val="en-US" w:eastAsia="zh-CN"/>
                </w:rPr>
                <w:t>Samsung</w:t>
              </w:r>
            </w:ins>
          </w:p>
        </w:tc>
        <w:tc>
          <w:tcPr>
            <w:tcW w:w="8552" w:type="dxa"/>
          </w:tcPr>
          <w:p w14:paraId="3416B8F9" w14:textId="77777777" w:rsidR="00D70752" w:rsidRDefault="00AC5C9E">
            <w:pPr>
              <w:rPr>
                <w:ins w:id="1513" w:author="yiyan, samsung" w:date="2022-03-01T16:34:00Z"/>
                <w:rFonts w:eastAsiaTheme="minorEastAsia"/>
                <w:b/>
                <w:u w:val="single"/>
                <w:lang w:eastAsia="zh-CN"/>
              </w:rPr>
            </w:pPr>
            <w:ins w:id="1514" w:author="yiyan, samsung" w:date="2022-03-01T16:34:00Z">
              <w:r>
                <w:rPr>
                  <w:rFonts w:eastAsiaTheme="minorEastAsia"/>
                  <w:b/>
                  <w:u w:val="single"/>
                  <w:lang w:eastAsia="zh-CN"/>
                </w:rPr>
                <w:t>Issue 1-1-1</w:t>
              </w:r>
            </w:ins>
          </w:p>
          <w:p w14:paraId="66C2F781" w14:textId="77777777" w:rsidR="00D70752" w:rsidRDefault="00AC5C9E">
            <w:pPr>
              <w:rPr>
                <w:ins w:id="1515" w:author="yiyan, samsung" w:date="2022-03-01T16:34:00Z"/>
                <w:rFonts w:eastAsiaTheme="minorEastAsia"/>
                <w:lang w:eastAsia="zh-CN"/>
              </w:rPr>
            </w:pPr>
            <w:ins w:id="1516" w:author="yiyan, samsung" w:date="2022-03-01T16:34:00Z">
              <w:r>
                <w:rPr>
                  <w:rFonts w:eastAsiaTheme="minorEastAsia"/>
                  <w:lang w:eastAsia="zh-CN"/>
                </w:rPr>
                <w:t xml:space="preserve">We prefer Option 1 that same beam is used for L1 and L3 inside SMTC and L1 can be an intermediate result of L3 measurement. </w:t>
              </w:r>
            </w:ins>
          </w:p>
          <w:p w14:paraId="609E01E7" w14:textId="77777777" w:rsidR="00D70752" w:rsidRDefault="00AC5C9E">
            <w:pPr>
              <w:rPr>
                <w:ins w:id="1517" w:author="yiyan, samsung" w:date="2022-03-01T16:34:00Z"/>
                <w:rFonts w:eastAsiaTheme="minorEastAsia"/>
                <w:lang w:eastAsia="zh-CN"/>
              </w:rPr>
            </w:pPr>
            <w:proofErr w:type="gramStart"/>
            <w:ins w:id="1518" w:author="yiyan, samsung" w:date="2022-03-01T16:34:00Z">
              <w:r>
                <w:rPr>
                  <w:rFonts w:eastAsiaTheme="minorEastAsia"/>
                  <w:lang w:eastAsia="zh-CN"/>
                </w:rPr>
                <w:t>Actually</w:t>
              </w:r>
              <w:proofErr w:type="gramEnd"/>
              <w:r>
                <w:rPr>
                  <w:rFonts w:eastAsiaTheme="minorEastAsia"/>
                  <w:lang w:eastAsia="zh-CN"/>
                </w:rPr>
                <w:t xml:space="preserve"> we deem it a trade-off between delay and accuracy. For either option, we may not have a perfect solution. If different bea</w:t>
              </w:r>
              <w:r>
                <w:rPr>
                  <w:rFonts w:eastAsiaTheme="minorEastAsia"/>
                  <w:lang w:eastAsia="zh-CN"/>
                </w:rPr>
                <w:t>m assumption is assumed, L3 and L1 measurement inside SMTC will share the measuring opportunity and lead to longer delay for current L3 measurement; If same beam is assumed, some issues might raise in the subsequent data transmission procedure (</w:t>
              </w:r>
              <w:proofErr w:type="gramStart"/>
              <w:r>
                <w:rPr>
                  <w:rFonts w:eastAsiaTheme="minorEastAsia"/>
                  <w:lang w:eastAsia="zh-CN"/>
                </w:rPr>
                <w:t>e.g.</w:t>
              </w:r>
              <w:proofErr w:type="gramEnd"/>
              <w:r>
                <w:rPr>
                  <w:rFonts w:eastAsiaTheme="minorEastAsia"/>
                  <w:lang w:eastAsia="zh-CN"/>
                </w:rPr>
                <w:t xml:space="preserve"> choose</w:t>
              </w:r>
              <w:r>
                <w:rPr>
                  <w:rFonts w:eastAsiaTheme="minorEastAsia"/>
                  <w:lang w:eastAsia="zh-CN"/>
                </w:rPr>
                <w:t xml:space="preserve"> or maintain the beam). </w:t>
              </w:r>
            </w:ins>
          </w:p>
          <w:p w14:paraId="28BBE64B" w14:textId="77777777" w:rsidR="00D70752" w:rsidRDefault="00AC5C9E">
            <w:pPr>
              <w:rPr>
                <w:ins w:id="1519" w:author="yiyan, samsung" w:date="2022-03-01T16:34:00Z"/>
                <w:rFonts w:eastAsiaTheme="minorEastAsia"/>
                <w:lang w:eastAsia="zh-CN"/>
              </w:rPr>
            </w:pPr>
            <w:ins w:id="1520" w:author="yiyan, samsung" w:date="2022-03-01T16:34:00Z">
              <w:r>
                <w:rPr>
                  <w:rFonts w:eastAsiaTheme="minorEastAsia"/>
                  <w:lang w:eastAsia="zh-CN"/>
                </w:rPr>
                <w:t>So considering we should first define the requirement for a typical case that “</w:t>
              </w:r>
              <w:proofErr w:type="gramStart"/>
              <w:r>
                <w:rPr>
                  <w:rFonts w:eastAsiaTheme="minorEastAsia"/>
                  <w:lang w:val="en-US" w:eastAsia="zh-CN"/>
                </w:rPr>
                <w:t>T</w:t>
              </w:r>
              <w:r>
                <w:rPr>
                  <w:rFonts w:eastAsiaTheme="minorEastAsia"/>
                  <w:vertAlign w:val="subscript"/>
                  <w:lang w:val="en-US" w:eastAsia="zh-CN"/>
                </w:rPr>
                <w:t>SSB,SC</w:t>
              </w:r>
              <w:proofErr w:type="gramEnd"/>
              <w:r>
                <w:rPr>
                  <w:rFonts w:eastAsiaTheme="minorEastAsia"/>
                  <w:lang w:val="en-US" w:eastAsia="zh-CN"/>
                </w:rPr>
                <w:t xml:space="preserve"> = T</w:t>
              </w:r>
              <w:r>
                <w:rPr>
                  <w:rFonts w:eastAsiaTheme="minorEastAsia"/>
                  <w:vertAlign w:val="subscript"/>
                  <w:lang w:val="en-US" w:eastAsia="zh-CN"/>
                </w:rPr>
                <w:t>SSB,NSC</w:t>
              </w:r>
              <w:r>
                <w:rPr>
                  <w:rFonts w:eastAsiaTheme="minorEastAsia"/>
                  <w:lang w:val="en-US" w:eastAsia="zh-CN"/>
                </w:rPr>
                <w:t xml:space="preserve"> </w:t>
              </w:r>
              <w:r>
                <w:rPr>
                  <w:rFonts w:eastAsia="Yu Mincho"/>
                  <w:lang w:val="en-US" w:eastAsia="zh-CN"/>
                </w:rPr>
                <w:t>&lt;</w:t>
              </w:r>
              <w:r>
                <w:rPr>
                  <w:rFonts w:eastAsiaTheme="minorEastAsia"/>
                  <w:lang w:val="en-US" w:eastAsia="zh-CN"/>
                </w:rPr>
                <w:t xml:space="preserve"> T</w:t>
              </w:r>
              <w:r>
                <w:rPr>
                  <w:rFonts w:eastAsiaTheme="minorEastAsia"/>
                  <w:vertAlign w:val="subscript"/>
                  <w:lang w:val="en-US" w:eastAsia="zh-CN"/>
                </w:rPr>
                <w:t>SMTC</w:t>
              </w:r>
              <w:r>
                <w:rPr>
                  <w:rFonts w:eastAsiaTheme="minorEastAsia"/>
                  <w:lang w:eastAsia="zh-CN"/>
                </w:rPr>
                <w:t>”, we proposed an option 3a:</w:t>
              </w:r>
            </w:ins>
          </w:p>
          <w:p w14:paraId="4B7E89E3" w14:textId="77777777" w:rsidR="00D70752" w:rsidRDefault="00AC5C9E">
            <w:pPr>
              <w:pStyle w:val="ListParagraph"/>
              <w:numPr>
                <w:ilvl w:val="1"/>
                <w:numId w:val="12"/>
              </w:numPr>
              <w:overflowPunct/>
              <w:autoSpaceDE/>
              <w:adjustRightInd/>
              <w:spacing w:after="120"/>
              <w:ind w:left="1151" w:firstLineChars="0" w:hanging="357"/>
              <w:textAlignment w:val="auto"/>
              <w:rPr>
                <w:ins w:id="1521" w:author="yiyan, samsung" w:date="2022-03-01T16:34:00Z"/>
                <w:rFonts w:eastAsiaTheme="minorEastAsia"/>
                <w:lang w:eastAsia="zh-CN"/>
              </w:rPr>
            </w:pPr>
            <w:ins w:id="1522" w:author="yiyan, samsung" w:date="2022-03-01T16:34:00Z">
              <w:r>
                <w:rPr>
                  <w:rFonts w:eastAsiaTheme="minorEastAsia"/>
                  <w:b/>
                  <w:lang w:eastAsia="zh-CN"/>
                </w:rPr>
                <w:t>Option 3a</w:t>
              </w:r>
              <w:r>
                <w:rPr>
                  <w:rFonts w:eastAsiaTheme="minorEastAsia"/>
                  <w:lang w:eastAsia="zh-CN"/>
                </w:rPr>
                <w:t>: No RRM L1-RSRP requirement for the case “</w:t>
              </w:r>
              <w:r>
                <w:rPr>
                  <w:rFonts w:eastAsiaTheme="minorEastAsia"/>
                  <w:lang w:val="en-US" w:eastAsia="zh-CN"/>
                </w:rPr>
                <w:t>T</w:t>
              </w:r>
              <w:r>
                <w:rPr>
                  <w:rFonts w:eastAsiaTheme="minorEastAsia"/>
                  <w:vertAlign w:val="subscript"/>
                  <w:lang w:val="en-US" w:eastAsia="zh-CN"/>
                </w:rPr>
                <w:t>SSB,NSC</w:t>
              </w:r>
              <w:r>
                <w:rPr>
                  <w:rFonts w:eastAsiaTheme="minorEastAsia"/>
                  <w:lang w:val="en-US" w:eastAsia="zh-CN"/>
                </w:rPr>
                <w:t xml:space="preserve"> </w:t>
              </w:r>
              <w:r>
                <w:rPr>
                  <w:rFonts w:asciiTheme="minorEastAsia" w:eastAsiaTheme="minorEastAsia" w:hAnsiTheme="minorEastAsia" w:hint="eastAsia"/>
                  <w:lang w:val="en-US" w:eastAsia="zh-CN"/>
                </w:rPr>
                <w:t>≥</w:t>
              </w:r>
              <w:r>
                <w:rPr>
                  <w:rFonts w:eastAsiaTheme="minorEastAsia"/>
                  <w:lang w:val="en-US" w:eastAsia="zh-CN"/>
                </w:rPr>
                <w:t xml:space="preserve"> T</w:t>
              </w:r>
              <w:r>
                <w:rPr>
                  <w:rFonts w:eastAsiaTheme="minorEastAsia"/>
                  <w:vertAlign w:val="subscript"/>
                  <w:lang w:val="en-US" w:eastAsia="zh-CN"/>
                </w:rPr>
                <w:t>SMTC</w:t>
              </w:r>
              <w:r>
                <w:rPr>
                  <w:rFonts w:eastAsiaTheme="minorEastAsia"/>
                  <w:lang w:eastAsia="zh-CN"/>
                </w:rPr>
                <w:t>”</w:t>
              </w:r>
            </w:ins>
          </w:p>
          <w:p w14:paraId="507C9D9C" w14:textId="77777777" w:rsidR="00D70752" w:rsidRDefault="00AC5C9E">
            <w:pPr>
              <w:rPr>
                <w:ins w:id="1523" w:author="yiyan, samsung" w:date="2022-03-01T16:34:00Z"/>
                <w:rFonts w:eastAsiaTheme="minorEastAsia"/>
                <w:lang w:eastAsia="zh-CN"/>
              </w:rPr>
            </w:pPr>
            <w:ins w:id="1524" w:author="yiyan, samsung" w:date="2022-03-01T16:34:00Z">
              <w:r>
                <w:rPr>
                  <w:rFonts w:eastAsiaTheme="minorEastAsia"/>
                  <w:lang w:eastAsia="zh-CN"/>
                </w:rPr>
                <w:t xml:space="preserve">Option 3a </w:t>
              </w:r>
              <w:r>
                <w:rPr>
                  <w:rFonts w:eastAsiaTheme="minorEastAsia"/>
                  <w:lang w:eastAsia="zh-CN"/>
                </w:rPr>
                <w:t xml:space="preserve">indicates that L1-RSRP measurement on NSC is assumed to be performed outside SMTC, sharing with L1 measurement on SC, when defining the requirement. For inside SMTC, we do not </w:t>
              </w:r>
              <w:r>
                <w:rPr>
                  <w:rFonts w:eastAsiaTheme="minorEastAsia"/>
                  <w:lang w:eastAsia="zh-CN"/>
                </w:rPr>
                <w:lastRenderedPageBreak/>
                <w:t>restrict the L1 measurement, but no requirement applied. Also, “</w:t>
              </w:r>
              <w:r>
                <w:rPr>
                  <w:rFonts w:eastAsiaTheme="minorEastAsia"/>
                  <w:lang w:val="en-US" w:eastAsia="zh-CN"/>
                </w:rPr>
                <w:t>T</w:t>
              </w:r>
              <w:r>
                <w:rPr>
                  <w:rFonts w:eastAsiaTheme="minorEastAsia"/>
                  <w:vertAlign w:val="subscript"/>
                  <w:lang w:val="en-US" w:eastAsia="zh-CN"/>
                </w:rPr>
                <w:t>SSB,NSC</w:t>
              </w:r>
              <w:r>
                <w:rPr>
                  <w:rFonts w:eastAsiaTheme="minorEastAsia"/>
                  <w:lang w:val="en-US" w:eastAsia="zh-CN"/>
                </w:rPr>
                <w:t xml:space="preserve"> </w:t>
              </w:r>
              <w:r>
                <w:rPr>
                  <w:rFonts w:asciiTheme="minorEastAsia" w:eastAsiaTheme="minorEastAsia" w:hAnsiTheme="minorEastAsia" w:hint="eastAsia"/>
                  <w:lang w:val="en-US" w:eastAsia="zh-CN"/>
                </w:rPr>
                <w:t>≥</w:t>
              </w:r>
              <w:r>
                <w:rPr>
                  <w:rFonts w:eastAsiaTheme="minorEastAsia"/>
                  <w:lang w:val="en-US" w:eastAsia="zh-CN"/>
                </w:rPr>
                <w:t xml:space="preserve"> T</w:t>
              </w:r>
              <w:r>
                <w:rPr>
                  <w:rFonts w:eastAsiaTheme="minorEastAsia"/>
                  <w:vertAlign w:val="subscript"/>
                  <w:lang w:val="en-US" w:eastAsia="zh-CN"/>
                </w:rPr>
                <w:t>SMTC</w:t>
              </w:r>
              <w:r>
                <w:rPr>
                  <w:rFonts w:eastAsiaTheme="minorEastAsia"/>
                  <w:lang w:eastAsia="zh-CN"/>
                </w:rPr>
                <w:t>” is not a typical case, so no requirement is applied.</w:t>
              </w:r>
            </w:ins>
          </w:p>
          <w:p w14:paraId="57B742D6" w14:textId="77777777" w:rsidR="00D70752" w:rsidRDefault="00D70752">
            <w:pPr>
              <w:rPr>
                <w:ins w:id="1525" w:author="yiyan, samsung" w:date="2022-03-01T16:34:00Z"/>
                <w:rFonts w:eastAsiaTheme="minorEastAsia"/>
                <w:lang w:eastAsia="zh-CN"/>
              </w:rPr>
            </w:pPr>
          </w:p>
          <w:p w14:paraId="2C8BEB6D" w14:textId="77777777" w:rsidR="00D70752" w:rsidRDefault="00AC5C9E">
            <w:pPr>
              <w:rPr>
                <w:ins w:id="1526" w:author="yiyan, samsung" w:date="2022-03-01T16:34:00Z"/>
                <w:rFonts w:eastAsiaTheme="minorEastAsia"/>
                <w:lang w:eastAsia="zh-CN"/>
              </w:rPr>
            </w:pPr>
            <w:ins w:id="1527" w:author="yiyan, samsung" w:date="2022-03-01T16:34:00Z">
              <w:r>
                <w:rPr>
                  <w:rFonts w:eastAsiaTheme="minorEastAsia"/>
                  <w:lang w:eastAsia="zh-CN"/>
                </w:rPr>
                <w:t>To answer Qual</w:t>
              </w:r>
            </w:ins>
            <w:ins w:id="1528" w:author="yiyan, samsung" w:date="2022-03-01T16:35:00Z">
              <w:r>
                <w:rPr>
                  <w:rFonts w:eastAsiaTheme="minorEastAsia"/>
                  <w:lang w:eastAsia="zh-CN"/>
                </w:rPr>
                <w:t>c</w:t>
              </w:r>
            </w:ins>
            <w:ins w:id="1529" w:author="yiyan, samsung" w:date="2022-03-01T16:34:00Z">
              <w:r>
                <w:rPr>
                  <w:rFonts w:eastAsiaTheme="minorEastAsia"/>
                  <w:lang w:eastAsia="zh-CN"/>
                </w:rPr>
                <w:t>omm’s question:</w:t>
              </w:r>
            </w:ins>
          </w:p>
          <w:p w14:paraId="0ED38CB7" w14:textId="77777777" w:rsidR="00D70752" w:rsidRDefault="00AC5C9E">
            <w:pPr>
              <w:rPr>
                <w:ins w:id="1530" w:author="yiyan, samsung" w:date="2022-03-01T16:34:00Z"/>
                <w:rFonts w:eastAsiaTheme="minorEastAsia"/>
                <w:lang w:eastAsia="zh-CN"/>
              </w:rPr>
            </w:pPr>
            <w:ins w:id="1531" w:author="yiyan, samsung" w:date="2022-03-01T16:34:00Z">
              <w:r>
                <w:rPr>
                  <w:rFonts w:eastAsiaTheme="minorEastAsia"/>
                  <w:lang w:eastAsia="zh-CN"/>
                </w:rPr>
                <w:t xml:space="preserve">In the last GTW QC had a concern that if rough beam is used for NSC L1-RSRP, the NSC L1-RSRP is always a few dBs lower than SC L1-RSRP so that Network cannot select NSC </w:t>
              </w:r>
              <w:r>
                <w:rPr>
                  <w:rFonts w:eastAsiaTheme="minorEastAsia"/>
                  <w:lang w:eastAsia="zh-CN"/>
                </w:rPr>
                <w:t>beam.</w:t>
              </w:r>
            </w:ins>
          </w:p>
          <w:p w14:paraId="64CA1355" w14:textId="77777777" w:rsidR="00D70752" w:rsidRDefault="00AC5C9E">
            <w:pPr>
              <w:rPr>
                <w:ins w:id="1532" w:author="yiyan, samsung" w:date="2022-03-01T16:34:00Z"/>
                <w:rFonts w:eastAsiaTheme="minorEastAsia"/>
                <w:lang w:eastAsia="zh-CN"/>
              </w:rPr>
            </w:pPr>
            <w:ins w:id="1533" w:author="yiyan, samsung" w:date="2022-03-01T16:34:00Z">
              <w:r>
                <w:rPr>
                  <w:rFonts w:eastAsiaTheme="minorEastAsia"/>
                  <w:lang w:eastAsia="zh-CN"/>
                </w:rPr>
                <w:t xml:space="preserve">But in our understanding, the difference between rough beam ban fine beam is constant as it only depends on “array gain”. Therefore, Network could know the constant difference between rough and fine beam by comparing the L1-RSRP and L3-RSRP on SC. </w:t>
              </w:r>
            </w:ins>
          </w:p>
          <w:p w14:paraId="37548F54" w14:textId="77777777" w:rsidR="00D70752" w:rsidRDefault="00AC5C9E">
            <w:pPr>
              <w:rPr>
                <w:ins w:id="1534" w:author="yiyan, samsung" w:date="2022-03-01T16:34:00Z"/>
                <w:rFonts w:eastAsiaTheme="minorEastAsia"/>
                <w:lang w:eastAsia="zh-CN"/>
              </w:rPr>
            </w:pPr>
            <w:ins w:id="1535" w:author="yiyan, samsung" w:date="2022-03-01T16:34:00Z">
              <w:r>
                <w:rPr>
                  <w:rFonts w:eastAsiaTheme="minorEastAsia"/>
                  <w:lang w:eastAsia="zh-CN"/>
                </w:rPr>
                <w:t>I</w:t>
              </w:r>
              <w:r>
                <w:rPr>
                  <w:rFonts w:eastAsiaTheme="minorEastAsia"/>
                  <w:lang w:eastAsia="zh-CN"/>
                </w:rPr>
                <w:t xml:space="preserve">n other words, as long as UE use the same antenna panel for receiving SC and NSC in FR2 (as RAN4 assumed for UE measurement), the difference is constant, and the difference can be acquired by network for selecting NSC beam. Regarding to how Network select </w:t>
              </w:r>
              <w:r>
                <w:rPr>
                  <w:rFonts w:eastAsiaTheme="minorEastAsia"/>
                  <w:lang w:eastAsia="zh-CN"/>
                </w:rPr>
                <w:t>NSC beams, it is an implementation issue, out of our discussion scope.</w:t>
              </w:r>
            </w:ins>
          </w:p>
          <w:p w14:paraId="420B4F20" w14:textId="77777777" w:rsidR="00D70752" w:rsidRDefault="00AC5C9E">
            <w:pPr>
              <w:rPr>
                <w:ins w:id="1536" w:author="yiyan, samsung" w:date="2022-03-01T16:34:00Z"/>
                <w:rFonts w:eastAsiaTheme="minorEastAsia"/>
                <w:lang w:eastAsia="zh-CN"/>
              </w:rPr>
            </w:pPr>
            <w:ins w:id="1537" w:author="yiyan, samsung" w:date="2022-03-01T16:34:00Z">
              <w:r>
                <w:rPr>
                  <w:rFonts w:eastAsiaTheme="minorEastAsia"/>
                  <w:lang w:eastAsia="zh-CN"/>
                </w:rPr>
                <w:t xml:space="preserve">Hence QC’s concern can be resolved. And if the same beam is assumed, we could have better trade-off between delay and accuracy, as well as simpler UE measurement behaviour. </w:t>
              </w:r>
            </w:ins>
          </w:p>
          <w:p w14:paraId="46E74EA6" w14:textId="77777777" w:rsidR="00D70752" w:rsidRDefault="00D70752">
            <w:pPr>
              <w:rPr>
                <w:ins w:id="1538" w:author="yiyan, samsung" w:date="2022-03-01T16:34:00Z"/>
                <w:rFonts w:eastAsiaTheme="minorEastAsia"/>
                <w:lang w:eastAsia="zh-CN"/>
              </w:rPr>
            </w:pPr>
          </w:p>
          <w:p w14:paraId="32C10FD8" w14:textId="77777777" w:rsidR="00D70752" w:rsidRDefault="00AC5C9E">
            <w:pPr>
              <w:rPr>
                <w:ins w:id="1539" w:author="yiyan, samsung" w:date="2022-03-01T16:34:00Z"/>
                <w:rFonts w:eastAsiaTheme="minorEastAsia"/>
                <w:b/>
                <w:u w:val="single"/>
                <w:lang w:eastAsia="zh-CN"/>
              </w:rPr>
            </w:pPr>
            <w:ins w:id="1540" w:author="yiyan, samsung" w:date="2022-03-01T16:34:00Z">
              <w:r>
                <w:rPr>
                  <w:rFonts w:eastAsiaTheme="minorEastAsia"/>
                  <w:b/>
                  <w:u w:val="single"/>
                  <w:lang w:eastAsia="zh-CN"/>
                </w:rPr>
                <w:t xml:space="preserve">Issue </w:t>
              </w:r>
              <w:r>
                <w:rPr>
                  <w:rFonts w:eastAsiaTheme="minorEastAsia"/>
                  <w:b/>
                  <w:u w:val="single"/>
                  <w:lang w:eastAsia="zh-CN"/>
                </w:rPr>
                <w:t>1-1-2</w:t>
              </w:r>
            </w:ins>
          </w:p>
          <w:p w14:paraId="3389ADA2" w14:textId="77777777" w:rsidR="00D70752" w:rsidRDefault="00AC5C9E">
            <w:pPr>
              <w:rPr>
                <w:ins w:id="1541" w:author="yiyan, samsung" w:date="2022-03-01T16:34:00Z"/>
                <w:rFonts w:eastAsiaTheme="minorEastAsia"/>
                <w:lang w:eastAsia="zh-CN"/>
              </w:rPr>
            </w:pPr>
            <w:ins w:id="1542" w:author="yiyan, samsung" w:date="2022-03-01T16:34:00Z">
              <w:r>
                <w:rPr>
                  <w:rFonts w:eastAsiaTheme="minorEastAsia"/>
                  <w:lang w:eastAsia="zh-CN"/>
                </w:rPr>
                <w:t xml:space="preserve">Following the proposed </w:t>
              </w:r>
              <w:r>
                <w:rPr>
                  <w:rFonts w:eastAsiaTheme="minorEastAsia"/>
                  <w:b/>
                  <w:lang w:eastAsia="zh-CN"/>
                </w:rPr>
                <w:t>option 3a</w:t>
              </w:r>
              <w:r>
                <w:rPr>
                  <w:rFonts w:eastAsiaTheme="minorEastAsia"/>
                  <w:lang w:eastAsia="zh-CN"/>
                </w:rPr>
                <w:t>, L1 measurement is assumed to be performed outside SMTC, and thus no need timing assumption inside SMTC.</w:t>
              </w:r>
            </w:ins>
          </w:p>
          <w:p w14:paraId="43D6E35D" w14:textId="77777777" w:rsidR="00D70752" w:rsidRDefault="00AC5C9E">
            <w:pPr>
              <w:rPr>
                <w:ins w:id="1543" w:author="yiyan, samsung" w:date="2022-03-01T16:34:00Z"/>
                <w:rFonts w:eastAsiaTheme="minorEastAsia"/>
                <w:b/>
                <w:u w:val="single"/>
                <w:lang w:eastAsia="zh-CN"/>
              </w:rPr>
            </w:pPr>
            <w:ins w:id="1544" w:author="yiyan, samsung" w:date="2022-03-01T16:34:00Z">
              <w:r>
                <w:rPr>
                  <w:rFonts w:eastAsiaTheme="minorEastAsia"/>
                  <w:b/>
                  <w:u w:val="single"/>
                  <w:lang w:eastAsia="zh-CN"/>
                </w:rPr>
                <w:t>Issue 1-1-3</w:t>
              </w:r>
            </w:ins>
          </w:p>
          <w:p w14:paraId="25DD3383" w14:textId="77777777" w:rsidR="00D70752" w:rsidRDefault="00AC5C9E">
            <w:pPr>
              <w:rPr>
                <w:ins w:id="1545" w:author="yiyan, samsung" w:date="2022-03-01T16:34:00Z"/>
                <w:rFonts w:eastAsiaTheme="minorEastAsia"/>
                <w:lang w:eastAsia="zh-CN"/>
              </w:rPr>
            </w:pPr>
            <w:ins w:id="1546" w:author="yiyan, samsung" w:date="2022-03-01T16:34:00Z">
              <w:r>
                <w:rPr>
                  <w:rFonts w:eastAsiaTheme="minorEastAsia"/>
                  <w:lang w:eastAsia="zh-CN"/>
                </w:rPr>
                <w:t xml:space="preserve">Following the proposed </w:t>
              </w:r>
              <w:r>
                <w:rPr>
                  <w:rFonts w:eastAsiaTheme="minorEastAsia"/>
                  <w:b/>
                  <w:lang w:eastAsia="zh-CN"/>
                </w:rPr>
                <w:t>option 3a</w:t>
              </w:r>
              <w:r>
                <w:rPr>
                  <w:rFonts w:eastAsiaTheme="minorEastAsia"/>
                  <w:lang w:eastAsia="zh-CN"/>
                </w:rPr>
                <w:t xml:space="preserve">, we only need to consider sharing factor between SC and NSC outside SMTC. One solution is </w:t>
              </w:r>
            </w:ins>
          </w:p>
          <w:tbl>
            <w:tblPr>
              <w:tblStyle w:val="TableGrid"/>
              <w:tblW w:w="0" w:type="auto"/>
              <w:jc w:val="center"/>
              <w:tblLook w:val="04A0" w:firstRow="1" w:lastRow="0" w:firstColumn="1" w:lastColumn="0" w:noHBand="0" w:noVBand="1"/>
            </w:tblPr>
            <w:tblGrid>
              <w:gridCol w:w="646"/>
              <w:gridCol w:w="2978"/>
              <w:gridCol w:w="1992"/>
              <w:gridCol w:w="1993"/>
            </w:tblGrid>
            <w:tr w:rsidR="00D70752" w14:paraId="757E8C80" w14:textId="77777777">
              <w:trPr>
                <w:trHeight w:val="209"/>
                <w:jc w:val="center"/>
                <w:ins w:id="1547" w:author="yiyan, samsung" w:date="2022-03-01T16:34:00Z"/>
              </w:trPr>
              <w:tc>
                <w:tcPr>
                  <w:tcW w:w="646" w:type="dxa"/>
                  <w:tcBorders>
                    <w:top w:val="single" w:sz="4" w:space="0" w:color="auto"/>
                    <w:left w:val="single" w:sz="4" w:space="0" w:color="auto"/>
                    <w:bottom w:val="single" w:sz="4" w:space="0" w:color="auto"/>
                    <w:right w:val="single" w:sz="4" w:space="0" w:color="auto"/>
                  </w:tcBorders>
                </w:tcPr>
                <w:p w14:paraId="320E026E" w14:textId="77777777" w:rsidR="00D70752" w:rsidRDefault="00AC5C9E">
                  <w:pPr>
                    <w:widowControl w:val="0"/>
                    <w:snapToGrid w:val="0"/>
                    <w:spacing w:after="0"/>
                    <w:jc w:val="center"/>
                    <w:rPr>
                      <w:ins w:id="1548" w:author="yiyan, samsung" w:date="2022-03-01T16:34:00Z"/>
                      <w:rFonts w:eastAsiaTheme="minorEastAsia"/>
                      <w:b/>
                      <w:lang w:val="en-US" w:eastAsia="zh-CN"/>
                    </w:rPr>
                  </w:pPr>
                  <w:ins w:id="1549" w:author="yiyan, samsung" w:date="2022-03-01T16:34:00Z">
                    <w:r>
                      <w:rPr>
                        <w:rFonts w:eastAsiaTheme="minorEastAsia"/>
                        <w:b/>
                        <w:lang w:val="en-US" w:eastAsia="zh-CN"/>
                      </w:rPr>
                      <w:t>#</w:t>
                    </w:r>
                  </w:ins>
                </w:p>
              </w:tc>
              <w:tc>
                <w:tcPr>
                  <w:tcW w:w="2978" w:type="dxa"/>
                  <w:tcBorders>
                    <w:top w:val="single" w:sz="4" w:space="0" w:color="auto"/>
                    <w:left w:val="single" w:sz="4" w:space="0" w:color="auto"/>
                    <w:bottom w:val="single" w:sz="4" w:space="0" w:color="auto"/>
                    <w:right w:val="single" w:sz="4" w:space="0" w:color="auto"/>
                  </w:tcBorders>
                </w:tcPr>
                <w:p w14:paraId="5E8007A2" w14:textId="77777777" w:rsidR="00D70752" w:rsidRDefault="00AC5C9E">
                  <w:pPr>
                    <w:widowControl w:val="0"/>
                    <w:snapToGrid w:val="0"/>
                    <w:spacing w:after="0"/>
                    <w:jc w:val="center"/>
                    <w:rPr>
                      <w:ins w:id="1550" w:author="yiyan, samsung" w:date="2022-03-01T16:34:00Z"/>
                      <w:rFonts w:eastAsiaTheme="minorEastAsia"/>
                      <w:b/>
                      <w:lang w:val="en-US" w:eastAsia="zh-CN"/>
                    </w:rPr>
                  </w:pPr>
                  <w:ins w:id="1551" w:author="yiyan, samsung" w:date="2022-03-01T16:34:00Z">
                    <w:r>
                      <w:rPr>
                        <w:rFonts w:eastAsiaTheme="minorEastAsia"/>
                        <w:b/>
                        <w:lang w:val="en-US" w:eastAsia="zh-CN"/>
                      </w:rPr>
                      <w:t>Scenario</w:t>
                    </w:r>
                  </w:ins>
                </w:p>
              </w:tc>
              <w:tc>
                <w:tcPr>
                  <w:tcW w:w="1992" w:type="dxa"/>
                  <w:tcBorders>
                    <w:top w:val="single" w:sz="4" w:space="0" w:color="auto"/>
                    <w:left w:val="single" w:sz="4" w:space="0" w:color="auto"/>
                    <w:bottom w:val="single" w:sz="4" w:space="0" w:color="auto"/>
                    <w:right w:val="single" w:sz="4" w:space="0" w:color="auto"/>
                  </w:tcBorders>
                </w:tcPr>
                <w:p w14:paraId="70B1AB3D" w14:textId="77777777" w:rsidR="00D70752" w:rsidRDefault="00AC5C9E">
                  <w:pPr>
                    <w:widowControl w:val="0"/>
                    <w:snapToGrid w:val="0"/>
                    <w:spacing w:after="0"/>
                    <w:jc w:val="center"/>
                    <w:rPr>
                      <w:ins w:id="1552" w:author="yiyan, samsung" w:date="2022-03-01T16:34:00Z"/>
                      <w:rFonts w:eastAsiaTheme="minorEastAsia"/>
                      <w:b/>
                      <w:lang w:val="en-US" w:eastAsia="zh-CN"/>
                    </w:rPr>
                  </w:pPr>
                  <w:ins w:id="1553" w:author="yiyan, samsung" w:date="2022-03-01T16:34:00Z">
                    <w:r>
                      <w:rPr>
                        <w:rFonts w:eastAsiaTheme="minorEastAsia"/>
                        <w:b/>
                        <w:lang w:eastAsia="zh-CN"/>
                      </w:rPr>
                      <w:t>P</w:t>
                    </w:r>
                    <w:r>
                      <w:rPr>
                        <w:rFonts w:eastAsiaTheme="minorEastAsia"/>
                        <w:b/>
                        <w:vertAlign w:val="subscript"/>
                        <w:lang w:eastAsia="zh-CN"/>
                      </w:rPr>
                      <w:t>SC</w:t>
                    </w:r>
                  </w:ins>
                </w:p>
              </w:tc>
              <w:tc>
                <w:tcPr>
                  <w:tcW w:w="1993" w:type="dxa"/>
                  <w:tcBorders>
                    <w:top w:val="single" w:sz="4" w:space="0" w:color="auto"/>
                    <w:left w:val="single" w:sz="4" w:space="0" w:color="auto"/>
                    <w:bottom w:val="single" w:sz="4" w:space="0" w:color="auto"/>
                    <w:right w:val="single" w:sz="4" w:space="0" w:color="auto"/>
                  </w:tcBorders>
                </w:tcPr>
                <w:p w14:paraId="6B0337BF" w14:textId="77777777" w:rsidR="00D70752" w:rsidRDefault="00AC5C9E">
                  <w:pPr>
                    <w:widowControl w:val="0"/>
                    <w:snapToGrid w:val="0"/>
                    <w:spacing w:after="0"/>
                    <w:jc w:val="center"/>
                    <w:rPr>
                      <w:ins w:id="1554" w:author="yiyan, samsung" w:date="2022-03-01T16:34:00Z"/>
                      <w:rFonts w:eastAsiaTheme="minorEastAsia"/>
                      <w:b/>
                      <w:lang w:val="en-US" w:eastAsia="zh-CN"/>
                    </w:rPr>
                  </w:pPr>
                  <w:ins w:id="1555" w:author="yiyan, samsung" w:date="2022-03-01T16:34:00Z">
                    <w:r>
                      <w:rPr>
                        <w:rFonts w:eastAsiaTheme="minorEastAsia"/>
                        <w:b/>
                        <w:lang w:eastAsia="zh-CN"/>
                      </w:rPr>
                      <w:t>P</w:t>
                    </w:r>
                    <w:r>
                      <w:rPr>
                        <w:rFonts w:eastAsiaTheme="minorEastAsia"/>
                        <w:b/>
                        <w:vertAlign w:val="subscript"/>
                        <w:lang w:eastAsia="zh-CN"/>
                      </w:rPr>
                      <w:t>NSC</w:t>
                    </w:r>
                  </w:ins>
                </w:p>
              </w:tc>
            </w:tr>
            <w:tr w:rsidR="00D70752" w14:paraId="658DFBF5" w14:textId="77777777">
              <w:trPr>
                <w:trHeight w:val="209"/>
                <w:jc w:val="center"/>
                <w:ins w:id="1556" w:author="yiyan, samsung" w:date="2022-03-01T16:34:00Z"/>
              </w:trPr>
              <w:tc>
                <w:tcPr>
                  <w:tcW w:w="646" w:type="dxa"/>
                  <w:tcBorders>
                    <w:top w:val="single" w:sz="4" w:space="0" w:color="auto"/>
                    <w:left w:val="single" w:sz="4" w:space="0" w:color="auto"/>
                    <w:bottom w:val="single" w:sz="4" w:space="0" w:color="auto"/>
                    <w:right w:val="single" w:sz="4" w:space="0" w:color="auto"/>
                  </w:tcBorders>
                </w:tcPr>
                <w:p w14:paraId="12E0FCEB" w14:textId="77777777" w:rsidR="00D70752" w:rsidRDefault="00AC5C9E">
                  <w:pPr>
                    <w:widowControl w:val="0"/>
                    <w:snapToGrid w:val="0"/>
                    <w:spacing w:after="0"/>
                    <w:jc w:val="center"/>
                    <w:rPr>
                      <w:ins w:id="1557" w:author="yiyan, samsung" w:date="2022-03-01T16:34:00Z"/>
                      <w:rFonts w:eastAsiaTheme="minorEastAsia"/>
                      <w:lang w:val="en-US" w:eastAsia="zh-CN"/>
                    </w:rPr>
                  </w:pPr>
                  <w:ins w:id="1558" w:author="yiyan, samsung" w:date="2022-03-01T16:34:00Z">
                    <w:r>
                      <w:rPr>
                        <w:rFonts w:eastAsiaTheme="minorEastAsia"/>
                        <w:lang w:val="en-US" w:eastAsia="zh-CN"/>
                      </w:rPr>
                      <w:t>1</w:t>
                    </w:r>
                  </w:ins>
                </w:p>
              </w:tc>
              <w:tc>
                <w:tcPr>
                  <w:tcW w:w="2978" w:type="dxa"/>
                  <w:tcBorders>
                    <w:top w:val="single" w:sz="4" w:space="0" w:color="auto"/>
                    <w:left w:val="single" w:sz="4" w:space="0" w:color="auto"/>
                    <w:bottom w:val="single" w:sz="4" w:space="0" w:color="auto"/>
                    <w:right w:val="single" w:sz="4" w:space="0" w:color="auto"/>
                  </w:tcBorders>
                  <w:vAlign w:val="center"/>
                </w:tcPr>
                <w:p w14:paraId="5C5384EF" w14:textId="77777777" w:rsidR="00D70752" w:rsidRDefault="00AC5C9E">
                  <w:pPr>
                    <w:widowControl w:val="0"/>
                    <w:snapToGrid w:val="0"/>
                    <w:spacing w:after="0"/>
                    <w:jc w:val="both"/>
                    <w:rPr>
                      <w:ins w:id="1559" w:author="yiyan, samsung" w:date="2022-03-01T16:34:00Z"/>
                      <w:rFonts w:eastAsiaTheme="minorEastAsia"/>
                      <w:lang w:val="en-US" w:eastAsia="zh-CN"/>
                    </w:rPr>
                  </w:pPr>
                  <w:proofErr w:type="gramStart"/>
                  <w:ins w:id="1560" w:author="yiyan, samsung" w:date="2022-03-01T16:34:00Z">
                    <w:r>
                      <w:rPr>
                        <w:rFonts w:eastAsiaTheme="minorEastAsia"/>
                        <w:lang w:val="en-US" w:eastAsia="zh-CN"/>
                      </w:rPr>
                      <w:t>T</w:t>
                    </w:r>
                    <w:r>
                      <w:rPr>
                        <w:rFonts w:eastAsiaTheme="minorEastAsia"/>
                        <w:vertAlign w:val="subscript"/>
                        <w:lang w:val="en-US" w:eastAsia="zh-CN"/>
                      </w:rPr>
                      <w:t>SSB,SC</w:t>
                    </w:r>
                    <w:proofErr w:type="gramEnd"/>
                    <w:r>
                      <w:rPr>
                        <w:rFonts w:eastAsiaTheme="minorEastAsia"/>
                        <w:lang w:val="en-US" w:eastAsia="zh-CN"/>
                      </w:rPr>
                      <w:t xml:space="preserve"> = T</w:t>
                    </w:r>
                    <w:r>
                      <w:rPr>
                        <w:rFonts w:eastAsiaTheme="minorEastAsia"/>
                        <w:vertAlign w:val="subscript"/>
                        <w:lang w:val="en-US" w:eastAsia="zh-CN"/>
                      </w:rPr>
                      <w:t>SSB,NSC</w:t>
                    </w:r>
                    <w:r>
                      <w:rPr>
                        <w:rFonts w:eastAsiaTheme="minorEastAsia"/>
                        <w:lang w:val="en-US" w:eastAsia="zh-CN"/>
                      </w:rPr>
                      <w:t xml:space="preserve"> </w:t>
                    </w:r>
                    <w:r>
                      <w:rPr>
                        <w:rFonts w:eastAsia="Yu Mincho"/>
                        <w:lang w:val="en-US" w:eastAsia="zh-CN"/>
                      </w:rPr>
                      <w:t>&lt;</w:t>
                    </w:r>
                    <w:r>
                      <w:rPr>
                        <w:rFonts w:eastAsiaTheme="minorEastAsia"/>
                        <w:lang w:val="en-US" w:eastAsia="zh-CN"/>
                      </w:rPr>
                      <w:t xml:space="preserve"> T</w:t>
                    </w:r>
                    <w:r>
                      <w:rPr>
                        <w:rFonts w:eastAsiaTheme="minorEastAsia"/>
                        <w:vertAlign w:val="subscript"/>
                        <w:lang w:val="en-US" w:eastAsia="zh-CN"/>
                      </w:rPr>
                      <w:t>SMTC</w:t>
                    </w:r>
                  </w:ins>
                </w:p>
              </w:tc>
              <w:tc>
                <w:tcPr>
                  <w:tcW w:w="1992" w:type="dxa"/>
                  <w:tcBorders>
                    <w:top w:val="single" w:sz="4" w:space="0" w:color="auto"/>
                    <w:left w:val="single" w:sz="4" w:space="0" w:color="auto"/>
                    <w:bottom w:val="single" w:sz="4" w:space="0" w:color="auto"/>
                    <w:right w:val="single" w:sz="4" w:space="0" w:color="auto"/>
                  </w:tcBorders>
                  <w:vAlign w:val="center"/>
                </w:tcPr>
                <w:p w14:paraId="0B1F9C32" w14:textId="77777777" w:rsidR="00D70752" w:rsidRDefault="00AC5C9E">
                  <w:pPr>
                    <w:widowControl w:val="0"/>
                    <w:snapToGrid w:val="0"/>
                    <w:spacing w:after="0"/>
                    <w:jc w:val="center"/>
                    <w:rPr>
                      <w:ins w:id="1561" w:author="yiyan, samsung" w:date="2022-03-01T16:34:00Z"/>
                      <w:rFonts w:eastAsiaTheme="minorEastAsia"/>
                      <w:lang w:val="en-US" w:eastAsia="zh-CN"/>
                    </w:rPr>
                  </w:pPr>
                  <w:ins w:id="1562" w:author="yiyan, samsung" w:date="2022-03-01T16:34:00Z">
                    <w:r>
                      <w:rPr>
                        <w:rFonts w:eastAsiaTheme="minorEastAsia"/>
                        <w:lang w:val="en-US" w:eastAsia="zh-CN"/>
                      </w:rPr>
                      <w:t>2</w:t>
                    </w:r>
                  </w:ins>
                </w:p>
              </w:tc>
              <w:tc>
                <w:tcPr>
                  <w:tcW w:w="1993" w:type="dxa"/>
                  <w:tcBorders>
                    <w:top w:val="single" w:sz="4" w:space="0" w:color="auto"/>
                    <w:left w:val="single" w:sz="4" w:space="0" w:color="auto"/>
                    <w:bottom w:val="single" w:sz="4" w:space="0" w:color="auto"/>
                    <w:right w:val="single" w:sz="4" w:space="0" w:color="auto"/>
                  </w:tcBorders>
                  <w:vAlign w:val="center"/>
                </w:tcPr>
                <w:p w14:paraId="56B7D5B2" w14:textId="77777777" w:rsidR="00D70752" w:rsidRDefault="00AC5C9E">
                  <w:pPr>
                    <w:widowControl w:val="0"/>
                    <w:snapToGrid w:val="0"/>
                    <w:spacing w:after="0"/>
                    <w:jc w:val="center"/>
                    <w:rPr>
                      <w:ins w:id="1563" w:author="yiyan, samsung" w:date="2022-03-01T16:34:00Z"/>
                      <w:rFonts w:eastAsiaTheme="minorEastAsia"/>
                      <w:lang w:val="en-US" w:eastAsia="zh-CN"/>
                    </w:rPr>
                  </w:pPr>
                  <w:ins w:id="1564" w:author="yiyan, samsung" w:date="2022-03-01T16:34:00Z">
                    <w:r>
                      <w:rPr>
                        <w:rFonts w:eastAsiaTheme="minorEastAsia"/>
                        <w:lang w:val="en-US" w:eastAsia="zh-CN"/>
                      </w:rPr>
                      <w:t>2</w:t>
                    </w:r>
                  </w:ins>
                </w:p>
              </w:tc>
            </w:tr>
            <w:tr w:rsidR="00D70752" w14:paraId="67795CE3" w14:textId="77777777">
              <w:trPr>
                <w:trHeight w:val="408"/>
                <w:jc w:val="center"/>
                <w:ins w:id="1565" w:author="yiyan, samsung" w:date="2022-03-01T16:34:00Z"/>
              </w:trPr>
              <w:tc>
                <w:tcPr>
                  <w:tcW w:w="646" w:type="dxa"/>
                  <w:tcBorders>
                    <w:top w:val="single" w:sz="4" w:space="0" w:color="auto"/>
                    <w:left w:val="single" w:sz="4" w:space="0" w:color="auto"/>
                    <w:bottom w:val="single" w:sz="4" w:space="0" w:color="auto"/>
                    <w:right w:val="single" w:sz="4" w:space="0" w:color="auto"/>
                  </w:tcBorders>
                </w:tcPr>
                <w:p w14:paraId="1307CE3B" w14:textId="77777777" w:rsidR="00D70752" w:rsidRDefault="00AC5C9E">
                  <w:pPr>
                    <w:widowControl w:val="0"/>
                    <w:snapToGrid w:val="0"/>
                    <w:spacing w:after="0"/>
                    <w:jc w:val="center"/>
                    <w:rPr>
                      <w:ins w:id="1566" w:author="yiyan, samsung" w:date="2022-03-01T16:34:00Z"/>
                      <w:rFonts w:eastAsiaTheme="minorEastAsia"/>
                      <w:lang w:val="en-US" w:eastAsia="zh-CN"/>
                    </w:rPr>
                  </w:pPr>
                  <w:ins w:id="1567" w:author="yiyan, samsung" w:date="2022-03-01T16:34:00Z">
                    <w:r>
                      <w:rPr>
                        <w:rFonts w:eastAsiaTheme="minorEastAsia"/>
                        <w:lang w:val="en-US" w:eastAsia="zh-CN"/>
                      </w:rPr>
                      <w:t>2</w:t>
                    </w:r>
                  </w:ins>
                </w:p>
              </w:tc>
              <w:tc>
                <w:tcPr>
                  <w:tcW w:w="2978" w:type="dxa"/>
                  <w:tcBorders>
                    <w:top w:val="single" w:sz="4" w:space="0" w:color="auto"/>
                    <w:left w:val="single" w:sz="4" w:space="0" w:color="auto"/>
                    <w:bottom w:val="single" w:sz="4" w:space="0" w:color="auto"/>
                    <w:right w:val="single" w:sz="4" w:space="0" w:color="auto"/>
                  </w:tcBorders>
                  <w:vAlign w:val="center"/>
                </w:tcPr>
                <w:p w14:paraId="2D7F7A50" w14:textId="77777777" w:rsidR="00D70752" w:rsidRDefault="00AC5C9E">
                  <w:pPr>
                    <w:widowControl w:val="0"/>
                    <w:snapToGrid w:val="0"/>
                    <w:spacing w:after="0"/>
                    <w:jc w:val="both"/>
                    <w:rPr>
                      <w:ins w:id="1568" w:author="yiyan, samsung" w:date="2022-03-01T16:34:00Z"/>
                      <w:rFonts w:eastAsiaTheme="minorEastAsia"/>
                      <w:lang w:val="en-US" w:eastAsia="zh-CN"/>
                    </w:rPr>
                  </w:pPr>
                  <w:proofErr w:type="gramStart"/>
                  <w:ins w:id="1569" w:author="yiyan, samsung" w:date="2022-03-01T16:34:00Z">
                    <w:r>
                      <w:rPr>
                        <w:rFonts w:eastAsiaTheme="minorEastAsia"/>
                        <w:lang w:val="en-US" w:eastAsia="zh-CN"/>
                      </w:rPr>
                      <w:t>T</w:t>
                    </w:r>
                    <w:r>
                      <w:rPr>
                        <w:rFonts w:eastAsiaTheme="minorEastAsia"/>
                        <w:vertAlign w:val="subscript"/>
                        <w:lang w:val="en-US" w:eastAsia="zh-CN"/>
                      </w:rPr>
                      <w:t>SSB,NSC</w:t>
                    </w:r>
                    <w:proofErr w:type="gramEnd"/>
                    <w:r>
                      <w:rPr>
                        <w:rFonts w:eastAsiaTheme="minorEastAsia"/>
                        <w:lang w:val="en-US" w:eastAsia="zh-CN"/>
                      </w:rPr>
                      <w:t xml:space="preserve"> &lt; T</w:t>
                    </w:r>
                    <w:r>
                      <w:rPr>
                        <w:rFonts w:eastAsiaTheme="minorEastAsia"/>
                        <w:vertAlign w:val="subscript"/>
                        <w:lang w:val="en-US" w:eastAsia="zh-CN"/>
                      </w:rPr>
                      <w:t>SSB,SC</w:t>
                    </w:r>
                    <w:r>
                      <w:rPr>
                        <w:rFonts w:eastAsiaTheme="minorEastAsia"/>
                        <w:lang w:val="en-US" w:eastAsia="zh-CN"/>
                      </w:rPr>
                      <w:t xml:space="preserve"> </w:t>
                    </w:r>
                    <w:r>
                      <w:rPr>
                        <w:rFonts w:eastAsia="Yu Mincho"/>
                        <w:lang w:val="en-US" w:eastAsia="zh-CN"/>
                      </w:rPr>
                      <w:t>=</w:t>
                    </w:r>
                    <w:r>
                      <w:rPr>
                        <w:rFonts w:eastAsiaTheme="minorEastAsia"/>
                        <w:lang w:val="en-US" w:eastAsia="zh-CN"/>
                      </w:rPr>
                      <w:t xml:space="preserve"> T</w:t>
                    </w:r>
                    <w:r>
                      <w:rPr>
                        <w:rFonts w:eastAsiaTheme="minorEastAsia"/>
                        <w:vertAlign w:val="subscript"/>
                        <w:lang w:val="en-US" w:eastAsia="zh-CN"/>
                      </w:rPr>
                      <w:t>SMTC</w:t>
                    </w:r>
                  </w:ins>
                </w:p>
              </w:tc>
              <w:tc>
                <w:tcPr>
                  <w:tcW w:w="1992" w:type="dxa"/>
                  <w:tcBorders>
                    <w:top w:val="single" w:sz="4" w:space="0" w:color="auto"/>
                    <w:left w:val="single" w:sz="4" w:space="0" w:color="auto"/>
                    <w:bottom w:val="single" w:sz="4" w:space="0" w:color="auto"/>
                    <w:right w:val="single" w:sz="4" w:space="0" w:color="auto"/>
                  </w:tcBorders>
                  <w:vAlign w:val="center"/>
                </w:tcPr>
                <w:p w14:paraId="0E84107A" w14:textId="77777777" w:rsidR="00D70752" w:rsidRDefault="00AC5C9E">
                  <w:pPr>
                    <w:widowControl w:val="0"/>
                    <w:snapToGrid w:val="0"/>
                    <w:spacing w:after="0"/>
                    <w:jc w:val="center"/>
                    <w:rPr>
                      <w:ins w:id="1570" w:author="yiyan, samsung" w:date="2022-03-01T16:34:00Z"/>
                      <w:rFonts w:eastAsiaTheme="minorEastAsia"/>
                      <w:lang w:val="en-US" w:eastAsia="zh-CN"/>
                    </w:rPr>
                  </w:pPr>
                  <w:ins w:id="1571" w:author="yiyan, samsung" w:date="2022-03-01T16:34:00Z">
                    <w:r>
                      <w:rPr>
                        <w:rFonts w:eastAsiaTheme="minorEastAsia"/>
                        <w:lang w:val="en-US" w:eastAsia="zh-CN"/>
                      </w:rPr>
                      <w:t>1</w:t>
                    </w:r>
                  </w:ins>
                </w:p>
              </w:tc>
              <w:tc>
                <w:tcPr>
                  <w:tcW w:w="1993" w:type="dxa"/>
                  <w:tcBorders>
                    <w:top w:val="single" w:sz="4" w:space="0" w:color="auto"/>
                    <w:left w:val="single" w:sz="4" w:space="0" w:color="auto"/>
                    <w:bottom w:val="single" w:sz="4" w:space="0" w:color="auto"/>
                    <w:right w:val="single" w:sz="4" w:space="0" w:color="auto"/>
                  </w:tcBorders>
                  <w:vAlign w:val="center"/>
                </w:tcPr>
                <w:p w14:paraId="7B78E1BF" w14:textId="77777777" w:rsidR="00D70752" w:rsidRDefault="00AC5C9E">
                  <w:pPr>
                    <w:widowControl w:val="0"/>
                    <w:snapToGrid w:val="0"/>
                    <w:spacing w:after="0"/>
                    <w:jc w:val="center"/>
                    <w:rPr>
                      <w:ins w:id="1572" w:author="yiyan, samsung" w:date="2022-03-01T16:34:00Z"/>
                      <w:rFonts w:eastAsiaTheme="minorEastAsia"/>
                      <w:lang w:val="en-US" w:eastAsia="zh-CN"/>
                    </w:rPr>
                  </w:pPr>
                  <w:ins w:id="1573" w:author="yiyan, samsung" w:date="2022-03-01T16:34:00Z">
                    <w:r>
                      <w:rPr>
                        <w:rFonts w:eastAsiaTheme="minorEastAsia"/>
                        <w:lang w:val="en-US" w:eastAsia="zh-CN"/>
                      </w:rPr>
                      <w:t>1</w:t>
                    </w:r>
                  </w:ins>
                </w:p>
              </w:tc>
            </w:tr>
            <w:tr w:rsidR="00D70752" w14:paraId="369453AA" w14:textId="77777777">
              <w:trPr>
                <w:trHeight w:val="660"/>
                <w:jc w:val="center"/>
                <w:ins w:id="1574" w:author="yiyan, samsung" w:date="2022-03-01T16:34:00Z"/>
              </w:trPr>
              <w:tc>
                <w:tcPr>
                  <w:tcW w:w="646" w:type="dxa"/>
                  <w:tcBorders>
                    <w:top w:val="single" w:sz="4" w:space="0" w:color="auto"/>
                    <w:left w:val="single" w:sz="4" w:space="0" w:color="auto"/>
                    <w:bottom w:val="single" w:sz="4" w:space="0" w:color="auto"/>
                    <w:right w:val="single" w:sz="4" w:space="0" w:color="auto"/>
                  </w:tcBorders>
                </w:tcPr>
                <w:p w14:paraId="35ED5E16" w14:textId="77777777" w:rsidR="00D70752" w:rsidRDefault="00AC5C9E">
                  <w:pPr>
                    <w:widowControl w:val="0"/>
                    <w:snapToGrid w:val="0"/>
                    <w:spacing w:after="0"/>
                    <w:jc w:val="center"/>
                    <w:rPr>
                      <w:ins w:id="1575" w:author="yiyan, samsung" w:date="2022-03-01T16:34:00Z"/>
                      <w:rFonts w:eastAsiaTheme="minorEastAsia"/>
                      <w:lang w:val="en-US" w:eastAsia="zh-CN"/>
                    </w:rPr>
                  </w:pPr>
                  <w:ins w:id="1576" w:author="yiyan, samsung" w:date="2022-03-01T16:34:00Z">
                    <w:r>
                      <w:rPr>
                        <w:rFonts w:eastAsiaTheme="minorEastAsia"/>
                        <w:lang w:val="en-US" w:eastAsia="zh-CN"/>
                      </w:rPr>
                      <w:t>3</w:t>
                    </w:r>
                  </w:ins>
                </w:p>
              </w:tc>
              <w:tc>
                <w:tcPr>
                  <w:tcW w:w="2978" w:type="dxa"/>
                  <w:tcBorders>
                    <w:top w:val="single" w:sz="4" w:space="0" w:color="auto"/>
                    <w:left w:val="single" w:sz="4" w:space="0" w:color="auto"/>
                    <w:bottom w:val="single" w:sz="4" w:space="0" w:color="auto"/>
                    <w:right w:val="single" w:sz="4" w:space="0" w:color="auto"/>
                  </w:tcBorders>
                  <w:vAlign w:val="center"/>
                </w:tcPr>
                <w:p w14:paraId="6E3F41DD" w14:textId="77777777" w:rsidR="00D70752" w:rsidRDefault="00AC5C9E">
                  <w:pPr>
                    <w:widowControl w:val="0"/>
                    <w:snapToGrid w:val="0"/>
                    <w:spacing w:after="0"/>
                    <w:jc w:val="both"/>
                    <w:rPr>
                      <w:ins w:id="1577" w:author="yiyan, samsung" w:date="2022-03-01T16:34:00Z"/>
                      <w:rFonts w:eastAsiaTheme="minorEastAsia"/>
                      <w:lang w:val="en-US" w:eastAsia="zh-CN"/>
                    </w:rPr>
                  </w:pPr>
                  <w:proofErr w:type="gramStart"/>
                  <w:ins w:id="1578" w:author="yiyan, samsung" w:date="2022-03-01T16:34:00Z">
                    <w:r>
                      <w:rPr>
                        <w:rFonts w:eastAsiaTheme="minorEastAsia"/>
                        <w:lang w:val="en-US" w:eastAsia="zh-CN"/>
                      </w:rPr>
                      <w:t>T</w:t>
                    </w:r>
                    <w:r>
                      <w:rPr>
                        <w:rFonts w:eastAsiaTheme="minorEastAsia"/>
                        <w:vertAlign w:val="subscript"/>
                        <w:lang w:val="en-US" w:eastAsia="zh-CN"/>
                      </w:rPr>
                      <w:t>SSB,SC</w:t>
                    </w:r>
                    <w:proofErr w:type="gramEnd"/>
                    <w:r>
                      <w:rPr>
                        <w:rFonts w:eastAsiaTheme="minorEastAsia"/>
                        <w:lang w:val="en-US" w:eastAsia="zh-CN"/>
                      </w:rPr>
                      <w:t xml:space="preserve"> &lt; T</w:t>
                    </w:r>
                    <w:r>
                      <w:rPr>
                        <w:rFonts w:eastAsiaTheme="minorEastAsia"/>
                        <w:vertAlign w:val="subscript"/>
                        <w:lang w:val="en-US" w:eastAsia="zh-CN"/>
                      </w:rPr>
                      <w:t>SSB,NSC</w:t>
                    </w:r>
                    <w:r>
                      <w:rPr>
                        <w:rFonts w:eastAsiaTheme="minorEastAsia"/>
                        <w:lang w:val="en-US" w:eastAsia="zh-CN"/>
                      </w:rPr>
                      <w:t xml:space="preserve"> </w:t>
                    </w:r>
                    <w:r>
                      <w:rPr>
                        <w:rFonts w:eastAsia="Yu Mincho"/>
                        <w:lang w:val="en-US" w:eastAsia="zh-CN"/>
                      </w:rPr>
                      <w:t>&lt;</w:t>
                    </w:r>
                    <w:r>
                      <w:rPr>
                        <w:rFonts w:eastAsiaTheme="minorEastAsia"/>
                        <w:lang w:val="en-US" w:eastAsia="zh-CN"/>
                      </w:rPr>
                      <w:t xml:space="preserve"> T</w:t>
                    </w:r>
                    <w:r>
                      <w:rPr>
                        <w:rFonts w:eastAsiaTheme="minorEastAsia"/>
                        <w:vertAlign w:val="subscript"/>
                        <w:lang w:val="en-US" w:eastAsia="zh-CN"/>
                      </w:rPr>
                      <w:t>SMTC</w:t>
                    </w:r>
                  </w:ins>
                </w:p>
              </w:tc>
              <w:tc>
                <w:tcPr>
                  <w:tcW w:w="1992" w:type="dxa"/>
                  <w:tcBorders>
                    <w:top w:val="single" w:sz="4" w:space="0" w:color="auto"/>
                    <w:left w:val="single" w:sz="4" w:space="0" w:color="auto"/>
                    <w:bottom w:val="single" w:sz="4" w:space="0" w:color="auto"/>
                    <w:right w:val="single" w:sz="4" w:space="0" w:color="auto"/>
                  </w:tcBorders>
                  <w:vAlign w:val="center"/>
                </w:tcPr>
                <w:p w14:paraId="0BCEAD41" w14:textId="77777777" w:rsidR="00D70752" w:rsidRDefault="00AC5C9E">
                  <w:pPr>
                    <w:widowControl w:val="0"/>
                    <w:snapToGrid w:val="0"/>
                    <w:spacing w:after="0"/>
                    <w:jc w:val="center"/>
                    <w:rPr>
                      <w:ins w:id="1579" w:author="yiyan, samsung" w:date="2022-03-01T16:34:00Z"/>
                      <w:rFonts w:eastAsiaTheme="minorEastAsia"/>
                      <w:lang w:val="en-US" w:eastAsia="zh-CN"/>
                    </w:rPr>
                  </w:pPr>
                  <m:oMathPara>
                    <m:oMath>
                      <m:f>
                        <m:fPr>
                          <m:ctrlPr>
                            <w:ins w:id="1580" w:author="yiyan, samsung" w:date="2022-03-01T16:34:00Z">
                              <w:rPr>
                                <w:rFonts w:ascii="Cambria Math" w:eastAsia="Yu Mincho" w:hAnsi="Cambria Math"/>
                                <w:i/>
                              </w:rPr>
                            </w:ins>
                          </m:ctrlPr>
                        </m:fPr>
                        <m:num>
                          <m:r>
                            <w:ins w:id="1581" w:author="yiyan, samsung" w:date="2022-03-01T16:34:00Z">
                              <w:rPr>
                                <w:rFonts w:ascii="Cambria Math" w:eastAsia="Yu Mincho" w:hAnsi="Cambria Math"/>
                              </w:rPr>
                              <m:t>1</m:t>
                            </w:ins>
                          </m:r>
                        </m:num>
                        <m:den>
                          <m:r>
                            <w:ins w:id="1582" w:author="yiyan, samsung" w:date="2022-03-01T16:34:00Z">
                              <w:rPr>
                                <w:rFonts w:ascii="Cambria Math" w:eastAsia="Yu Mincho" w:hAnsi="Cambria Math"/>
                              </w:rPr>
                              <m:t>1-</m:t>
                            </w:ins>
                          </m:r>
                          <m:f>
                            <m:fPr>
                              <m:ctrlPr>
                                <w:ins w:id="1583" w:author="yiyan, samsung" w:date="2022-03-01T16:34:00Z">
                                  <w:rPr>
                                    <w:rFonts w:ascii="Cambria Math" w:eastAsia="Yu Mincho" w:hAnsi="Cambria Math"/>
                                    <w:i/>
                                  </w:rPr>
                                </w:ins>
                              </m:ctrlPr>
                            </m:fPr>
                            <m:num>
                              <m:sSub>
                                <m:sSubPr>
                                  <m:ctrlPr>
                                    <w:ins w:id="1584" w:author="yiyan, samsung" w:date="2022-03-01T16:34:00Z">
                                      <w:rPr>
                                        <w:rFonts w:ascii="Cambria Math" w:eastAsia="Yu Mincho" w:hAnsi="Cambria Math"/>
                                      </w:rPr>
                                    </w:ins>
                                  </m:ctrlPr>
                                </m:sSubPr>
                                <m:e>
                                  <m:r>
                                    <w:ins w:id="1585" w:author="yiyan, samsung" w:date="2022-03-01T16:34:00Z">
                                      <m:rPr>
                                        <m:sty m:val="p"/>
                                      </m:rPr>
                                      <w:rPr>
                                        <w:rFonts w:ascii="Cambria Math" w:eastAsia="Yu Mincho" w:hAnsi="Cambria Math"/>
                                      </w:rPr>
                                      <m:t>T</m:t>
                                    </w:ins>
                                  </m:r>
                                </m:e>
                                <m:sub>
                                  <m:r>
                                    <w:ins w:id="1586" w:author="yiyan, samsung" w:date="2022-03-01T16:34:00Z">
                                      <w:rPr>
                                        <w:rFonts w:ascii="Cambria Math" w:eastAsia="Yu Mincho" w:hAnsi="Cambria Math"/>
                                      </w:rPr>
                                      <m:t>SSB</m:t>
                                    </w:ins>
                                  </m:r>
                                  <m:r>
                                    <w:ins w:id="1587" w:author="yiyan, samsung" w:date="2022-03-01T16:34:00Z">
                                      <w:rPr>
                                        <w:rFonts w:ascii="Cambria Math" w:eastAsia="Yu Mincho" w:hAnsi="Cambria Math"/>
                                      </w:rPr>
                                      <m:t>,</m:t>
                                    </w:ins>
                                  </m:r>
                                  <m:r>
                                    <w:ins w:id="1588" w:author="yiyan, samsung" w:date="2022-03-01T16:34:00Z">
                                      <w:rPr>
                                        <w:rFonts w:ascii="Cambria Math" w:eastAsia="Yu Mincho" w:hAnsi="Cambria Math"/>
                                      </w:rPr>
                                      <m:t>SC</m:t>
                                    </w:ins>
                                  </m:r>
                                </m:sub>
                              </m:sSub>
                            </m:num>
                            <m:den>
                              <m:sSub>
                                <m:sSubPr>
                                  <m:ctrlPr>
                                    <w:ins w:id="1589" w:author="yiyan, samsung" w:date="2022-03-01T16:34:00Z">
                                      <w:rPr>
                                        <w:rFonts w:ascii="Cambria Math" w:eastAsia="Yu Mincho" w:hAnsi="Cambria Math"/>
                                        <w:i/>
                                      </w:rPr>
                                    </w:ins>
                                  </m:ctrlPr>
                                </m:sSubPr>
                                <m:e>
                                  <m:r>
                                    <w:ins w:id="1590" w:author="yiyan, samsung" w:date="2022-03-01T16:34:00Z">
                                      <w:rPr>
                                        <w:rFonts w:ascii="Cambria Math" w:eastAsia="Yu Mincho" w:hAnsi="Cambria Math"/>
                                      </w:rPr>
                                      <m:t>T</m:t>
                                    </w:ins>
                                  </m:r>
                                </m:e>
                                <m:sub>
                                  <m:r>
                                    <w:ins w:id="1591" w:author="yiyan, samsung" w:date="2022-03-01T16:34:00Z">
                                      <w:rPr>
                                        <w:rFonts w:ascii="Cambria Math" w:eastAsia="Yu Mincho" w:hAnsi="Cambria Math"/>
                                      </w:rPr>
                                      <m:t>SSB</m:t>
                                    </w:ins>
                                  </m:r>
                                  <m:r>
                                    <w:ins w:id="1592" w:author="yiyan, samsung" w:date="2022-03-01T16:34:00Z">
                                      <w:rPr>
                                        <w:rFonts w:ascii="Cambria Math" w:eastAsia="Yu Mincho" w:hAnsi="Cambria Math"/>
                                      </w:rPr>
                                      <m:t>,</m:t>
                                    </w:ins>
                                  </m:r>
                                  <m:r>
                                    <w:ins w:id="1593" w:author="yiyan, samsung" w:date="2022-03-01T16:34:00Z">
                                      <w:rPr>
                                        <w:rFonts w:ascii="Cambria Math" w:eastAsia="Yu Mincho" w:hAnsi="Cambria Math"/>
                                      </w:rPr>
                                      <m:t>NSC</m:t>
                                    </w:ins>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12D954BB" w14:textId="77777777" w:rsidR="00D70752" w:rsidRDefault="00AC5C9E">
                  <w:pPr>
                    <w:widowControl w:val="0"/>
                    <w:snapToGrid w:val="0"/>
                    <w:spacing w:after="0"/>
                    <w:jc w:val="center"/>
                    <w:rPr>
                      <w:ins w:id="1594" w:author="yiyan, samsung" w:date="2022-03-01T16:34:00Z"/>
                      <w:rFonts w:eastAsiaTheme="minorEastAsia"/>
                      <w:lang w:val="en-US" w:eastAsia="zh-CN"/>
                    </w:rPr>
                  </w:pPr>
                  <w:ins w:id="1595" w:author="yiyan, samsung" w:date="2022-03-01T16:34:00Z">
                    <w:r>
                      <w:rPr>
                        <w:rFonts w:eastAsiaTheme="minorEastAsia"/>
                        <w:lang w:val="en-US" w:eastAsia="zh-CN"/>
                      </w:rPr>
                      <w:t>1</w:t>
                    </w:r>
                  </w:ins>
                </w:p>
              </w:tc>
            </w:tr>
            <w:tr w:rsidR="00D70752" w14:paraId="03433E15" w14:textId="77777777">
              <w:trPr>
                <w:trHeight w:val="649"/>
                <w:jc w:val="center"/>
                <w:ins w:id="1596" w:author="yiyan, samsung" w:date="2022-03-01T16:34:00Z"/>
              </w:trPr>
              <w:tc>
                <w:tcPr>
                  <w:tcW w:w="646" w:type="dxa"/>
                  <w:tcBorders>
                    <w:top w:val="single" w:sz="4" w:space="0" w:color="auto"/>
                    <w:left w:val="single" w:sz="4" w:space="0" w:color="auto"/>
                    <w:bottom w:val="single" w:sz="4" w:space="0" w:color="auto"/>
                    <w:right w:val="single" w:sz="4" w:space="0" w:color="auto"/>
                  </w:tcBorders>
                </w:tcPr>
                <w:p w14:paraId="735A7067" w14:textId="77777777" w:rsidR="00D70752" w:rsidRDefault="00AC5C9E">
                  <w:pPr>
                    <w:widowControl w:val="0"/>
                    <w:snapToGrid w:val="0"/>
                    <w:spacing w:after="0"/>
                    <w:jc w:val="center"/>
                    <w:rPr>
                      <w:ins w:id="1597" w:author="yiyan, samsung" w:date="2022-03-01T16:34:00Z"/>
                      <w:rFonts w:eastAsiaTheme="minorEastAsia"/>
                      <w:lang w:val="en-US" w:eastAsia="zh-CN"/>
                    </w:rPr>
                  </w:pPr>
                  <w:ins w:id="1598" w:author="yiyan, samsung" w:date="2022-03-01T16:34:00Z">
                    <w:r>
                      <w:rPr>
                        <w:rFonts w:eastAsiaTheme="minorEastAsia"/>
                        <w:lang w:val="en-US" w:eastAsia="zh-CN"/>
                      </w:rPr>
                      <w:t>4</w:t>
                    </w:r>
                  </w:ins>
                </w:p>
              </w:tc>
              <w:tc>
                <w:tcPr>
                  <w:tcW w:w="2978" w:type="dxa"/>
                  <w:tcBorders>
                    <w:top w:val="single" w:sz="4" w:space="0" w:color="auto"/>
                    <w:left w:val="single" w:sz="4" w:space="0" w:color="auto"/>
                    <w:bottom w:val="single" w:sz="4" w:space="0" w:color="auto"/>
                    <w:right w:val="single" w:sz="4" w:space="0" w:color="auto"/>
                  </w:tcBorders>
                  <w:vAlign w:val="center"/>
                </w:tcPr>
                <w:p w14:paraId="6F9722D7" w14:textId="77777777" w:rsidR="00D70752" w:rsidRDefault="00AC5C9E">
                  <w:pPr>
                    <w:widowControl w:val="0"/>
                    <w:snapToGrid w:val="0"/>
                    <w:spacing w:after="0"/>
                    <w:jc w:val="both"/>
                    <w:rPr>
                      <w:ins w:id="1599" w:author="yiyan, samsung" w:date="2022-03-01T16:34:00Z"/>
                      <w:rFonts w:eastAsiaTheme="minorEastAsia"/>
                      <w:lang w:val="en-US" w:eastAsia="zh-CN"/>
                    </w:rPr>
                  </w:pPr>
                  <w:proofErr w:type="gramStart"/>
                  <w:ins w:id="1600" w:author="yiyan, samsung" w:date="2022-03-01T16:34:00Z">
                    <w:r>
                      <w:rPr>
                        <w:rFonts w:eastAsiaTheme="minorEastAsia"/>
                        <w:lang w:val="en-US" w:eastAsia="zh-CN"/>
                      </w:rPr>
                      <w:t>T</w:t>
                    </w:r>
                    <w:r>
                      <w:rPr>
                        <w:rFonts w:eastAsiaTheme="minorEastAsia"/>
                        <w:vertAlign w:val="subscript"/>
                        <w:lang w:val="en-US" w:eastAsia="zh-CN"/>
                      </w:rPr>
                      <w:t>SSB,NSC</w:t>
                    </w:r>
                    <w:proofErr w:type="gramEnd"/>
                    <w:r>
                      <w:rPr>
                        <w:rFonts w:eastAsiaTheme="minorEastAsia"/>
                        <w:lang w:val="en-US" w:eastAsia="zh-CN"/>
                      </w:rPr>
                      <w:t xml:space="preserve"> &lt; T</w:t>
                    </w:r>
                    <w:r>
                      <w:rPr>
                        <w:rFonts w:eastAsiaTheme="minorEastAsia"/>
                        <w:vertAlign w:val="subscript"/>
                        <w:lang w:val="en-US" w:eastAsia="zh-CN"/>
                      </w:rPr>
                      <w:t>SSB,SC</w:t>
                    </w:r>
                    <w:r>
                      <w:rPr>
                        <w:rFonts w:eastAsiaTheme="minorEastAsia"/>
                        <w:lang w:val="en-US" w:eastAsia="zh-CN"/>
                      </w:rPr>
                      <w:t xml:space="preserve"> </w:t>
                    </w:r>
                    <w:r>
                      <w:rPr>
                        <w:rFonts w:eastAsia="Yu Mincho"/>
                        <w:lang w:val="en-US" w:eastAsia="zh-CN"/>
                      </w:rPr>
                      <w:t>&lt;</w:t>
                    </w:r>
                    <w:r>
                      <w:rPr>
                        <w:rFonts w:eastAsiaTheme="minorEastAsia"/>
                        <w:lang w:val="en-US" w:eastAsia="zh-CN"/>
                      </w:rPr>
                      <w:t xml:space="preserve"> T</w:t>
                    </w:r>
                    <w:r>
                      <w:rPr>
                        <w:rFonts w:eastAsiaTheme="minorEastAsia"/>
                        <w:vertAlign w:val="subscript"/>
                        <w:lang w:val="en-US" w:eastAsia="zh-CN"/>
                      </w:rPr>
                      <w:t>SMTC</w:t>
                    </w:r>
                  </w:ins>
                </w:p>
              </w:tc>
              <w:tc>
                <w:tcPr>
                  <w:tcW w:w="1992" w:type="dxa"/>
                  <w:tcBorders>
                    <w:top w:val="single" w:sz="4" w:space="0" w:color="auto"/>
                    <w:left w:val="single" w:sz="4" w:space="0" w:color="auto"/>
                    <w:bottom w:val="single" w:sz="4" w:space="0" w:color="auto"/>
                    <w:right w:val="single" w:sz="4" w:space="0" w:color="auto"/>
                  </w:tcBorders>
                  <w:vAlign w:val="center"/>
                </w:tcPr>
                <w:p w14:paraId="14208307" w14:textId="77777777" w:rsidR="00D70752" w:rsidRDefault="00AC5C9E">
                  <w:pPr>
                    <w:widowControl w:val="0"/>
                    <w:snapToGrid w:val="0"/>
                    <w:spacing w:after="0"/>
                    <w:jc w:val="center"/>
                    <w:rPr>
                      <w:ins w:id="1601" w:author="yiyan, samsung" w:date="2022-03-01T16:34:00Z"/>
                      <w:rFonts w:eastAsiaTheme="minorEastAsia"/>
                      <w:lang w:val="en-US" w:eastAsia="zh-CN"/>
                    </w:rPr>
                  </w:pPr>
                  <w:ins w:id="1602" w:author="yiyan, samsung" w:date="2022-03-01T16:34:00Z">
                    <w:r>
                      <w:rPr>
                        <w:rFonts w:eastAsiaTheme="minorEastAsia"/>
                        <w:lang w:val="en-US" w:eastAsia="zh-CN"/>
                      </w:rPr>
                      <w:t>1</w:t>
                    </w:r>
                  </w:ins>
                </w:p>
              </w:tc>
              <w:tc>
                <w:tcPr>
                  <w:tcW w:w="1993" w:type="dxa"/>
                  <w:tcBorders>
                    <w:top w:val="single" w:sz="4" w:space="0" w:color="auto"/>
                    <w:left w:val="single" w:sz="4" w:space="0" w:color="auto"/>
                    <w:bottom w:val="single" w:sz="4" w:space="0" w:color="auto"/>
                    <w:right w:val="single" w:sz="4" w:space="0" w:color="auto"/>
                  </w:tcBorders>
                  <w:vAlign w:val="center"/>
                </w:tcPr>
                <w:p w14:paraId="3E4F4CD4" w14:textId="77777777" w:rsidR="00D70752" w:rsidRDefault="00AC5C9E">
                  <w:pPr>
                    <w:widowControl w:val="0"/>
                    <w:snapToGrid w:val="0"/>
                    <w:spacing w:after="0"/>
                    <w:jc w:val="center"/>
                    <w:rPr>
                      <w:ins w:id="1603" w:author="yiyan, samsung" w:date="2022-03-01T16:34:00Z"/>
                      <w:rFonts w:eastAsiaTheme="minorEastAsia"/>
                      <w:lang w:val="en-US" w:eastAsia="zh-CN"/>
                    </w:rPr>
                  </w:pPr>
                  <m:oMathPara>
                    <m:oMath>
                      <m:f>
                        <m:fPr>
                          <m:ctrlPr>
                            <w:ins w:id="1604" w:author="yiyan, samsung" w:date="2022-03-01T16:34:00Z">
                              <w:rPr>
                                <w:rFonts w:ascii="Cambria Math" w:eastAsia="Yu Mincho" w:hAnsi="Cambria Math"/>
                                <w:i/>
                              </w:rPr>
                            </w:ins>
                          </m:ctrlPr>
                        </m:fPr>
                        <m:num>
                          <m:r>
                            <w:ins w:id="1605" w:author="yiyan, samsung" w:date="2022-03-01T16:34:00Z">
                              <w:rPr>
                                <w:rFonts w:ascii="Cambria Math" w:eastAsia="Yu Mincho" w:hAnsi="Cambria Math"/>
                              </w:rPr>
                              <m:t>1</m:t>
                            </w:ins>
                          </m:r>
                        </m:num>
                        <m:den>
                          <m:r>
                            <w:ins w:id="1606" w:author="yiyan, samsung" w:date="2022-03-01T16:34:00Z">
                              <w:rPr>
                                <w:rFonts w:ascii="Cambria Math" w:eastAsia="Yu Mincho" w:hAnsi="Cambria Math"/>
                              </w:rPr>
                              <m:t>1-</m:t>
                            </w:ins>
                          </m:r>
                          <m:f>
                            <m:fPr>
                              <m:ctrlPr>
                                <w:ins w:id="1607" w:author="yiyan, samsung" w:date="2022-03-01T16:34:00Z">
                                  <w:rPr>
                                    <w:rFonts w:ascii="Cambria Math" w:eastAsia="Yu Mincho" w:hAnsi="Cambria Math"/>
                                    <w:i/>
                                  </w:rPr>
                                </w:ins>
                              </m:ctrlPr>
                            </m:fPr>
                            <m:num>
                              <m:sSub>
                                <m:sSubPr>
                                  <m:ctrlPr>
                                    <w:ins w:id="1608" w:author="yiyan, samsung" w:date="2022-03-01T16:34:00Z">
                                      <w:rPr>
                                        <w:rFonts w:ascii="Cambria Math" w:eastAsia="Yu Mincho" w:hAnsi="Cambria Math"/>
                                      </w:rPr>
                                    </w:ins>
                                  </m:ctrlPr>
                                </m:sSubPr>
                                <m:e>
                                  <m:r>
                                    <w:ins w:id="1609" w:author="yiyan, samsung" w:date="2022-03-01T16:34:00Z">
                                      <m:rPr>
                                        <m:sty m:val="p"/>
                                      </m:rPr>
                                      <w:rPr>
                                        <w:rFonts w:ascii="Cambria Math" w:eastAsia="Yu Mincho" w:hAnsi="Cambria Math"/>
                                      </w:rPr>
                                      <m:t>T</m:t>
                                    </w:ins>
                                  </m:r>
                                </m:e>
                                <m:sub>
                                  <m:r>
                                    <w:ins w:id="1610" w:author="yiyan, samsung" w:date="2022-03-01T16:34:00Z">
                                      <w:rPr>
                                        <w:rFonts w:ascii="Cambria Math" w:eastAsia="Yu Mincho" w:hAnsi="Cambria Math"/>
                                      </w:rPr>
                                      <m:t>SSB</m:t>
                                    </w:ins>
                                  </m:r>
                                  <m:r>
                                    <w:ins w:id="1611" w:author="yiyan, samsung" w:date="2022-03-01T16:34:00Z">
                                      <w:rPr>
                                        <w:rFonts w:ascii="Cambria Math" w:eastAsia="Yu Mincho" w:hAnsi="Cambria Math"/>
                                      </w:rPr>
                                      <m:t>,</m:t>
                                    </w:ins>
                                  </m:r>
                                  <m:r>
                                    <w:ins w:id="1612" w:author="yiyan, samsung" w:date="2022-03-01T16:34:00Z">
                                      <w:rPr>
                                        <w:rFonts w:ascii="Cambria Math" w:eastAsia="Yu Mincho" w:hAnsi="Cambria Math"/>
                                      </w:rPr>
                                      <m:t>NSC</m:t>
                                    </w:ins>
                                  </m:r>
                                </m:sub>
                              </m:sSub>
                            </m:num>
                            <m:den>
                              <m:sSub>
                                <m:sSubPr>
                                  <m:ctrlPr>
                                    <w:ins w:id="1613" w:author="yiyan, samsung" w:date="2022-03-01T16:34:00Z">
                                      <w:rPr>
                                        <w:rFonts w:ascii="Cambria Math" w:eastAsia="Yu Mincho" w:hAnsi="Cambria Math"/>
                                        <w:i/>
                                      </w:rPr>
                                    </w:ins>
                                  </m:ctrlPr>
                                </m:sSubPr>
                                <m:e>
                                  <m:r>
                                    <w:ins w:id="1614" w:author="yiyan, samsung" w:date="2022-03-01T16:34:00Z">
                                      <w:rPr>
                                        <w:rFonts w:ascii="Cambria Math" w:eastAsia="Yu Mincho" w:hAnsi="Cambria Math"/>
                                      </w:rPr>
                                      <m:t>T</m:t>
                                    </w:ins>
                                  </m:r>
                                </m:e>
                                <m:sub>
                                  <m:r>
                                    <w:ins w:id="1615" w:author="yiyan, samsung" w:date="2022-03-01T16:34:00Z">
                                      <w:rPr>
                                        <w:rFonts w:ascii="Cambria Math" w:eastAsia="Yu Mincho" w:hAnsi="Cambria Math"/>
                                      </w:rPr>
                                      <m:t>SSB</m:t>
                                    </w:ins>
                                  </m:r>
                                  <m:r>
                                    <w:ins w:id="1616" w:author="yiyan, samsung" w:date="2022-03-01T16:34:00Z">
                                      <w:rPr>
                                        <w:rFonts w:ascii="Cambria Math" w:eastAsia="Yu Mincho" w:hAnsi="Cambria Math"/>
                                      </w:rPr>
                                      <m:t>,</m:t>
                                    </w:ins>
                                  </m:r>
                                  <m:r>
                                    <w:ins w:id="1617" w:author="yiyan, samsung" w:date="2022-03-01T16:34:00Z">
                                      <w:rPr>
                                        <w:rFonts w:ascii="Cambria Math" w:eastAsia="Yu Mincho" w:hAnsi="Cambria Math"/>
                                      </w:rPr>
                                      <m:t>SC</m:t>
                                    </w:ins>
                                  </m:r>
                                </m:sub>
                              </m:sSub>
                            </m:den>
                          </m:f>
                        </m:den>
                      </m:f>
                    </m:oMath>
                  </m:oMathPara>
                </w:p>
              </w:tc>
            </w:tr>
            <w:tr w:rsidR="00D70752" w14:paraId="483C1DA8" w14:textId="77777777">
              <w:trPr>
                <w:trHeight w:val="649"/>
                <w:jc w:val="center"/>
                <w:ins w:id="1618" w:author="yiyan, samsung" w:date="2022-03-01T16:34:00Z"/>
              </w:trPr>
              <w:tc>
                <w:tcPr>
                  <w:tcW w:w="646" w:type="dxa"/>
                  <w:tcBorders>
                    <w:top w:val="single" w:sz="4" w:space="0" w:color="auto"/>
                    <w:left w:val="single" w:sz="4" w:space="0" w:color="auto"/>
                    <w:bottom w:val="single" w:sz="4" w:space="0" w:color="auto"/>
                    <w:right w:val="single" w:sz="4" w:space="0" w:color="auto"/>
                  </w:tcBorders>
                </w:tcPr>
                <w:p w14:paraId="45B14FAB" w14:textId="77777777" w:rsidR="00D70752" w:rsidRDefault="00AC5C9E">
                  <w:pPr>
                    <w:widowControl w:val="0"/>
                    <w:snapToGrid w:val="0"/>
                    <w:spacing w:after="0"/>
                    <w:jc w:val="center"/>
                    <w:rPr>
                      <w:ins w:id="1619" w:author="yiyan, samsung" w:date="2022-03-01T16:34:00Z"/>
                      <w:rFonts w:eastAsiaTheme="minorEastAsia"/>
                      <w:lang w:val="en-US" w:eastAsia="zh-CN"/>
                    </w:rPr>
                  </w:pPr>
                  <w:ins w:id="1620" w:author="yiyan, samsung" w:date="2022-03-01T16:34:00Z">
                    <w:r>
                      <w:rPr>
                        <w:rFonts w:eastAsiaTheme="minorEastAsia"/>
                        <w:lang w:val="en-US" w:eastAsia="zh-CN"/>
                      </w:rPr>
                      <w:t>5</w:t>
                    </w:r>
                  </w:ins>
                </w:p>
              </w:tc>
              <w:tc>
                <w:tcPr>
                  <w:tcW w:w="2978" w:type="dxa"/>
                  <w:tcBorders>
                    <w:top w:val="single" w:sz="4" w:space="0" w:color="auto"/>
                    <w:left w:val="single" w:sz="4" w:space="0" w:color="auto"/>
                    <w:bottom w:val="single" w:sz="4" w:space="0" w:color="auto"/>
                    <w:right w:val="single" w:sz="4" w:space="0" w:color="auto"/>
                  </w:tcBorders>
                  <w:vAlign w:val="center"/>
                </w:tcPr>
                <w:p w14:paraId="3E4A3B20" w14:textId="77777777" w:rsidR="00D70752" w:rsidRDefault="00AC5C9E">
                  <w:pPr>
                    <w:widowControl w:val="0"/>
                    <w:snapToGrid w:val="0"/>
                    <w:spacing w:after="0"/>
                    <w:jc w:val="both"/>
                    <w:rPr>
                      <w:ins w:id="1621" w:author="yiyan, samsung" w:date="2022-03-01T16:34:00Z"/>
                      <w:rFonts w:eastAsiaTheme="minorEastAsia"/>
                      <w:lang w:val="en-US" w:eastAsia="zh-CN"/>
                    </w:rPr>
                  </w:pPr>
                  <w:proofErr w:type="gramStart"/>
                  <w:ins w:id="1622" w:author="yiyan, samsung" w:date="2022-03-01T16:34:00Z">
                    <w:r>
                      <w:rPr>
                        <w:rFonts w:eastAsiaTheme="minorEastAsia"/>
                        <w:lang w:val="en-US" w:eastAsia="zh-CN"/>
                      </w:rPr>
                      <w:t>T</w:t>
                    </w:r>
                    <w:r>
                      <w:rPr>
                        <w:rFonts w:eastAsiaTheme="minorEastAsia"/>
                        <w:vertAlign w:val="subscript"/>
                        <w:lang w:val="en-US" w:eastAsia="zh-CN"/>
                      </w:rPr>
                      <w:t>SSB,NSC</w:t>
                    </w:r>
                    <w:proofErr w:type="gramEnd"/>
                    <w:r>
                      <w:rPr>
                        <w:rFonts w:eastAsiaTheme="minorEastAsia"/>
                        <w:lang w:val="en-US" w:eastAsia="zh-CN"/>
                      </w:rPr>
                      <w:t xml:space="preserve"> </w:t>
                    </w:r>
                    <w:r>
                      <w:rPr>
                        <w:rFonts w:eastAsia="Yu Mincho"/>
                        <w:lang w:val="en-US" w:eastAsia="zh-CN"/>
                      </w:rPr>
                      <w:t>=</w:t>
                    </w:r>
                    <w:r>
                      <w:rPr>
                        <w:rFonts w:eastAsiaTheme="minorEastAsia"/>
                        <w:lang w:val="en-US" w:eastAsia="zh-CN"/>
                      </w:rPr>
                      <w:t xml:space="preserve"> T</w:t>
                    </w:r>
                    <w:r>
                      <w:rPr>
                        <w:rFonts w:eastAsiaTheme="minorEastAsia"/>
                        <w:vertAlign w:val="subscript"/>
                        <w:lang w:val="en-US" w:eastAsia="zh-CN"/>
                      </w:rPr>
                      <w:t>SMTC</w:t>
                    </w:r>
                    <w:r>
                      <w:rPr>
                        <w:rFonts w:eastAsiaTheme="minorEastAsia"/>
                        <w:lang w:val="en-US" w:eastAsia="zh-CN"/>
                      </w:rPr>
                      <w:t>,</w:t>
                    </w:r>
                  </w:ins>
                </w:p>
              </w:tc>
              <w:tc>
                <w:tcPr>
                  <w:tcW w:w="3985" w:type="dxa"/>
                  <w:gridSpan w:val="2"/>
                  <w:tcBorders>
                    <w:top w:val="single" w:sz="4" w:space="0" w:color="auto"/>
                    <w:left w:val="single" w:sz="4" w:space="0" w:color="auto"/>
                    <w:bottom w:val="single" w:sz="4" w:space="0" w:color="auto"/>
                    <w:right w:val="single" w:sz="4" w:space="0" w:color="auto"/>
                  </w:tcBorders>
                  <w:vAlign w:val="center"/>
                </w:tcPr>
                <w:p w14:paraId="40CB099A" w14:textId="77777777" w:rsidR="00D70752" w:rsidRDefault="00AC5C9E">
                  <w:pPr>
                    <w:widowControl w:val="0"/>
                    <w:snapToGrid w:val="0"/>
                    <w:spacing w:after="0"/>
                    <w:jc w:val="center"/>
                    <w:rPr>
                      <w:ins w:id="1623" w:author="yiyan, samsung" w:date="2022-03-01T16:34:00Z"/>
                      <w:rFonts w:eastAsia="DengXian"/>
                      <w:lang w:eastAsia="zh-CN"/>
                    </w:rPr>
                  </w:pPr>
                  <w:ins w:id="1624" w:author="yiyan, samsung" w:date="2022-03-01T16:34:00Z">
                    <w:r>
                      <w:rPr>
                        <w:rFonts w:eastAsia="DengXian"/>
                        <w:lang w:eastAsia="zh-CN"/>
                      </w:rPr>
                      <w:t>No L1-RSRP requirement applied.</w:t>
                    </w:r>
                  </w:ins>
                </w:p>
              </w:tc>
            </w:tr>
          </w:tbl>
          <w:p w14:paraId="454A7F29" w14:textId="77777777" w:rsidR="00D70752" w:rsidRDefault="00D70752">
            <w:pPr>
              <w:rPr>
                <w:ins w:id="1625" w:author="yiyan, samsung" w:date="2022-03-01T16:34:00Z"/>
                <w:rFonts w:eastAsiaTheme="minorEastAsia"/>
                <w:lang w:eastAsia="zh-CN"/>
              </w:rPr>
            </w:pPr>
          </w:p>
          <w:p w14:paraId="55FD2C86" w14:textId="77777777" w:rsidR="00D70752" w:rsidRDefault="00AC5C9E">
            <w:pPr>
              <w:rPr>
                <w:ins w:id="1626" w:author="yiyan, samsung" w:date="2022-03-01T16:34:00Z"/>
                <w:rFonts w:eastAsiaTheme="minorEastAsia"/>
                <w:lang w:eastAsia="zh-CN"/>
              </w:rPr>
            </w:pPr>
            <w:ins w:id="1627" w:author="yiyan, samsung" w:date="2022-03-01T16:34:00Z">
              <w:r>
                <w:rPr>
                  <w:rFonts w:eastAsiaTheme="minorEastAsia"/>
                  <w:lang w:eastAsia="zh-CN"/>
                </w:rPr>
                <w:t xml:space="preserve">provided </w:t>
              </w:r>
              <w:proofErr w:type="spellStart"/>
              <w:r>
                <w:rPr>
                  <w:rFonts w:eastAsiaTheme="minorEastAsia"/>
                  <w:lang w:eastAsia="zh-CN"/>
                </w:rPr>
                <w:t>N</w:t>
              </w:r>
              <w:r>
                <w:rPr>
                  <w:rFonts w:eastAsiaTheme="minorEastAsia"/>
                  <w:vertAlign w:val="subscript"/>
                  <w:lang w:eastAsia="zh-CN"/>
                </w:rPr>
                <w:t>max</w:t>
              </w:r>
              <w:proofErr w:type="spellEnd"/>
              <w:r>
                <w:rPr>
                  <w:rFonts w:eastAsiaTheme="minorEastAsia"/>
                  <w:lang w:eastAsia="zh-CN"/>
                </w:rPr>
                <w:t xml:space="preserve"> =1. We also prefer no requirement for </w:t>
              </w:r>
              <w:proofErr w:type="spellStart"/>
              <w:r>
                <w:rPr>
                  <w:rFonts w:eastAsiaTheme="minorEastAsia"/>
                  <w:lang w:eastAsia="zh-CN"/>
                </w:rPr>
                <w:t>N</w:t>
              </w:r>
              <w:r>
                <w:rPr>
                  <w:rFonts w:eastAsiaTheme="minorEastAsia"/>
                  <w:vertAlign w:val="subscript"/>
                  <w:lang w:eastAsia="zh-CN"/>
                </w:rPr>
                <w:t>max</w:t>
              </w:r>
              <w:proofErr w:type="spellEnd"/>
              <w:r>
                <w:rPr>
                  <w:rFonts w:eastAsiaTheme="minorEastAsia"/>
                  <w:lang w:eastAsia="zh-CN"/>
                </w:rPr>
                <w:t xml:space="preserve"> &gt;1.</w:t>
              </w:r>
            </w:ins>
          </w:p>
          <w:p w14:paraId="6CA1E858" w14:textId="77777777" w:rsidR="00D70752" w:rsidRDefault="00AC5C9E">
            <w:pPr>
              <w:rPr>
                <w:ins w:id="1628" w:author="yiyan, samsung" w:date="2022-03-01T16:34:00Z"/>
                <w:rFonts w:eastAsiaTheme="minorEastAsia"/>
                <w:b/>
                <w:u w:val="single"/>
                <w:lang w:eastAsia="zh-CN"/>
              </w:rPr>
            </w:pPr>
            <w:ins w:id="1629" w:author="yiyan, samsung" w:date="2022-03-01T16:34:00Z">
              <w:r>
                <w:rPr>
                  <w:rFonts w:eastAsiaTheme="minorEastAsia"/>
                  <w:b/>
                  <w:u w:val="single"/>
                  <w:lang w:eastAsia="zh-CN"/>
                </w:rPr>
                <w:t>Issue 1-1-4</w:t>
              </w:r>
            </w:ins>
          </w:p>
          <w:p w14:paraId="1A5B65BE" w14:textId="77777777" w:rsidR="00D70752" w:rsidRDefault="00AC5C9E">
            <w:pPr>
              <w:rPr>
                <w:ins w:id="1630" w:author="yiyan, samsung" w:date="2022-03-01T16:34:00Z"/>
                <w:rFonts w:eastAsiaTheme="minorEastAsia"/>
                <w:lang w:eastAsia="zh-CN"/>
              </w:rPr>
            </w:pPr>
            <w:ins w:id="1631" w:author="yiyan, samsung" w:date="2022-03-01T16:34:00Z">
              <w:r>
                <w:rPr>
                  <w:rFonts w:eastAsiaTheme="minorEastAsia"/>
                  <w:lang w:eastAsia="zh-CN"/>
                </w:rPr>
                <w:t xml:space="preserve">Prefer Option 2. If we always keeping the “within CP” assumption for defining the requirement, then no need to define requirement for unknown case. </w:t>
              </w:r>
            </w:ins>
          </w:p>
          <w:p w14:paraId="3F5AE18C" w14:textId="77777777" w:rsidR="00D70752" w:rsidRDefault="00D70752">
            <w:pPr>
              <w:rPr>
                <w:ins w:id="1632" w:author="yiyan, samsung" w:date="2022-03-01T16:34:00Z"/>
                <w:rFonts w:eastAsiaTheme="minorEastAsia"/>
                <w:lang w:eastAsia="zh-CN"/>
              </w:rPr>
            </w:pPr>
          </w:p>
          <w:p w14:paraId="1C8B8231" w14:textId="77777777" w:rsidR="00D70752" w:rsidRDefault="00AC5C9E">
            <w:pPr>
              <w:rPr>
                <w:ins w:id="1633" w:author="yiyan, samsung" w:date="2022-03-01T16:34:00Z"/>
                <w:rFonts w:eastAsiaTheme="minorEastAsia"/>
                <w:b/>
                <w:u w:val="single"/>
                <w:lang w:eastAsia="zh-CN"/>
              </w:rPr>
            </w:pPr>
            <w:ins w:id="1634" w:author="yiyan, samsung" w:date="2022-03-01T16:34:00Z">
              <w:r>
                <w:rPr>
                  <w:rFonts w:eastAsiaTheme="minorEastAsia"/>
                  <w:b/>
                  <w:u w:val="single"/>
                  <w:lang w:eastAsia="zh-CN"/>
                </w:rPr>
                <w:t>Issue 1-2-1</w:t>
              </w:r>
            </w:ins>
          </w:p>
          <w:p w14:paraId="2F0E4C79" w14:textId="77777777" w:rsidR="00D70752" w:rsidRDefault="00AC5C9E">
            <w:pPr>
              <w:rPr>
                <w:ins w:id="1635" w:author="yiyan, samsung" w:date="2022-03-01T16:34:00Z"/>
                <w:rFonts w:eastAsiaTheme="minorEastAsia"/>
                <w:lang w:eastAsia="zh-CN"/>
              </w:rPr>
            </w:pPr>
            <w:ins w:id="1636" w:author="yiyan, samsung" w:date="2022-03-01T16:34:00Z">
              <w:r>
                <w:rPr>
                  <w:rFonts w:eastAsiaTheme="minorEastAsia"/>
                  <w:lang w:eastAsia="zh-CN"/>
                </w:rPr>
                <w:t>Option 1. Currently RAN1 is still under discussion on this UE capability and no conclusion. We</w:t>
              </w:r>
              <w:r>
                <w:rPr>
                  <w:rFonts w:eastAsiaTheme="minorEastAsia"/>
                  <w:lang w:eastAsia="zh-CN"/>
                </w:rPr>
                <w:t xml:space="preserve"> do not consider the impact of this capability on UE requirement define.</w:t>
              </w:r>
            </w:ins>
          </w:p>
          <w:p w14:paraId="52987A0C" w14:textId="77777777" w:rsidR="00D70752" w:rsidRDefault="00AC5C9E">
            <w:pPr>
              <w:rPr>
                <w:ins w:id="1637" w:author="yiyan, samsung" w:date="2022-03-01T16:34:00Z"/>
                <w:rFonts w:eastAsiaTheme="minorEastAsia"/>
                <w:b/>
                <w:u w:val="single"/>
                <w:lang w:eastAsia="zh-CN"/>
              </w:rPr>
            </w:pPr>
            <w:ins w:id="1638" w:author="yiyan, samsung" w:date="2022-03-01T16:34:00Z">
              <w:r>
                <w:rPr>
                  <w:rFonts w:eastAsiaTheme="minorEastAsia"/>
                  <w:b/>
                  <w:u w:val="single"/>
                  <w:lang w:eastAsia="zh-CN"/>
                </w:rPr>
                <w:lastRenderedPageBreak/>
                <w:t>Issue 1-3-1</w:t>
              </w:r>
            </w:ins>
          </w:p>
          <w:p w14:paraId="3E8F1220" w14:textId="77777777" w:rsidR="00D70752" w:rsidRDefault="00AC5C9E">
            <w:pPr>
              <w:rPr>
                <w:ins w:id="1639" w:author="yiyan, samsung" w:date="2022-03-01T16:34:00Z"/>
                <w:rFonts w:eastAsiaTheme="minorEastAsia"/>
                <w:lang w:eastAsia="zh-CN"/>
              </w:rPr>
            </w:pPr>
            <w:ins w:id="1640" w:author="yiyan, samsung" w:date="2022-03-01T16:34:00Z">
              <w:r>
                <w:rPr>
                  <w:rFonts w:eastAsiaTheme="minorEastAsia"/>
                  <w:lang w:eastAsia="zh-CN"/>
                </w:rPr>
                <w:t>Following the above assumption, unknown NSC requirement is not necessary. Therefore, no need for unknown NSC requirement. Support Option1 and do not support Option 2.</w:t>
              </w:r>
            </w:ins>
          </w:p>
          <w:p w14:paraId="11B72175" w14:textId="77777777" w:rsidR="00D70752" w:rsidRDefault="00AC5C9E">
            <w:pPr>
              <w:rPr>
                <w:ins w:id="1641" w:author="yiyan, samsung" w:date="2022-03-01T16:34:00Z"/>
                <w:rFonts w:eastAsiaTheme="minorEastAsia"/>
                <w:lang w:eastAsia="zh-CN"/>
              </w:rPr>
            </w:pPr>
            <w:ins w:id="1642" w:author="yiyan, samsung" w:date="2022-03-01T16:34:00Z">
              <w:r>
                <w:rPr>
                  <w:rFonts w:eastAsiaTheme="minorEastAsia"/>
                  <w:b/>
                  <w:u w:val="single"/>
                  <w:lang w:eastAsia="zh-CN"/>
                </w:rPr>
                <w:t>Issue 1-4-1</w:t>
              </w:r>
            </w:ins>
          </w:p>
          <w:p w14:paraId="398B3216" w14:textId="77777777" w:rsidR="00D70752" w:rsidRDefault="00AC5C9E">
            <w:pPr>
              <w:rPr>
                <w:ins w:id="1643" w:author="yiyan, samsung" w:date="2022-03-01T16:34:00Z"/>
                <w:rFonts w:eastAsiaTheme="minorEastAsia"/>
                <w:lang w:eastAsia="zh-CN"/>
              </w:rPr>
            </w:pPr>
            <w:ins w:id="1644" w:author="yiyan, samsung" w:date="2022-03-01T16:34:00Z">
              <w:r>
                <w:rPr>
                  <w:rFonts w:eastAsiaTheme="minorEastAsia"/>
                  <w:lang w:eastAsia="zh-CN"/>
                </w:rPr>
                <w:t>No MRTD requirement for Cell with different PCI. MRTD requirement is applied in CA or DC case for serving cells.</w:t>
              </w:r>
            </w:ins>
          </w:p>
          <w:p w14:paraId="2C0D52C1" w14:textId="77777777" w:rsidR="00D70752" w:rsidRPr="00D70752" w:rsidRDefault="00D70752" w:rsidP="00D70752">
            <w:pPr>
              <w:rPr>
                <w:rFonts w:eastAsiaTheme="minorEastAsia"/>
                <w:bCs/>
                <w:lang w:eastAsia="zh-CN"/>
                <w:rPrChange w:id="1645" w:author="yiyan, samsung" w:date="2022-03-01T16:33:00Z">
                  <w:rPr>
                    <w:bCs/>
                    <w:lang w:eastAsia="ja-JP"/>
                  </w:rPr>
                </w:rPrChange>
              </w:rPr>
              <w:pPrChange w:id="1646" w:author="yiyan, samsung" w:date="2022-02-28T18:32:00Z">
                <w:pPr>
                  <w:spacing w:after="120"/>
                </w:pPr>
              </w:pPrChange>
            </w:pPr>
          </w:p>
        </w:tc>
      </w:tr>
      <w:tr w:rsidR="00D70752" w14:paraId="4CE7646A" w14:textId="77777777">
        <w:tc>
          <w:tcPr>
            <w:tcW w:w="1077" w:type="dxa"/>
          </w:tcPr>
          <w:p w14:paraId="45DD9DD9" w14:textId="77777777" w:rsidR="00D70752" w:rsidRDefault="00AC5C9E">
            <w:pPr>
              <w:spacing w:after="120"/>
              <w:rPr>
                <w:rFonts w:eastAsia="PMingLiU"/>
                <w:color w:val="0070C0"/>
                <w:lang w:val="en-US" w:eastAsia="zh-TW"/>
              </w:rPr>
            </w:pPr>
            <w:ins w:id="1647" w:author="Venkat, Ericsson" w:date="2022-02-28T18:18:00Z">
              <w:r>
                <w:rPr>
                  <w:rFonts w:eastAsia="PMingLiU"/>
                  <w:color w:val="0070C0"/>
                  <w:lang w:val="en-US" w:eastAsia="zh-TW"/>
                </w:rPr>
                <w:lastRenderedPageBreak/>
                <w:t>Ericsson</w:t>
              </w:r>
            </w:ins>
          </w:p>
        </w:tc>
        <w:tc>
          <w:tcPr>
            <w:tcW w:w="8552" w:type="dxa"/>
          </w:tcPr>
          <w:p w14:paraId="61FD6AAB" w14:textId="77777777" w:rsidR="00D70752" w:rsidRDefault="00AC5C9E">
            <w:pPr>
              <w:rPr>
                <w:ins w:id="1648" w:author="Venkat, Ericsson" w:date="2022-02-28T18:18:00Z"/>
                <w:rFonts w:eastAsiaTheme="minorEastAsia"/>
                <w:b/>
                <w:u w:val="single"/>
                <w:lang w:eastAsia="zh-CN"/>
              </w:rPr>
            </w:pPr>
            <w:ins w:id="1649" w:author="Venkat, Ericsson" w:date="2022-02-28T18:18:00Z">
              <w:r>
                <w:rPr>
                  <w:rFonts w:eastAsiaTheme="minorEastAsia"/>
                  <w:b/>
                  <w:u w:val="single"/>
                  <w:lang w:eastAsia="zh-CN"/>
                </w:rPr>
                <w:t>Issue 1-1-1 For FR2 inside SMTC, whether the same Rx beam for L1 and L3 can be assumed.</w:t>
              </w:r>
            </w:ins>
          </w:p>
          <w:p w14:paraId="51F1FDFB" w14:textId="77777777" w:rsidR="00D70752" w:rsidRDefault="00AC5C9E">
            <w:pPr>
              <w:overflowPunct/>
              <w:autoSpaceDE/>
              <w:autoSpaceDN/>
              <w:adjustRightInd/>
              <w:spacing w:after="120"/>
              <w:textAlignment w:val="auto"/>
              <w:rPr>
                <w:ins w:id="1650" w:author="Venkat, Ericsson" w:date="2022-02-28T18:18:00Z"/>
                <w:rFonts w:eastAsiaTheme="minorEastAsia"/>
                <w:b/>
                <w:u w:val="single"/>
                <w:lang w:eastAsia="zh-CN"/>
              </w:rPr>
            </w:pPr>
            <w:ins w:id="1651" w:author="Venkat, Ericsson" w:date="2022-02-28T18:18:00Z">
              <w:r>
                <w:rPr>
                  <w:rFonts w:eastAsiaTheme="minorEastAsia"/>
                  <w:lang w:eastAsia="zh-CN"/>
                </w:rPr>
                <w:t xml:space="preserve">We support same Rx beam for L1 </w:t>
              </w:r>
              <w:r>
                <w:rPr>
                  <w:rFonts w:eastAsiaTheme="minorEastAsia"/>
                  <w:lang w:eastAsia="zh-CN"/>
                </w:rPr>
                <w:t>and L3 for requirements definition keeping forward compatibility in mind.</w:t>
              </w:r>
            </w:ins>
          </w:p>
          <w:p w14:paraId="4BA97A8C" w14:textId="77777777" w:rsidR="00D70752" w:rsidRDefault="00AC5C9E">
            <w:pPr>
              <w:rPr>
                <w:ins w:id="1652" w:author="Venkat, Ericsson" w:date="2022-02-28T18:18:00Z"/>
                <w:rFonts w:eastAsiaTheme="minorEastAsia"/>
                <w:b/>
                <w:u w:val="single"/>
                <w:lang w:eastAsia="zh-CN"/>
              </w:rPr>
            </w:pPr>
            <w:ins w:id="1653" w:author="Venkat, Ericsson" w:date="2022-02-28T18:18:00Z">
              <w:r>
                <w:rPr>
                  <w:rFonts w:eastAsiaTheme="minorEastAsia"/>
                  <w:b/>
                  <w:u w:val="single"/>
                  <w:lang w:eastAsia="zh-CN"/>
                </w:rPr>
                <w:t xml:space="preserve">Issue 1-1-2 </w:t>
              </w:r>
              <w:r>
                <w:rPr>
                  <w:rFonts w:eastAsiaTheme="minorEastAsia" w:hint="eastAsia"/>
                  <w:b/>
                  <w:u w:val="single"/>
                  <w:lang w:eastAsia="zh-CN"/>
                </w:rPr>
                <w:t>For</w:t>
              </w:r>
              <w:r>
                <w:rPr>
                  <w:rFonts w:eastAsiaTheme="minorEastAsia"/>
                  <w:b/>
                  <w:u w:val="single"/>
                  <w:lang w:eastAsia="zh-CN"/>
                </w:rPr>
                <w:t xml:space="preserve"> </w:t>
              </w:r>
              <w:r>
                <w:rPr>
                  <w:rFonts w:eastAsia="Yu Mincho"/>
                  <w:b/>
                  <w:u w:val="single"/>
                </w:rPr>
                <w:t xml:space="preserve">inside </w:t>
              </w:r>
              <w:r>
                <w:rPr>
                  <w:rFonts w:eastAsia="Yu Mincho"/>
                  <w:b/>
                  <w:bCs/>
                  <w:u w:val="single"/>
                  <w:lang w:val="en-US" w:eastAsia="zh-CN"/>
                </w:rPr>
                <w:t>SMTC, whether timing offset within CP is needed.</w:t>
              </w:r>
            </w:ins>
          </w:p>
          <w:p w14:paraId="3FCF2A12" w14:textId="77777777" w:rsidR="00D70752" w:rsidRDefault="00AC5C9E">
            <w:pPr>
              <w:overflowPunct/>
              <w:autoSpaceDE/>
              <w:autoSpaceDN/>
              <w:adjustRightInd/>
              <w:spacing w:after="120"/>
              <w:textAlignment w:val="auto"/>
              <w:rPr>
                <w:ins w:id="1654" w:author="Venkat, Ericsson" w:date="2022-02-28T18:18:00Z"/>
                <w:rFonts w:eastAsiaTheme="minorEastAsia"/>
                <w:lang w:eastAsia="zh-CN"/>
              </w:rPr>
            </w:pPr>
            <w:ins w:id="1655" w:author="Venkat, Ericsson" w:date="2022-02-28T18:18:00Z">
              <w:r>
                <w:rPr>
                  <w:rFonts w:eastAsiaTheme="minorEastAsia"/>
                  <w:lang w:eastAsia="zh-CN"/>
                </w:rPr>
                <w:t xml:space="preserve">Since most common scenario in our understanding is SSB of SC and NSC are fully overlapping. Considering this, </w:t>
              </w:r>
              <w:r>
                <w:rPr>
                  <w:rFonts w:eastAsiaTheme="minorEastAsia"/>
                  <w:lang w:eastAsia="zh-CN"/>
                </w:rPr>
                <w:t xml:space="preserve">we are fine with Option 2. That means, timing offset within CP restriction is not needed </w:t>
              </w:r>
              <w:r>
                <w:rPr>
                  <w:rFonts w:eastAsiaTheme="minorEastAsia"/>
                  <w:bCs/>
                  <w:lang w:eastAsia="zh-CN"/>
                </w:rPr>
                <w:t>if SSB for NSC L1-RSRP and SMTC fully overlapped, otherwise timing offset within CP is assumed.</w:t>
              </w:r>
            </w:ins>
          </w:p>
          <w:p w14:paraId="098DCCE2" w14:textId="77777777" w:rsidR="00D70752" w:rsidRDefault="00D70752">
            <w:pPr>
              <w:rPr>
                <w:ins w:id="1656" w:author="Venkat, Ericsson" w:date="2022-02-28T18:18:00Z"/>
                <w:rFonts w:eastAsiaTheme="minorEastAsia"/>
                <w:b/>
                <w:u w:val="single"/>
                <w:lang w:eastAsia="zh-CN"/>
              </w:rPr>
            </w:pPr>
          </w:p>
          <w:p w14:paraId="1FF9B380" w14:textId="77777777" w:rsidR="00D70752" w:rsidRDefault="00AC5C9E">
            <w:pPr>
              <w:rPr>
                <w:ins w:id="1657" w:author="Venkat, Ericsson" w:date="2022-02-28T18:18:00Z"/>
                <w:rFonts w:eastAsiaTheme="minorEastAsia"/>
                <w:lang w:val="en-US" w:eastAsia="zh-CN"/>
              </w:rPr>
            </w:pPr>
            <w:ins w:id="1658" w:author="Venkat, Ericsson" w:date="2022-02-28T18:18:00Z">
              <w:r>
                <w:rPr>
                  <w:rFonts w:eastAsiaTheme="minorEastAsia"/>
                  <w:b/>
                  <w:u w:val="single"/>
                  <w:lang w:eastAsia="zh-CN"/>
                </w:rPr>
                <w:t xml:space="preserve">Issue 1-1-3 Introduce sharing factor for inter-cell L1-RSRP </w:t>
              </w:r>
              <w:r>
                <w:rPr>
                  <w:rFonts w:eastAsiaTheme="minorEastAsia"/>
                  <w:b/>
                  <w:u w:val="single"/>
                  <w:lang w:eastAsia="zh-CN"/>
                </w:rPr>
                <w:t>measurement requirement</w:t>
              </w:r>
            </w:ins>
          </w:p>
          <w:p w14:paraId="4967EE38" w14:textId="77777777" w:rsidR="00D70752" w:rsidRDefault="00AC5C9E">
            <w:pPr>
              <w:overflowPunct/>
              <w:autoSpaceDE/>
              <w:autoSpaceDN/>
              <w:adjustRightInd/>
              <w:spacing w:after="120"/>
              <w:textAlignment w:val="auto"/>
              <w:rPr>
                <w:ins w:id="1659" w:author="Venkat, Ericsson" w:date="2022-02-28T18:18:00Z"/>
                <w:rFonts w:eastAsiaTheme="minorEastAsia"/>
                <w:lang w:eastAsia="zh-CN"/>
              </w:rPr>
            </w:pPr>
            <w:ins w:id="1660" w:author="Venkat, Ericsson" w:date="2022-02-28T18:18:00Z">
              <w:r>
                <w:rPr>
                  <w:rFonts w:eastAsiaTheme="minorEastAsia"/>
                  <w:lang w:eastAsia="zh-CN"/>
                </w:rPr>
                <w:t>We do not agree with proposal 1 in current shape. We think sharing factor is only needed if number of SSB to be measured are more than UE capability. When SSB are fully overlapping and number of SSB to be measured is less than UE ca</w:t>
              </w:r>
              <w:r>
                <w:rPr>
                  <w:rFonts w:eastAsiaTheme="minorEastAsia"/>
                  <w:lang w:eastAsia="zh-CN"/>
                </w:rPr>
                <w:t>pability, P</w:t>
              </w:r>
              <w:r>
                <w:rPr>
                  <w:rFonts w:eastAsiaTheme="minorEastAsia"/>
                  <w:vertAlign w:val="subscript"/>
                  <w:lang w:eastAsia="zh-CN"/>
                </w:rPr>
                <w:t xml:space="preserve">SC </w:t>
              </w:r>
              <w:r>
                <w:rPr>
                  <w:rFonts w:eastAsiaTheme="minorEastAsia"/>
                  <w:lang w:eastAsia="zh-CN"/>
                </w:rPr>
                <w:t>and P</w:t>
              </w:r>
              <w:r>
                <w:rPr>
                  <w:rFonts w:eastAsiaTheme="minorEastAsia"/>
                  <w:vertAlign w:val="subscript"/>
                  <w:lang w:eastAsia="zh-CN"/>
                </w:rPr>
                <w:t>NSC</w:t>
              </w:r>
              <w:r>
                <w:rPr>
                  <w:rFonts w:eastAsiaTheme="minorEastAsia"/>
                  <w:lang w:eastAsia="zh-CN"/>
                </w:rPr>
                <w:t xml:space="preserve"> are equal to 1. Based on this understanding we propose following modified proposal.</w:t>
              </w:r>
            </w:ins>
          </w:p>
          <w:p w14:paraId="332AC771" w14:textId="77777777" w:rsidR="00D70752" w:rsidRDefault="00AC5C9E">
            <w:pPr>
              <w:pStyle w:val="ListParagraph"/>
              <w:numPr>
                <w:ilvl w:val="1"/>
                <w:numId w:val="12"/>
              </w:numPr>
              <w:overflowPunct/>
              <w:autoSpaceDE/>
              <w:autoSpaceDN/>
              <w:adjustRightInd/>
              <w:spacing w:after="120"/>
              <w:ind w:left="1151" w:firstLineChars="0" w:hanging="357"/>
              <w:textAlignment w:val="auto"/>
              <w:rPr>
                <w:ins w:id="1661" w:author="Venkat, Ericsson" w:date="2022-02-28T18:18:00Z"/>
                <w:rFonts w:eastAsiaTheme="minorEastAsia"/>
                <w:u w:val="single"/>
                <w:lang w:eastAsia="zh-CN"/>
              </w:rPr>
            </w:pPr>
            <w:ins w:id="1662" w:author="Venkat, Ericsson" w:date="2022-02-28T18:18:00Z">
              <w:r>
                <w:rPr>
                  <w:rFonts w:eastAsiaTheme="minorEastAsia"/>
                  <w:u w:val="single"/>
                  <w:lang w:eastAsia="zh-CN"/>
                </w:rPr>
                <w:t xml:space="preserve">Modified </w:t>
              </w:r>
              <w:r>
                <w:rPr>
                  <w:rFonts w:eastAsiaTheme="minorEastAsia" w:hint="eastAsia"/>
                  <w:u w:val="single"/>
                  <w:lang w:eastAsia="zh-CN"/>
                </w:rPr>
                <w:t>Proposal</w:t>
              </w:r>
              <w:r>
                <w:rPr>
                  <w:rFonts w:eastAsiaTheme="minorEastAsia"/>
                  <w:u w:val="single"/>
                  <w:lang w:eastAsia="zh-CN"/>
                </w:rPr>
                <w:t xml:space="preserve"> 1</w:t>
              </w:r>
              <w:r>
                <w:rPr>
                  <w:rFonts w:eastAsiaTheme="minorEastAsia" w:hint="eastAsia"/>
                  <w:u w:val="single"/>
                  <w:lang w:eastAsia="zh-CN"/>
                </w:rPr>
                <w:t>:</w:t>
              </w:r>
              <w:r>
                <w:rPr>
                  <w:rFonts w:eastAsiaTheme="minorEastAsia"/>
                  <w:u w:val="single"/>
                  <w:lang w:eastAsia="zh-CN"/>
                </w:rPr>
                <w:t xml:space="preserve"> </w:t>
              </w:r>
            </w:ins>
          </w:p>
          <w:p w14:paraId="0B31FF83" w14:textId="77777777" w:rsidR="00D70752" w:rsidRDefault="00AC5C9E">
            <w:pPr>
              <w:pStyle w:val="ListParagraph"/>
              <w:numPr>
                <w:ilvl w:val="1"/>
                <w:numId w:val="12"/>
              </w:numPr>
              <w:overflowPunct/>
              <w:autoSpaceDE/>
              <w:autoSpaceDN/>
              <w:adjustRightInd/>
              <w:spacing w:after="120"/>
              <w:ind w:left="1151" w:firstLineChars="0" w:hanging="357"/>
              <w:textAlignment w:val="auto"/>
              <w:rPr>
                <w:ins w:id="1663" w:author="Venkat, Ericsson" w:date="2022-02-28T18:18:00Z"/>
                <w:rFonts w:eastAsiaTheme="minorEastAsia"/>
                <w:lang w:eastAsia="zh-CN"/>
              </w:rPr>
            </w:pPr>
            <w:ins w:id="1664" w:author="Venkat, Ericsson" w:date="2022-02-28T18:18:00Z">
              <w:r>
                <w:rPr>
                  <w:rFonts w:eastAsiaTheme="minorEastAsia"/>
                  <w:lang w:eastAsia="zh-CN"/>
                </w:rPr>
                <w:t>When number of SSB to be measured is less than UE capability, introduce sharing factor for SC and NSC in FR2 as following table</w:t>
              </w:r>
              <w:r>
                <w:rPr>
                  <w:rFonts w:eastAsiaTheme="minorEastAsia"/>
                  <w:lang w:eastAsia="zh-CN"/>
                </w:rPr>
                <w:t xml:space="preserve"> </w:t>
              </w:r>
            </w:ins>
          </w:p>
          <w:tbl>
            <w:tblPr>
              <w:tblStyle w:val="TableGrid"/>
              <w:tblW w:w="0" w:type="auto"/>
              <w:jc w:val="center"/>
              <w:tblLook w:val="04A0" w:firstRow="1" w:lastRow="0" w:firstColumn="1" w:lastColumn="0" w:noHBand="0" w:noVBand="1"/>
            </w:tblPr>
            <w:tblGrid>
              <w:gridCol w:w="646"/>
              <w:gridCol w:w="2978"/>
              <w:gridCol w:w="1992"/>
              <w:gridCol w:w="1993"/>
            </w:tblGrid>
            <w:tr w:rsidR="00D70752" w14:paraId="7DA4B887" w14:textId="77777777">
              <w:trPr>
                <w:trHeight w:val="209"/>
                <w:jc w:val="center"/>
                <w:ins w:id="1665" w:author="Venkat, Ericsson" w:date="2022-02-28T18:18:00Z"/>
              </w:trPr>
              <w:tc>
                <w:tcPr>
                  <w:tcW w:w="646" w:type="dxa"/>
                </w:tcPr>
                <w:p w14:paraId="182406AE" w14:textId="77777777" w:rsidR="00D70752" w:rsidRDefault="00AC5C9E">
                  <w:pPr>
                    <w:widowControl w:val="0"/>
                    <w:snapToGrid w:val="0"/>
                    <w:spacing w:after="0"/>
                    <w:jc w:val="center"/>
                    <w:rPr>
                      <w:ins w:id="1666" w:author="Venkat, Ericsson" w:date="2022-02-28T18:18:00Z"/>
                      <w:rFonts w:eastAsiaTheme="minorEastAsia"/>
                      <w:b/>
                      <w:lang w:val="en-US" w:eastAsia="zh-CN"/>
                    </w:rPr>
                  </w:pPr>
                  <w:ins w:id="1667" w:author="Venkat, Ericsson" w:date="2022-02-28T18:18:00Z">
                    <w:r>
                      <w:rPr>
                        <w:rFonts w:eastAsiaTheme="minorEastAsia"/>
                        <w:b/>
                        <w:lang w:val="en-US" w:eastAsia="zh-CN"/>
                      </w:rPr>
                      <w:t>#</w:t>
                    </w:r>
                  </w:ins>
                </w:p>
              </w:tc>
              <w:tc>
                <w:tcPr>
                  <w:tcW w:w="2978" w:type="dxa"/>
                </w:tcPr>
                <w:p w14:paraId="3920FCA1" w14:textId="77777777" w:rsidR="00D70752" w:rsidRDefault="00AC5C9E">
                  <w:pPr>
                    <w:widowControl w:val="0"/>
                    <w:snapToGrid w:val="0"/>
                    <w:spacing w:after="0"/>
                    <w:jc w:val="center"/>
                    <w:rPr>
                      <w:ins w:id="1668" w:author="Venkat, Ericsson" w:date="2022-02-28T18:18:00Z"/>
                      <w:rFonts w:eastAsiaTheme="minorEastAsia"/>
                      <w:b/>
                      <w:lang w:val="en-US" w:eastAsia="zh-CN"/>
                    </w:rPr>
                  </w:pPr>
                  <w:ins w:id="1669" w:author="Venkat, Ericsson" w:date="2022-02-28T18:18:00Z">
                    <w:r>
                      <w:rPr>
                        <w:rFonts w:eastAsiaTheme="minorEastAsia"/>
                        <w:b/>
                        <w:lang w:val="en-US" w:eastAsia="zh-CN"/>
                      </w:rPr>
                      <w:t>Scenario</w:t>
                    </w:r>
                  </w:ins>
                </w:p>
              </w:tc>
              <w:tc>
                <w:tcPr>
                  <w:tcW w:w="1992" w:type="dxa"/>
                </w:tcPr>
                <w:p w14:paraId="418887E7" w14:textId="77777777" w:rsidR="00D70752" w:rsidRDefault="00AC5C9E">
                  <w:pPr>
                    <w:widowControl w:val="0"/>
                    <w:snapToGrid w:val="0"/>
                    <w:spacing w:after="0"/>
                    <w:jc w:val="center"/>
                    <w:rPr>
                      <w:ins w:id="1670" w:author="Venkat, Ericsson" w:date="2022-02-28T18:18:00Z"/>
                      <w:rFonts w:eastAsiaTheme="minorEastAsia"/>
                      <w:b/>
                      <w:lang w:val="en-US" w:eastAsia="zh-CN"/>
                    </w:rPr>
                  </w:pPr>
                  <w:ins w:id="1671" w:author="Venkat, Ericsson" w:date="2022-02-28T18:18:00Z">
                    <w:r>
                      <w:rPr>
                        <w:rFonts w:eastAsiaTheme="minorEastAsia"/>
                        <w:b/>
                        <w:lang w:eastAsia="zh-CN"/>
                      </w:rPr>
                      <w:t>P</w:t>
                    </w:r>
                    <w:r>
                      <w:rPr>
                        <w:rFonts w:eastAsiaTheme="minorEastAsia"/>
                        <w:b/>
                        <w:vertAlign w:val="subscript"/>
                        <w:lang w:eastAsia="zh-CN"/>
                      </w:rPr>
                      <w:t>SC</w:t>
                    </w:r>
                  </w:ins>
                </w:p>
              </w:tc>
              <w:tc>
                <w:tcPr>
                  <w:tcW w:w="1993" w:type="dxa"/>
                </w:tcPr>
                <w:p w14:paraId="2DD27379" w14:textId="77777777" w:rsidR="00D70752" w:rsidRDefault="00AC5C9E">
                  <w:pPr>
                    <w:widowControl w:val="0"/>
                    <w:snapToGrid w:val="0"/>
                    <w:spacing w:after="0"/>
                    <w:jc w:val="center"/>
                    <w:rPr>
                      <w:ins w:id="1672" w:author="Venkat, Ericsson" w:date="2022-02-28T18:18:00Z"/>
                      <w:rFonts w:eastAsiaTheme="minorEastAsia"/>
                      <w:b/>
                      <w:lang w:val="en-US" w:eastAsia="zh-CN"/>
                    </w:rPr>
                  </w:pPr>
                  <w:ins w:id="1673" w:author="Venkat, Ericsson" w:date="2022-02-28T18:18:00Z">
                    <w:r>
                      <w:rPr>
                        <w:rFonts w:eastAsiaTheme="minorEastAsia"/>
                        <w:b/>
                        <w:lang w:eastAsia="zh-CN"/>
                      </w:rPr>
                      <w:t>P</w:t>
                    </w:r>
                    <w:r>
                      <w:rPr>
                        <w:rFonts w:eastAsiaTheme="minorEastAsia"/>
                        <w:b/>
                        <w:vertAlign w:val="subscript"/>
                        <w:lang w:eastAsia="zh-CN"/>
                      </w:rPr>
                      <w:t>NSC</w:t>
                    </w:r>
                  </w:ins>
                </w:p>
              </w:tc>
            </w:tr>
            <w:tr w:rsidR="00D70752" w14:paraId="252C9DE3" w14:textId="77777777">
              <w:trPr>
                <w:trHeight w:val="209"/>
                <w:jc w:val="center"/>
                <w:ins w:id="1674" w:author="Venkat, Ericsson" w:date="2022-02-28T18:18:00Z"/>
              </w:trPr>
              <w:tc>
                <w:tcPr>
                  <w:tcW w:w="646" w:type="dxa"/>
                </w:tcPr>
                <w:p w14:paraId="33480F80" w14:textId="77777777" w:rsidR="00D70752" w:rsidRDefault="00AC5C9E">
                  <w:pPr>
                    <w:widowControl w:val="0"/>
                    <w:snapToGrid w:val="0"/>
                    <w:spacing w:after="0"/>
                    <w:jc w:val="center"/>
                    <w:rPr>
                      <w:ins w:id="1675" w:author="Venkat, Ericsson" w:date="2022-02-28T18:18:00Z"/>
                      <w:rFonts w:eastAsiaTheme="minorEastAsia"/>
                      <w:lang w:val="en-US" w:eastAsia="zh-CN"/>
                    </w:rPr>
                  </w:pPr>
                  <w:ins w:id="1676" w:author="Venkat, Ericsson" w:date="2022-02-28T18:18:00Z">
                    <w:r>
                      <w:rPr>
                        <w:rFonts w:eastAsiaTheme="minorEastAsia"/>
                        <w:lang w:val="en-US" w:eastAsia="zh-CN"/>
                      </w:rPr>
                      <w:t>1</w:t>
                    </w:r>
                  </w:ins>
                </w:p>
              </w:tc>
              <w:tc>
                <w:tcPr>
                  <w:tcW w:w="2978" w:type="dxa"/>
                  <w:vAlign w:val="center"/>
                </w:tcPr>
                <w:p w14:paraId="6E877019" w14:textId="77777777" w:rsidR="00D70752" w:rsidRDefault="00AC5C9E">
                  <w:pPr>
                    <w:widowControl w:val="0"/>
                    <w:snapToGrid w:val="0"/>
                    <w:spacing w:after="0"/>
                    <w:jc w:val="both"/>
                    <w:rPr>
                      <w:ins w:id="1677" w:author="Venkat, Ericsson" w:date="2022-02-28T18:18:00Z"/>
                      <w:rFonts w:eastAsiaTheme="minorEastAsia"/>
                      <w:lang w:val="en-US" w:eastAsia="zh-CN"/>
                    </w:rPr>
                  </w:pPr>
                  <w:proofErr w:type="gramStart"/>
                  <w:ins w:id="1678" w:author="Venkat, Ericsson" w:date="2022-02-28T18:18:00Z">
                    <w:r>
                      <w:rPr>
                        <w:rFonts w:eastAsiaTheme="minorEastAsia"/>
                        <w:lang w:val="en-US" w:eastAsia="zh-CN"/>
                      </w:rPr>
                      <w:t>T</w:t>
                    </w:r>
                    <w:r>
                      <w:rPr>
                        <w:rFonts w:eastAsiaTheme="minorEastAsia"/>
                        <w:vertAlign w:val="subscript"/>
                        <w:lang w:val="en-US" w:eastAsia="zh-CN"/>
                      </w:rPr>
                      <w:t>SSB,SC</w:t>
                    </w:r>
                    <w:proofErr w:type="gramEnd"/>
                    <w:r>
                      <w:rPr>
                        <w:rFonts w:eastAsiaTheme="minorEastAsia"/>
                        <w:lang w:val="en-US" w:eastAsia="zh-CN"/>
                      </w:rPr>
                      <w:t xml:space="preserve"> = T</w:t>
                    </w:r>
                    <w:r>
                      <w:rPr>
                        <w:rFonts w:eastAsiaTheme="minorEastAsia"/>
                        <w:vertAlign w:val="subscript"/>
                        <w:lang w:val="en-US" w:eastAsia="zh-CN"/>
                      </w:rPr>
                      <w:t>SSB,NSC</w:t>
                    </w:r>
                    <w:r>
                      <w:rPr>
                        <w:rFonts w:eastAsiaTheme="minorEastAsia"/>
                        <w:lang w:val="en-US" w:eastAsia="zh-CN"/>
                      </w:rPr>
                      <w:t xml:space="preserve"> </w:t>
                    </w:r>
                    <w:r>
                      <w:rPr>
                        <w:rFonts w:eastAsia="Yu Mincho"/>
                        <w:lang w:val="en-US" w:eastAsia="zh-CN"/>
                      </w:rPr>
                      <w:t>≤</w:t>
                    </w:r>
                    <w:r>
                      <w:rPr>
                        <w:rFonts w:eastAsiaTheme="minorEastAsia"/>
                        <w:lang w:val="en-US" w:eastAsia="zh-CN"/>
                      </w:rPr>
                      <w:t xml:space="preserve"> T</w:t>
                    </w:r>
                    <w:r>
                      <w:rPr>
                        <w:rFonts w:eastAsiaTheme="minorEastAsia"/>
                        <w:vertAlign w:val="subscript"/>
                        <w:lang w:val="en-US" w:eastAsia="zh-CN"/>
                      </w:rPr>
                      <w:t>SMTC</w:t>
                    </w:r>
                  </w:ins>
                </w:p>
              </w:tc>
              <w:tc>
                <w:tcPr>
                  <w:tcW w:w="1992" w:type="dxa"/>
                  <w:vAlign w:val="center"/>
                </w:tcPr>
                <w:p w14:paraId="5CE45DAD" w14:textId="77777777" w:rsidR="00D70752" w:rsidRDefault="00AC5C9E">
                  <w:pPr>
                    <w:widowControl w:val="0"/>
                    <w:snapToGrid w:val="0"/>
                    <w:spacing w:after="0"/>
                    <w:jc w:val="center"/>
                    <w:rPr>
                      <w:ins w:id="1679" w:author="Venkat, Ericsson" w:date="2022-02-28T18:18:00Z"/>
                      <w:rFonts w:eastAsiaTheme="minorEastAsia"/>
                      <w:lang w:val="en-US" w:eastAsia="zh-CN"/>
                    </w:rPr>
                  </w:pPr>
                  <w:ins w:id="1680" w:author="Venkat, Ericsson" w:date="2022-02-28T18:18:00Z">
                    <w:r>
                      <w:rPr>
                        <w:rFonts w:eastAsiaTheme="minorEastAsia"/>
                        <w:lang w:val="en-US" w:eastAsia="zh-CN"/>
                      </w:rPr>
                      <w:t>1</w:t>
                    </w:r>
                  </w:ins>
                </w:p>
              </w:tc>
              <w:tc>
                <w:tcPr>
                  <w:tcW w:w="1993" w:type="dxa"/>
                  <w:vAlign w:val="center"/>
                </w:tcPr>
                <w:p w14:paraId="3FEA9395" w14:textId="77777777" w:rsidR="00D70752" w:rsidRDefault="00AC5C9E">
                  <w:pPr>
                    <w:widowControl w:val="0"/>
                    <w:snapToGrid w:val="0"/>
                    <w:spacing w:after="0"/>
                    <w:jc w:val="center"/>
                    <w:rPr>
                      <w:ins w:id="1681" w:author="Venkat, Ericsson" w:date="2022-02-28T18:18:00Z"/>
                      <w:rFonts w:eastAsiaTheme="minorEastAsia"/>
                      <w:lang w:val="en-US" w:eastAsia="zh-CN"/>
                    </w:rPr>
                  </w:pPr>
                  <w:ins w:id="1682" w:author="Venkat, Ericsson" w:date="2022-02-28T18:18:00Z">
                    <w:r>
                      <w:rPr>
                        <w:rFonts w:eastAsiaTheme="minorEastAsia"/>
                        <w:lang w:val="en-US" w:eastAsia="zh-CN"/>
                      </w:rPr>
                      <w:t>1</w:t>
                    </w:r>
                  </w:ins>
                </w:p>
              </w:tc>
            </w:tr>
            <w:tr w:rsidR="00D70752" w14:paraId="41B466D8" w14:textId="77777777">
              <w:trPr>
                <w:trHeight w:val="408"/>
                <w:jc w:val="center"/>
                <w:ins w:id="1683" w:author="Venkat, Ericsson" w:date="2022-02-28T18:18:00Z"/>
              </w:trPr>
              <w:tc>
                <w:tcPr>
                  <w:tcW w:w="646" w:type="dxa"/>
                </w:tcPr>
                <w:p w14:paraId="3BB1D060" w14:textId="77777777" w:rsidR="00D70752" w:rsidRDefault="00AC5C9E">
                  <w:pPr>
                    <w:widowControl w:val="0"/>
                    <w:snapToGrid w:val="0"/>
                    <w:spacing w:after="0"/>
                    <w:jc w:val="center"/>
                    <w:rPr>
                      <w:ins w:id="1684" w:author="Venkat, Ericsson" w:date="2022-02-28T18:18:00Z"/>
                      <w:rFonts w:eastAsiaTheme="minorEastAsia"/>
                      <w:lang w:val="en-US" w:eastAsia="zh-CN"/>
                    </w:rPr>
                  </w:pPr>
                  <w:ins w:id="1685" w:author="Venkat, Ericsson" w:date="2022-02-28T18:18:00Z">
                    <w:r>
                      <w:rPr>
                        <w:rFonts w:eastAsiaTheme="minorEastAsia"/>
                        <w:lang w:val="en-US" w:eastAsia="zh-CN"/>
                      </w:rPr>
                      <w:t>2</w:t>
                    </w:r>
                  </w:ins>
                </w:p>
              </w:tc>
              <w:tc>
                <w:tcPr>
                  <w:tcW w:w="2978" w:type="dxa"/>
                  <w:vAlign w:val="center"/>
                </w:tcPr>
                <w:p w14:paraId="2F93D495" w14:textId="77777777" w:rsidR="00D70752" w:rsidRDefault="00AC5C9E">
                  <w:pPr>
                    <w:widowControl w:val="0"/>
                    <w:snapToGrid w:val="0"/>
                    <w:spacing w:after="0"/>
                    <w:jc w:val="both"/>
                    <w:rPr>
                      <w:ins w:id="1686" w:author="Venkat, Ericsson" w:date="2022-02-28T18:18:00Z"/>
                      <w:rFonts w:eastAsiaTheme="minorEastAsia"/>
                      <w:lang w:val="en-US" w:eastAsia="zh-CN"/>
                    </w:rPr>
                  </w:pPr>
                  <w:proofErr w:type="gramStart"/>
                  <w:ins w:id="1687" w:author="Venkat, Ericsson" w:date="2022-02-28T18:18:00Z">
                    <w:r>
                      <w:rPr>
                        <w:rFonts w:eastAsiaTheme="minorEastAsia"/>
                        <w:lang w:val="en-US" w:eastAsia="zh-CN"/>
                      </w:rPr>
                      <w:t>T</w:t>
                    </w:r>
                    <w:r>
                      <w:rPr>
                        <w:rFonts w:eastAsiaTheme="minorEastAsia"/>
                        <w:vertAlign w:val="subscript"/>
                        <w:lang w:val="en-US" w:eastAsia="zh-CN"/>
                      </w:rPr>
                      <w:t>SSB,SC</w:t>
                    </w:r>
                    <w:proofErr w:type="gramEnd"/>
                    <w:r>
                      <w:rPr>
                        <w:rFonts w:eastAsiaTheme="minorEastAsia"/>
                        <w:lang w:val="en-US" w:eastAsia="zh-CN"/>
                      </w:rPr>
                      <w:t xml:space="preserve"> &lt; T</w:t>
                    </w:r>
                    <w:r>
                      <w:rPr>
                        <w:rFonts w:eastAsiaTheme="minorEastAsia"/>
                        <w:vertAlign w:val="subscript"/>
                        <w:lang w:val="en-US" w:eastAsia="zh-CN"/>
                      </w:rPr>
                      <w:t>SSB,NSC</w:t>
                    </w:r>
                    <w:r>
                      <w:rPr>
                        <w:rFonts w:eastAsiaTheme="minorEastAsia"/>
                        <w:lang w:val="en-US" w:eastAsia="zh-CN"/>
                      </w:rPr>
                      <w:t xml:space="preserve"> </w:t>
                    </w:r>
                    <w:r>
                      <w:rPr>
                        <w:rFonts w:eastAsia="Yu Mincho"/>
                        <w:lang w:val="en-US" w:eastAsia="zh-CN"/>
                      </w:rPr>
                      <w:t>=</w:t>
                    </w:r>
                    <w:r>
                      <w:rPr>
                        <w:rFonts w:eastAsiaTheme="minorEastAsia"/>
                        <w:lang w:val="en-US" w:eastAsia="zh-CN"/>
                      </w:rPr>
                      <w:t xml:space="preserve"> T</w:t>
                    </w:r>
                    <w:r>
                      <w:rPr>
                        <w:rFonts w:eastAsiaTheme="minorEastAsia"/>
                        <w:vertAlign w:val="subscript"/>
                        <w:lang w:val="en-US" w:eastAsia="zh-CN"/>
                      </w:rPr>
                      <w:t>SMTC</w:t>
                    </w:r>
                    <w:r>
                      <w:rPr>
                        <w:rFonts w:eastAsiaTheme="minorEastAsia"/>
                        <w:lang w:val="en-US" w:eastAsia="zh-CN"/>
                      </w:rPr>
                      <w:t>, or</w:t>
                    </w:r>
                  </w:ins>
                </w:p>
                <w:p w14:paraId="554F2C92" w14:textId="77777777" w:rsidR="00D70752" w:rsidRDefault="00AC5C9E">
                  <w:pPr>
                    <w:widowControl w:val="0"/>
                    <w:snapToGrid w:val="0"/>
                    <w:spacing w:after="0"/>
                    <w:jc w:val="both"/>
                    <w:rPr>
                      <w:ins w:id="1688" w:author="Venkat, Ericsson" w:date="2022-02-28T18:18:00Z"/>
                      <w:rFonts w:eastAsiaTheme="minorEastAsia"/>
                      <w:lang w:val="en-US" w:eastAsia="zh-CN"/>
                    </w:rPr>
                  </w:pPr>
                  <w:proofErr w:type="gramStart"/>
                  <w:ins w:id="1689" w:author="Venkat, Ericsson" w:date="2022-02-28T18:18:00Z">
                    <w:r>
                      <w:rPr>
                        <w:rFonts w:eastAsiaTheme="minorEastAsia"/>
                        <w:lang w:val="en-US" w:eastAsia="zh-CN"/>
                      </w:rPr>
                      <w:t>T</w:t>
                    </w:r>
                    <w:r>
                      <w:rPr>
                        <w:rFonts w:eastAsiaTheme="minorEastAsia"/>
                        <w:vertAlign w:val="subscript"/>
                        <w:lang w:val="en-US" w:eastAsia="zh-CN"/>
                      </w:rPr>
                      <w:t>SSB,NSC</w:t>
                    </w:r>
                    <w:proofErr w:type="gramEnd"/>
                    <w:r>
                      <w:rPr>
                        <w:rFonts w:eastAsiaTheme="minorEastAsia"/>
                        <w:lang w:val="en-US" w:eastAsia="zh-CN"/>
                      </w:rPr>
                      <w:t xml:space="preserve"> &lt; T</w:t>
                    </w:r>
                    <w:r>
                      <w:rPr>
                        <w:rFonts w:eastAsiaTheme="minorEastAsia"/>
                        <w:vertAlign w:val="subscript"/>
                        <w:lang w:val="en-US" w:eastAsia="zh-CN"/>
                      </w:rPr>
                      <w:t>SSB,SC</w:t>
                    </w:r>
                    <w:r>
                      <w:rPr>
                        <w:rFonts w:eastAsiaTheme="minorEastAsia"/>
                        <w:lang w:val="en-US" w:eastAsia="zh-CN"/>
                      </w:rPr>
                      <w:t xml:space="preserve"> </w:t>
                    </w:r>
                    <w:r>
                      <w:rPr>
                        <w:rFonts w:eastAsia="Yu Mincho"/>
                        <w:lang w:val="en-US" w:eastAsia="zh-CN"/>
                      </w:rPr>
                      <w:t>=</w:t>
                    </w:r>
                    <w:r>
                      <w:rPr>
                        <w:rFonts w:eastAsiaTheme="minorEastAsia"/>
                        <w:lang w:val="en-US" w:eastAsia="zh-CN"/>
                      </w:rPr>
                      <w:t xml:space="preserve"> T</w:t>
                    </w:r>
                    <w:r>
                      <w:rPr>
                        <w:rFonts w:eastAsiaTheme="minorEastAsia"/>
                        <w:vertAlign w:val="subscript"/>
                        <w:lang w:val="en-US" w:eastAsia="zh-CN"/>
                      </w:rPr>
                      <w:t>SMTC</w:t>
                    </w:r>
                  </w:ins>
                </w:p>
              </w:tc>
              <w:tc>
                <w:tcPr>
                  <w:tcW w:w="1992" w:type="dxa"/>
                  <w:vAlign w:val="center"/>
                </w:tcPr>
                <w:p w14:paraId="596DD213" w14:textId="77777777" w:rsidR="00D70752" w:rsidRDefault="00AC5C9E">
                  <w:pPr>
                    <w:widowControl w:val="0"/>
                    <w:snapToGrid w:val="0"/>
                    <w:spacing w:after="0"/>
                    <w:jc w:val="center"/>
                    <w:rPr>
                      <w:ins w:id="1690" w:author="Venkat, Ericsson" w:date="2022-02-28T18:18:00Z"/>
                      <w:rFonts w:eastAsiaTheme="minorEastAsia"/>
                      <w:lang w:val="en-US" w:eastAsia="zh-CN"/>
                    </w:rPr>
                  </w:pPr>
                  <w:ins w:id="1691" w:author="Venkat, Ericsson" w:date="2022-02-28T18:18:00Z">
                    <w:r>
                      <w:rPr>
                        <w:rFonts w:eastAsiaTheme="minorEastAsia"/>
                        <w:lang w:val="en-US" w:eastAsia="zh-CN"/>
                      </w:rPr>
                      <w:t>1</w:t>
                    </w:r>
                  </w:ins>
                </w:p>
              </w:tc>
              <w:tc>
                <w:tcPr>
                  <w:tcW w:w="1993" w:type="dxa"/>
                  <w:vAlign w:val="center"/>
                </w:tcPr>
                <w:p w14:paraId="65211876" w14:textId="77777777" w:rsidR="00D70752" w:rsidRDefault="00AC5C9E">
                  <w:pPr>
                    <w:widowControl w:val="0"/>
                    <w:snapToGrid w:val="0"/>
                    <w:spacing w:after="0"/>
                    <w:jc w:val="center"/>
                    <w:rPr>
                      <w:ins w:id="1692" w:author="Venkat, Ericsson" w:date="2022-02-28T18:18:00Z"/>
                      <w:rFonts w:eastAsiaTheme="minorEastAsia"/>
                      <w:lang w:val="en-US" w:eastAsia="zh-CN"/>
                    </w:rPr>
                  </w:pPr>
                  <w:ins w:id="1693" w:author="Venkat, Ericsson" w:date="2022-02-28T18:18:00Z">
                    <w:r>
                      <w:rPr>
                        <w:rFonts w:eastAsiaTheme="minorEastAsia"/>
                        <w:lang w:val="en-US" w:eastAsia="zh-CN"/>
                      </w:rPr>
                      <w:t>1</w:t>
                    </w:r>
                  </w:ins>
                </w:p>
              </w:tc>
            </w:tr>
            <w:tr w:rsidR="00D70752" w14:paraId="7419CFF2" w14:textId="77777777">
              <w:trPr>
                <w:trHeight w:val="660"/>
                <w:jc w:val="center"/>
                <w:ins w:id="1694" w:author="Venkat, Ericsson" w:date="2022-02-28T18:18:00Z"/>
              </w:trPr>
              <w:tc>
                <w:tcPr>
                  <w:tcW w:w="646" w:type="dxa"/>
                </w:tcPr>
                <w:p w14:paraId="40DA4F99" w14:textId="77777777" w:rsidR="00D70752" w:rsidRDefault="00AC5C9E">
                  <w:pPr>
                    <w:widowControl w:val="0"/>
                    <w:snapToGrid w:val="0"/>
                    <w:spacing w:after="0"/>
                    <w:jc w:val="center"/>
                    <w:rPr>
                      <w:ins w:id="1695" w:author="Venkat, Ericsson" w:date="2022-02-28T18:18:00Z"/>
                      <w:rFonts w:eastAsiaTheme="minorEastAsia"/>
                      <w:lang w:val="en-US" w:eastAsia="zh-CN"/>
                    </w:rPr>
                  </w:pPr>
                  <w:ins w:id="1696" w:author="Venkat, Ericsson" w:date="2022-02-28T18:18:00Z">
                    <w:r>
                      <w:rPr>
                        <w:rFonts w:eastAsiaTheme="minorEastAsia"/>
                        <w:lang w:val="en-US" w:eastAsia="zh-CN"/>
                      </w:rPr>
                      <w:t>3</w:t>
                    </w:r>
                  </w:ins>
                </w:p>
              </w:tc>
              <w:tc>
                <w:tcPr>
                  <w:tcW w:w="2978" w:type="dxa"/>
                  <w:vAlign w:val="center"/>
                </w:tcPr>
                <w:p w14:paraId="122C8656" w14:textId="77777777" w:rsidR="00D70752" w:rsidRDefault="00AC5C9E">
                  <w:pPr>
                    <w:widowControl w:val="0"/>
                    <w:snapToGrid w:val="0"/>
                    <w:spacing w:after="0"/>
                    <w:jc w:val="both"/>
                    <w:rPr>
                      <w:ins w:id="1697" w:author="Venkat, Ericsson" w:date="2022-02-28T18:18:00Z"/>
                      <w:rFonts w:eastAsiaTheme="minorEastAsia"/>
                      <w:lang w:val="en-US" w:eastAsia="zh-CN"/>
                    </w:rPr>
                  </w:pPr>
                  <w:proofErr w:type="gramStart"/>
                  <w:ins w:id="1698" w:author="Venkat, Ericsson" w:date="2022-02-28T18:18:00Z">
                    <w:r>
                      <w:rPr>
                        <w:rFonts w:eastAsiaTheme="minorEastAsia"/>
                        <w:lang w:val="en-US" w:eastAsia="zh-CN"/>
                      </w:rPr>
                      <w:t>T</w:t>
                    </w:r>
                    <w:r>
                      <w:rPr>
                        <w:rFonts w:eastAsiaTheme="minorEastAsia"/>
                        <w:vertAlign w:val="subscript"/>
                        <w:lang w:val="en-US" w:eastAsia="zh-CN"/>
                      </w:rPr>
                      <w:t>SSB,SC</w:t>
                    </w:r>
                    <w:proofErr w:type="gramEnd"/>
                    <w:r>
                      <w:rPr>
                        <w:rFonts w:eastAsiaTheme="minorEastAsia"/>
                        <w:lang w:val="en-US" w:eastAsia="zh-CN"/>
                      </w:rPr>
                      <w:t xml:space="preserve"> &lt; T</w:t>
                    </w:r>
                    <w:r>
                      <w:rPr>
                        <w:rFonts w:eastAsiaTheme="minorEastAsia"/>
                        <w:vertAlign w:val="subscript"/>
                        <w:lang w:val="en-US" w:eastAsia="zh-CN"/>
                      </w:rPr>
                      <w:t>SSB,NSC</w:t>
                    </w:r>
                    <w:r>
                      <w:rPr>
                        <w:rFonts w:eastAsiaTheme="minorEastAsia"/>
                        <w:lang w:val="en-US" w:eastAsia="zh-CN"/>
                      </w:rPr>
                      <w:t xml:space="preserve"> </w:t>
                    </w:r>
                    <w:r>
                      <w:rPr>
                        <w:rFonts w:eastAsia="Yu Mincho"/>
                        <w:lang w:val="en-US" w:eastAsia="zh-CN"/>
                      </w:rPr>
                      <w:t>&lt;</w:t>
                    </w:r>
                    <w:r>
                      <w:rPr>
                        <w:rFonts w:eastAsiaTheme="minorEastAsia"/>
                        <w:lang w:val="en-US" w:eastAsia="zh-CN"/>
                      </w:rPr>
                      <w:t xml:space="preserve"> T</w:t>
                    </w:r>
                    <w:r>
                      <w:rPr>
                        <w:rFonts w:eastAsiaTheme="minorEastAsia"/>
                        <w:vertAlign w:val="subscript"/>
                        <w:lang w:val="en-US" w:eastAsia="zh-CN"/>
                      </w:rPr>
                      <w:t>SMTC</w:t>
                    </w:r>
                  </w:ins>
                </w:p>
              </w:tc>
              <w:tc>
                <w:tcPr>
                  <w:tcW w:w="1992" w:type="dxa"/>
                  <w:vAlign w:val="center"/>
                </w:tcPr>
                <w:p w14:paraId="512A5E58" w14:textId="77777777" w:rsidR="00D70752" w:rsidRDefault="00AC5C9E">
                  <w:pPr>
                    <w:widowControl w:val="0"/>
                    <w:snapToGrid w:val="0"/>
                    <w:spacing w:after="0"/>
                    <w:jc w:val="center"/>
                    <w:rPr>
                      <w:ins w:id="1699" w:author="Venkat, Ericsson" w:date="2022-02-28T18:18:00Z"/>
                      <w:rFonts w:eastAsiaTheme="minorEastAsia"/>
                      <w:lang w:val="en-US" w:eastAsia="zh-CN"/>
                    </w:rPr>
                  </w:pPr>
                  <m:oMathPara>
                    <m:oMath>
                      <m:f>
                        <m:fPr>
                          <m:ctrlPr>
                            <w:ins w:id="1700" w:author="Venkat, Ericsson" w:date="2022-02-28T18:18:00Z">
                              <w:rPr>
                                <w:rFonts w:ascii="Cambria Math" w:eastAsia="Yu Mincho" w:hAnsi="Cambria Math"/>
                                <w:i/>
                              </w:rPr>
                            </w:ins>
                          </m:ctrlPr>
                        </m:fPr>
                        <m:num>
                          <m:r>
                            <w:ins w:id="1701" w:author="Venkat, Ericsson" w:date="2022-02-28T18:18:00Z">
                              <w:rPr>
                                <w:rFonts w:ascii="Cambria Math" w:eastAsia="Yu Mincho" w:hAnsi="Cambria Math"/>
                              </w:rPr>
                              <m:t>1</m:t>
                            </w:ins>
                          </m:r>
                        </m:num>
                        <m:den>
                          <m:r>
                            <w:ins w:id="1702" w:author="Venkat, Ericsson" w:date="2022-02-28T18:18:00Z">
                              <w:rPr>
                                <w:rFonts w:ascii="Cambria Math" w:eastAsia="Yu Mincho" w:hAnsi="Cambria Math"/>
                              </w:rPr>
                              <m:t>1-</m:t>
                            </w:ins>
                          </m:r>
                          <m:f>
                            <m:fPr>
                              <m:ctrlPr>
                                <w:ins w:id="1703" w:author="Venkat, Ericsson" w:date="2022-02-28T18:18:00Z">
                                  <w:rPr>
                                    <w:rFonts w:ascii="Cambria Math" w:eastAsia="Yu Mincho" w:hAnsi="Cambria Math"/>
                                    <w:i/>
                                  </w:rPr>
                                </w:ins>
                              </m:ctrlPr>
                            </m:fPr>
                            <m:num>
                              <m:sSub>
                                <m:sSubPr>
                                  <m:ctrlPr>
                                    <w:ins w:id="1704" w:author="Venkat, Ericsson" w:date="2022-02-28T18:18:00Z">
                                      <w:rPr>
                                        <w:rFonts w:ascii="Cambria Math" w:eastAsia="Yu Mincho" w:hAnsi="Cambria Math"/>
                                      </w:rPr>
                                    </w:ins>
                                  </m:ctrlPr>
                                </m:sSubPr>
                                <m:e>
                                  <m:r>
                                    <w:ins w:id="1705" w:author="Venkat, Ericsson" w:date="2022-02-28T18:18:00Z">
                                      <m:rPr>
                                        <m:sty m:val="p"/>
                                      </m:rPr>
                                      <w:rPr>
                                        <w:rFonts w:ascii="Cambria Math" w:eastAsia="Yu Mincho" w:hAnsi="Cambria Math"/>
                                      </w:rPr>
                                      <m:t>T</m:t>
                                    </w:ins>
                                  </m:r>
                                </m:e>
                                <m:sub>
                                  <m:r>
                                    <w:ins w:id="1706" w:author="Venkat, Ericsson" w:date="2022-02-28T18:18:00Z">
                                      <w:rPr>
                                        <w:rFonts w:ascii="Cambria Math" w:eastAsia="Yu Mincho" w:hAnsi="Cambria Math"/>
                                      </w:rPr>
                                      <m:t>SSB</m:t>
                                    </w:ins>
                                  </m:r>
                                  <m:r>
                                    <w:ins w:id="1707" w:author="Venkat, Ericsson" w:date="2022-02-28T18:18:00Z">
                                      <w:rPr>
                                        <w:rFonts w:ascii="Cambria Math" w:eastAsia="Yu Mincho" w:hAnsi="Cambria Math"/>
                                      </w:rPr>
                                      <m:t>,</m:t>
                                    </w:ins>
                                  </m:r>
                                  <m:r>
                                    <w:ins w:id="1708" w:author="Venkat, Ericsson" w:date="2022-02-28T18:18:00Z">
                                      <w:rPr>
                                        <w:rFonts w:ascii="Cambria Math" w:eastAsia="Yu Mincho" w:hAnsi="Cambria Math"/>
                                      </w:rPr>
                                      <m:t>SC</m:t>
                                    </w:ins>
                                  </m:r>
                                </m:sub>
                              </m:sSub>
                            </m:num>
                            <m:den>
                              <m:sSub>
                                <m:sSubPr>
                                  <m:ctrlPr>
                                    <w:ins w:id="1709" w:author="Venkat, Ericsson" w:date="2022-02-28T18:18:00Z">
                                      <w:rPr>
                                        <w:rFonts w:ascii="Cambria Math" w:eastAsia="Yu Mincho" w:hAnsi="Cambria Math"/>
                                        <w:i/>
                                      </w:rPr>
                                    </w:ins>
                                  </m:ctrlPr>
                                </m:sSubPr>
                                <m:e>
                                  <m:r>
                                    <w:ins w:id="1710" w:author="Venkat, Ericsson" w:date="2022-02-28T18:18:00Z">
                                      <w:rPr>
                                        <w:rFonts w:ascii="Cambria Math" w:eastAsia="Yu Mincho" w:hAnsi="Cambria Math"/>
                                      </w:rPr>
                                      <m:t>T</m:t>
                                    </w:ins>
                                  </m:r>
                                </m:e>
                                <m:sub>
                                  <m:r>
                                    <w:ins w:id="1711" w:author="Venkat, Ericsson" w:date="2022-02-28T18:18:00Z">
                                      <w:rPr>
                                        <w:rFonts w:ascii="Cambria Math" w:eastAsia="Yu Mincho" w:hAnsi="Cambria Math"/>
                                      </w:rPr>
                                      <m:t>SSB</m:t>
                                    </w:ins>
                                  </m:r>
                                  <m:r>
                                    <w:ins w:id="1712" w:author="Venkat, Ericsson" w:date="2022-02-28T18:18:00Z">
                                      <w:rPr>
                                        <w:rFonts w:ascii="Cambria Math" w:eastAsia="Yu Mincho" w:hAnsi="Cambria Math"/>
                                      </w:rPr>
                                      <m:t>,</m:t>
                                    </w:ins>
                                  </m:r>
                                  <m:r>
                                    <w:ins w:id="1713" w:author="Venkat, Ericsson" w:date="2022-02-28T18:18:00Z">
                                      <w:rPr>
                                        <w:rFonts w:ascii="Cambria Math" w:eastAsia="Yu Mincho" w:hAnsi="Cambria Math"/>
                                      </w:rPr>
                                      <m:t>NSC</m:t>
                                    </w:ins>
                                  </m:r>
                                </m:sub>
                              </m:sSub>
                            </m:den>
                          </m:f>
                        </m:den>
                      </m:f>
                    </m:oMath>
                  </m:oMathPara>
                </w:p>
              </w:tc>
              <w:tc>
                <w:tcPr>
                  <w:tcW w:w="1993" w:type="dxa"/>
                  <w:vAlign w:val="center"/>
                </w:tcPr>
                <w:p w14:paraId="61722C49" w14:textId="77777777" w:rsidR="00D70752" w:rsidRDefault="00AC5C9E">
                  <w:pPr>
                    <w:widowControl w:val="0"/>
                    <w:snapToGrid w:val="0"/>
                    <w:spacing w:after="0"/>
                    <w:jc w:val="center"/>
                    <w:rPr>
                      <w:ins w:id="1714" w:author="Venkat, Ericsson" w:date="2022-02-28T18:18:00Z"/>
                      <w:rFonts w:eastAsiaTheme="minorEastAsia"/>
                      <w:lang w:val="en-US" w:eastAsia="zh-CN"/>
                    </w:rPr>
                  </w:pPr>
                  <w:ins w:id="1715" w:author="Venkat, Ericsson" w:date="2022-02-28T18:18:00Z">
                    <w:r>
                      <w:rPr>
                        <w:rFonts w:eastAsiaTheme="minorEastAsia"/>
                        <w:lang w:val="en-US" w:eastAsia="zh-CN"/>
                      </w:rPr>
                      <w:t>1</w:t>
                    </w:r>
                  </w:ins>
                </w:p>
              </w:tc>
            </w:tr>
            <w:tr w:rsidR="00D70752" w14:paraId="2F2BFC59" w14:textId="77777777">
              <w:trPr>
                <w:trHeight w:val="649"/>
                <w:jc w:val="center"/>
                <w:ins w:id="1716" w:author="Venkat, Ericsson" w:date="2022-02-28T18:18:00Z"/>
              </w:trPr>
              <w:tc>
                <w:tcPr>
                  <w:tcW w:w="646" w:type="dxa"/>
                </w:tcPr>
                <w:p w14:paraId="1D4B788B" w14:textId="77777777" w:rsidR="00D70752" w:rsidRDefault="00AC5C9E">
                  <w:pPr>
                    <w:widowControl w:val="0"/>
                    <w:snapToGrid w:val="0"/>
                    <w:spacing w:after="0"/>
                    <w:jc w:val="center"/>
                    <w:rPr>
                      <w:ins w:id="1717" w:author="Venkat, Ericsson" w:date="2022-02-28T18:18:00Z"/>
                      <w:rFonts w:eastAsiaTheme="minorEastAsia"/>
                      <w:lang w:val="en-US" w:eastAsia="zh-CN"/>
                    </w:rPr>
                  </w:pPr>
                  <w:ins w:id="1718" w:author="Venkat, Ericsson" w:date="2022-02-28T18:18:00Z">
                    <w:r>
                      <w:rPr>
                        <w:rFonts w:eastAsiaTheme="minorEastAsia"/>
                        <w:lang w:val="en-US" w:eastAsia="zh-CN"/>
                      </w:rPr>
                      <w:t>4</w:t>
                    </w:r>
                  </w:ins>
                </w:p>
              </w:tc>
              <w:tc>
                <w:tcPr>
                  <w:tcW w:w="2978" w:type="dxa"/>
                  <w:vAlign w:val="center"/>
                </w:tcPr>
                <w:p w14:paraId="735C2943" w14:textId="77777777" w:rsidR="00D70752" w:rsidRDefault="00AC5C9E">
                  <w:pPr>
                    <w:widowControl w:val="0"/>
                    <w:snapToGrid w:val="0"/>
                    <w:spacing w:after="0"/>
                    <w:jc w:val="both"/>
                    <w:rPr>
                      <w:ins w:id="1719" w:author="Venkat, Ericsson" w:date="2022-02-28T18:18:00Z"/>
                      <w:rFonts w:eastAsiaTheme="minorEastAsia"/>
                      <w:lang w:val="en-US" w:eastAsia="zh-CN"/>
                    </w:rPr>
                  </w:pPr>
                  <w:proofErr w:type="gramStart"/>
                  <w:ins w:id="1720" w:author="Venkat, Ericsson" w:date="2022-02-28T18:18:00Z">
                    <w:r>
                      <w:rPr>
                        <w:rFonts w:eastAsiaTheme="minorEastAsia"/>
                        <w:lang w:val="en-US" w:eastAsia="zh-CN"/>
                      </w:rPr>
                      <w:t>T</w:t>
                    </w:r>
                    <w:r>
                      <w:rPr>
                        <w:rFonts w:eastAsiaTheme="minorEastAsia"/>
                        <w:vertAlign w:val="subscript"/>
                        <w:lang w:val="en-US" w:eastAsia="zh-CN"/>
                      </w:rPr>
                      <w:t>SSB,NSC</w:t>
                    </w:r>
                    <w:proofErr w:type="gramEnd"/>
                    <w:r>
                      <w:rPr>
                        <w:rFonts w:eastAsiaTheme="minorEastAsia"/>
                        <w:lang w:val="en-US" w:eastAsia="zh-CN"/>
                      </w:rPr>
                      <w:t xml:space="preserve"> &lt; T</w:t>
                    </w:r>
                    <w:r>
                      <w:rPr>
                        <w:rFonts w:eastAsiaTheme="minorEastAsia"/>
                        <w:vertAlign w:val="subscript"/>
                        <w:lang w:val="en-US" w:eastAsia="zh-CN"/>
                      </w:rPr>
                      <w:t>SSB,SC</w:t>
                    </w:r>
                    <w:r>
                      <w:rPr>
                        <w:rFonts w:eastAsiaTheme="minorEastAsia"/>
                        <w:lang w:val="en-US" w:eastAsia="zh-CN"/>
                      </w:rPr>
                      <w:t xml:space="preserve"> </w:t>
                    </w:r>
                    <w:r>
                      <w:rPr>
                        <w:rFonts w:eastAsia="Yu Mincho"/>
                        <w:lang w:val="en-US" w:eastAsia="zh-CN"/>
                      </w:rPr>
                      <w:t>&lt;</w:t>
                    </w:r>
                    <w:r>
                      <w:rPr>
                        <w:rFonts w:eastAsiaTheme="minorEastAsia"/>
                        <w:lang w:val="en-US" w:eastAsia="zh-CN"/>
                      </w:rPr>
                      <w:t xml:space="preserve"> T</w:t>
                    </w:r>
                    <w:r>
                      <w:rPr>
                        <w:rFonts w:eastAsiaTheme="minorEastAsia"/>
                        <w:vertAlign w:val="subscript"/>
                        <w:lang w:val="en-US" w:eastAsia="zh-CN"/>
                      </w:rPr>
                      <w:t>SMTC</w:t>
                    </w:r>
                  </w:ins>
                </w:p>
              </w:tc>
              <w:tc>
                <w:tcPr>
                  <w:tcW w:w="1992" w:type="dxa"/>
                  <w:vAlign w:val="center"/>
                </w:tcPr>
                <w:p w14:paraId="31A7D518" w14:textId="77777777" w:rsidR="00D70752" w:rsidRDefault="00AC5C9E">
                  <w:pPr>
                    <w:widowControl w:val="0"/>
                    <w:snapToGrid w:val="0"/>
                    <w:spacing w:after="0"/>
                    <w:jc w:val="center"/>
                    <w:rPr>
                      <w:ins w:id="1721" w:author="Venkat, Ericsson" w:date="2022-02-28T18:18:00Z"/>
                      <w:rFonts w:eastAsiaTheme="minorEastAsia"/>
                      <w:lang w:val="en-US" w:eastAsia="zh-CN"/>
                    </w:rPr>
                  </w:pPr>
                  <w:ins w:id="1722" w:author="Venkat, Ericsson" w:date="2022-02-28T18:18:00Z">
                    <w:r>
                      <w:rPr>
                        <w:rFonts w:eastAsiaTheme="minorEastAsia"/>
                        <w:lang w:val="en-US" w:eastAsia="zh-CN"/>
                      </w:rPr>
                      <w:t>1</w:t>
                    </w:r>
                  </w:ins>
                </w:p>
              </w:tc>
              <w:tc>
                <w:tcPr>
                  <w:tcW w:w="1993" w:type="dxa"/>
                  <w:vAlign w:val="center"/>
                </w:tcPr>
                <w:p w14:paraId="0EA6C6F9" w14:textId="77777777" w:rsidR="00D70752" w:rsidRDefault="00AC5C9E">
                  <w:pPr>
                    <w:widowControl w:val="0"/>
                    <w:snapToGrid w:val="0"/>
                    <w:spacing w:after="0"/>
                    <w:jc w:val="center"/>
                    <w:rPr>
                      <w:ins w:id="1723" w:author="Venkat, Ericsson" w:date="2022-02-28T18:18:00Z"/>
                      <w:rFonts w:eastAsiaTheme="minorEastAsia"/>
                      <w:lang w:val="en-US" w:eastAsia="zh-CN"/>
                    </w:rPr>
                  </w:pPr>
                  <m:oMathPara>
                    <m:oMath>
                      <m:f>
                        <m:fPr>
                          <m:ctrlPr>
                            <w:ins w:id="1724" w:author="Venkat, Ericsson" w:date="2022-02-28T18:18:00Z">
                              <w:rPr>
                                <w:rFonts w:ascii="Cambria Math" w:eastAsia="Yu Mincho" w:hAnsi="Cambria Math"/>
                                <w:i/>
                              </w:rPr>
                            </w:ins>
                          </m:ctrlPr>
                        </m:fPr>
                        <m:num>
                          <m:r>
                            <w:ins w:id="1725" w:author="Venkat, Ericsson" w:date="2022-02-28T18:18:00Z">
                              <w:rPr>
                                <w:rFonts w:ascii="Cambria Math" w:eastAsia="Yu Mincho" w:hAnsi="Cambria Math"/>
                              </w:rPr>
                              <m:t>1</m:t>
                            </w:ins>
                          </m:r>
                        </m:num>
                        <m:den>
                          <m:r>
                            <w:ins w:id="1726" w:author="Venkat, Ericsson" w:date="2022-02-28T18:18:00Z">
                              <w:rPr>
                                <w:rFonts w:ascii="Cambria Math" w:eastAsia="Yu Mincho" w:hAnsi="Cambria Math"/>
                              </w:rPr>
                              <m:t>1-</m:t>
                            </w:ins>
                          </m:r>
                          <m:f>
                            <m:fPr>
                              <m:ctrlPr>
                                <w:ins w:id="1727" w:author="Venkat, Ericsson" w:date="2022-02-28T18:18:00Z">
                                  <w:rPr>
                                    <w:rFonts w:ascii="Cambria Math" w:eastAsia="Yu Mincho" w:hAnsi="Cambria Math"/>
                                    <w:i/>
                                  </w:rPr>
                                </w:ins>
                              </m:ctrlPr>
                            </m:fPr>
                            <m:num>
                              <m:sSub>
                                <m:sSubPr>
                                  <m:ctrlPr>
                                    <w:ins w:id="1728" w:author="Venkat, Ericsson" w:date="2022-02-28T18:18:00Z">
                                      <w:rPr>
                                        <w:rFonts w:ascii="Cambria Math" w:eastAsia="Yu Mincho" w:hAnsi="Cambria Math"/>
                                      </w:rPr>
                                    </w:ins>
                                  </m:ctrlPr>
                                </m:sSubPr>
                                <m:e>
                                  <m:r>
                                    <w:ins w:id="1729" w:author="Venkat, Ericsson" w:date="2022-02-28T18:18:00Z">
                                      <m:rPr>
                                        <m:sty m:val="p"/>
                                      </m:rPr>
                                      <w:rPr>
                                        <w:rFonts w:ascii="Cambria Math" w:eastAsia="Yu Mincho" w:hAnsi="Cambria Math"/>
                                      </w:rPr>
                                      <m:t>T</m:t>
                                    </w:ins>
                                  </m:r>
                                </m:e>
                                <m:sub>
                                  <m:r>
                                    <w:ins w:id="1730" w:author="Venkat, Ericsson" w:date="2022-02-28T18:18:00Z">
                                      <w:rPr>
                                        <w:rFonts w:ascii="Cambria Math" w:eastAsia="Yu Mincho" w:hAnsi="Cambria Math"/>
                                      </w:rPr>
                                      <m:t>SSB</m:t>
                                    </w:ins>
                                  </m:r>
                                  <m:r>
                                    <w:ins w:id="1731" w:author="Venkat, Ericsson" w:date="2022-02-28T18:18:00Z">
                                      <w:rPr>
                                        <w:rFonts w:ascii="Cambria Math" w:eastAsia="Yu Mincho" w:hAnsi="Cambria Math"/>
                                      </w:rPr>
                                      <m:t>,</m:t>
                                    </w:ins>
                                  </m:r>
                                  <m:r>
                                    <w:ins w:id="1732" w:author="Venkat, Ericsson" w:date="2022-02-28T18:18:00Z">
                                      <w:rPr>
                                        <w:rFonts w:ascii="Cambria Math" w:eastAsia="Yu Mincho" w:hAnsi="Cambria Math"/>
                                      </w:rPr>
                                      <m:t>NSC</m:t>
                                    </w:ins>
                                  </m:r>
                                </m:sub>
                              </m:sSub>
                            </m:num>
                            <m:den>
                              <m:sSub>
                                <m:sSubPr>
                                  <m:ctrlPr>
                                    <w:ins w:id="1733" w:author="Venkat, Ericsson" w:date="2022-02-28T18:18:00Z">
                                      <w:rPr>
                                        <w:rFonts w:ascii="Cambria Math" w:eastAsia="Yu Mincho" w:hAnsi="Cambria Math"/>
                                        <w:i/>
                                      </w:rPr>
                                    </w:ins>
                                  </m:ctrlPr>
                                </m:sSubPr>
                                <m:e>
                                  <m:r>
                                    <w:ins w:id="1734" w:author="Venkat, Ericsson" w:date="2022-02-28T18:18:00Z">
                                      <w:rPr>
                                        <w:rFonts w:ascii="Cambria Math" w:eastAsia="Yu Mincho" w:hAnsi="Cambria Math"/>
                                      </w:rPr>
                                      <m:t>T</m:t>
                                    </w:ins>
                                  </m:r>
                                </m:e>
                                <m:sub>
                                  <m:r>
                                    <w:ins w:id="1735" w:author="Venkat, Ericsson" w:date="2022-02-28T18:18:00Z">
                                      <w:rPr>
                                        <w:rFonts w:ascii="Cambria Math" w:eastAsia="Yu Mincho" w:hAnsi="Cambria Math"/>
                                      </w:rPr>
                                      <m:t>SSB</m:t>
                                    </w:ins>
                                  </m:r>
                                  <m:r>
                                    <w:ins w:id="1736" w:author="Venkat, Ericsson" w:date="2022-02-28T18:18:00Z">
                                      <w:rPr>
                                        <w:rFonts w:ascii="Cambria Math" w:eastAsia="Yu Mincho" w:hAnsi="Cambria Math"/>
                                      </w:rPr>
                                      <m:t>,</m:t>
                                    </w:ins>
                                  </m:r>
                                  <m:r>
                                    <w:ins w:id="1737" w:author="Venkat, Ericsson" w:date="2022-02-28T18:18:00Z">
                                      <w:rPr>
                                        <w:rFonts w:ascii="Cambria Math" w:eastAsia="Yu Mincho" w:hAnsi="Cambria Math"/>
                                      </w:rPr>
                                      <m:t>SC</m:t>
                                    </w:ins>
                                  </m:r>
                                </m:sub>
                              </m:sSub>
                            </m:den>
                          </m:f>
                        </m:den>
                      </m:f>
                    </m:oMath>
                  </m:oMathPara>
                </w:p>
              </w:tc>
            </w:tr>
          </w:tbl>
          <w:p w14:paraId="457CBD85" w14:textId="77777777" w:rsidR="00D70752" w:rsidRDefault="00AC5C9E">
            <w:pPr>
              <w:pStyle w:val="ListParagraph"/>
              <w:numPr>
                <w:ilvl w:val="1"/>
                <w:numId w:val="12"/>
              </w:numPr>
              <w:overflowPunct/>
              <w:autoSpaceDE/>
              <w:autoSpaceDN/>
              <w:adjustRightInd/>
              <w:spacing w:after="120"/>
              <w:ind w:left="1151" w:firstLineChars="0" w:firstLine="0"/>
              <w:textAlignment w:val="auto"/>
              <w:rPr>
                <w:ins w:id="1738" w:author="Venkat, Ericsson" w:date="2022-02-28T18:18:00Z"/>
                <w:rFonts w:eastAsiaTheme="minorEastAsia"/>
                <w:lang w:eastAsia="zh-CN"/>
              </w:rPr>
            </w:pPr>
            <w:ins w:id="1739" w:author="Venkat, Ericsson" w:date="2022-02-28T18:18:00Z">
              <w:r>
                <w:rPr>
                  <w:rFonts w:eastAsiaTheme="minorEastAsia"/>
                  <w:lang w:eastAsia="zh-CN"/>
                </w:rPr>
                <w:t xml:space="preserve">When number of SSB to be measured is more than UE capability, introduce sharing factor for SC and NSC in FR2 as following table </w:t>
              </w:r>
            </w:ins>
          </w:p>
          <w:tbl>
            <w:tblPr>
              <w:tblStyle w:val="TableGrid"/>
              <w:tblW w:w="0" w:type="auto"/>
              <w:jc w:val="center"/>
              <w:tblLook w:val="04A0" w:firstRow="1" w:lastRow="0" w:firstColumn="1" w:lastColumn="0" w:noHBand="0" w:noVBand="1"/>
            </w:tblPr>
            <w:tblGrid>
              <w:gridCol w:w="646"/>
              <w:gridCol w:w="2978"/>
              <w:gridCol w:w="1992"/>
              <w:gridCol w:w="1993"/>
            </w:tblGrid>
            <w:tr w:rsidR="00D70752" w14:paraId="7524EDCB" w14:textId="77777777">
              <w:trPr>
                <w:trHeight w:val="209"/>
                <w:jc w:val="center"/>
                <w:ins w:id="1740" w:author="Venkat, Ericsson" w:date="2022-02-28T18:18:00Z"/>
              </w:trPr>
              <w:tc>
                <w:tcPr>
                  <w:tcW w:w="646" w:type="dxa"/>
                </w:tcPr>
                <w:p w14:paraId="5D7F7354" w14:textId="77777777" w:rsidR="00D70752" w:rsidRDefault="00AC5C9E">
                  <w:pPr>
                    <w:widowControl w:val="0"/>
                    <w:snapToGrid w:val="0"/>
                    <w:spacing w:after="0"/>
                    <w:jc w:val="center"/>
                    <w:rPr>
                      <w:ins w:id="1741" w:author="Venkat, Ericsson" w:date="2022-02-28T18:18:00Z"/>
                      <w:rFonts w:eastAsiaTheme="minorEastAsia"/>
                      <w:b/>
                      <w:lang w:val="en-US" w:eastAsia="zh-CN"/>
                    </w:rPr>
                  </w:pPr>
                  <w:ins w:id="1742" w:author="Venkat, Ericsson" w:date="2022-02-28T18:18:00Z">
                    <w:r>
                      <w:rPr>
                        <w:rFonts w:eastAsiaTheme="minorEastAsia"/>
                        <w:b/>
                        <w:lang w:val="en-US" w:eastAsia="zh-CN"/>
                      </w:rPr>
                      <w:t>#</w:t>
                    </w:r>
                  </w:ins>
                </w:p>
              </w:tc>
              <w:tc>
                <w:tcPr>
                  <w:tcW w:w="2978" w:type="dxa"/>
                </w:tcPr>
                <w:p w14:paraId="7D783973" w14:textId="77777777" w:rsidR="00D70752" w:rsidRDefault="00AC5C9E">
                  <w:pPr>
                    <w:widowControl w:val="0"/>
                    <w:snapToGrid w:val="0"/>
                    <w:spacing w:after="0"/>
                    <w:jc w:val="center"/>
                    <w:rPr>
                      <w:ins w:id="1743" w:author="Venkat, Ericsson" w:date="2022-02-28T18:18:00Z"/>
                      <w:rFonts w:eastAsiaTheme="minorEastAsia"/>
                      <w:b/>
                      <w:lang w:val="en-US" w:eastAsia="zh-CN"/>
                    </w:rPr>
                  </w:pPr>
                  <w:ins w:id="1744" w:author="Venkat, Ericsson" w:date="2022-02-28T18:18:00Z">
                    <w:r>
                      <w:rPr>
                        <w:rFonts w:eastAsiaTheme="minorEastAsia"/>
                        <w:b/>
                        <w:lang w:val="en-US" w:eastAsia="zh-CN"/>
                      </w:rPr>
                      <w:t>Scenario</w:t>
                    </w:r>
                  </w:ins>
                </w:p>
              </w:tc>
              <w:tc>
                <w:tcPr>
                  <w:tcW w:w="1992" w:type="dxa"/>
                </w:tcPr>
                <w:p w14:paraId="0840EC1D" w14:textId="77777777" w:rsidR="00D70752" w:rsidRDefault="00AC5C9E">
                  <w:pPr>
                    <w:widowControl w:val="0"/>
                    <w:snapToGrid w:val="0"/>
                    <w:spacing w:after="0"/>
                    <w:jc w:val="center"/>
                    <w:rPr>
                      <w:ins w:id="1745" w:author="Venkat, Ericsson" w:date="2022-02-28T18:18:00Z"/>
                      <w:rFonts w:eastAsiaTheme="minorEastAsia"/>
                      <w:b/>
                      <w:lang w:val="en-US" w:eastAsia="zh-CN"/>
                    </w:rPr>
                  </w:pPr>
                  <w:ins w:id="1746" w:author="Venkat, Ericsson" w:date="2022-02-28T18:18:00Z">
                    <w:r>
                      <w:rPr>
                        <w:rFonts w:eastAsiaTheme="minorEastAsia"/>
                        <w:b/>
                        <w:lang w:eastAsia="zh-CN"/>
                      </w:rPr>
                      <w:t>P</w:t>
                    </w:r>
                    <w:r>
                      <w:rPr>
                        <w:rFonts w:eastAsiaTheme="minorEastAsia"/>
                        <w:b/>
                        <w:vertAlign w:val="subscript"/>
                        <w:lang w:eastAsia="zh-CN"/>
                      </w:rPr>
                      <w:t>SC</w:t>
                    </w:r>
                  </w:ins>
                </w:p>
              </w:tc>
              <w:tc>
                <w:tcPr>
                  <w:tcW w:w="1993" w:type="dxa"/>
                </w:tcPr>
                <w:p w14:paraId="3DAEC769" w14:textId="77777777" w:rsidR="00D70752" w:rsidRDefault="00AC5C9E">
                  <w:pPr>
                    <w:widowControl w:val="0"/>
                    <w:snapToGrid w:val="0"/>
                    <w:spacing w:after="0"/>
                    <w:jc w:val="center"/>
                    <w:rPr>
                      <w:ins w:id="1747" w:author="Venkat, Ericsson" w:date="2022-02-28T18:18:00Z"/>
                      <w:rFonts w:eastAsiaTheme="minorEastAsia"/>
                      <w:b/>
                      <w:lang w:val="en-US" w:eastAsia="zh-CN"/>
                    </w:rPr>
                  </w:pPr>
                  <w:ins w:id="1748" w:author="Venkat, Ericsson" w:date="2022-02-28T18:18:00Z">
                    <w:r>
                      <w:rPr>
                        <w:rFonts w:eastAsiaTheme="minorEastAsia"/>
                        <w:b/>
                        <w:lang w:eastAsia="zh-CN"/>
                      </w:rPr>
                      <w:t>P</w:t>
                    </w:r>
                    <w:r>
                      <w:rPr>
                        <w:rFonts w:eastAsiaTheme="minorEastAsia"/>
                        <w:b/>
                        <w:vertAlign w:val="subscript"/>
                        <w:lang w:eastAsia="zh-CN"/>
                      </w:rPr>
                      <w:t>NSC</w:t>
                    </w:r>
                  </w:ins>
                </w:p>
              </w:tc>
            </w:tr>
            <w:tr w:rsidR="00D70752" w14:paraId="2C9C4F82" w14:textId="77777777">
              <w:trPr>
                <w:trHeight w:val="209"/>
                <w:jc w:val="center"/>
                <w:ins w:id="1749" w:author="Venkat, Ericsson" w:date="2022-02-28T18:18:00Z"/>
              </w:trPr>
              <w:tc>
                <w:tcPr>
                  <w:tcW w:w="646" w:type="dxa"/>
                </w:tcPr>
                <w:p w14:paraId="24C37F1B" w14:textId="77777777" w:rsidR="00D70752" w:rsidRDefault="00AC5C9E">
                  <w:pPr>
                    <w:widowControl w:val="0"/>
                    <w:snapToGrid w:val="0"/>
                    <w:spacing w:after="0"/>
                    <w:jc w:val="center"/>
                    <w:rPr>
                      <w:ins w:id="1750" w:author="Venkat, Ericsson" w:date="2022-02-28T18:18:00Z"/>
                      <w:rFonts w:eastAsiaTheme="minorEastAsia"/>
                      <w:lang w:val="en-US" w:eastAsia="zh-CN"/>
                    </w:rPr>
                  </w:pPr>
                  <w:ins w:id="1751" w:author="Venkat, Ericsson" w:date="2022-02-28T18:18:00Z">
                    <w:r>
                      <w:rPr>
                        <w:rFonts w:eastAsiaTheme="minorEastAsia"/>
                        <w:lang w:val="en-US" w:eastAsia="zh-CN"/>
                      </w:rPr>
                      <w:t>1</w:t>
                    </w:r>
                  </w:ins>
                </w:p>
              </w:tc>
              <w:tc>
                <w:tcPr>
                  <w:tcW w:w="2978" w:type="dxa"/>
                  <w:vAlign w:val="center"/>
                </w:tcPr>
                <w:p w14:paraId="7AEFFA1C" w14:textId="77777777" w:rsidR="00D70752" w:rsidRDefault="00AC5C9E">
                  <w:pPr>
                    <w:widowControl w:val="0"/>
                    <w:snapToGrid w:val="0"/>
                    <w:spacing w:after="0"/>
                    <w:jc w:val="both"/>
                    <w:rPr>
                      <w:ins w:id="1752" w:author="Venkat, Ericsson" w:date="2022-02-28T18:18:00Z"/>
                      <w:rFonts w:eastAsiaTheme="minorEastAsia"/>
                      <w:lang w:val="en-US" w:eastAsia="zh-CN"/>
                    </w:rPr>
                  </w:pPr>
                  <w:proofErr w:type="gramStart"/>
                  <w:ins w:id="1753" w:author="Venkat, Ericsson" w:date="2022-02-28T18:18:00Z">
                    <w:r>
                      <w:rPr>
                        <w:rFonts w:eastAsiaTheme="minorEastAsia"/>
                        <w:lang w:val="en-US" w:eastAsia="zh-CN"/>
                      </w:rPr>
                      <w:t>T</w:t>
                    </w:r>
                    <w:r>
                      <w:rPr>
                        <w:rFonts w:eastAsiaTheme="minorEastAsia"/>
                        <w:vertAlign w:val="subscript"/>
                        <w:lang w:val="en-US" w:eastAsia="zh-CN"/>
                      </w:rPr>
                      <w:t>SSB,SC</w:t>
                    </w:r>
                    <w:proofErr w:type="gramEnd"/>
                    <w:r>
                      <w:rPr>
                        <w:rFonts w:eastAsiaTheme="minorEastAsia"/>
                        <w:lang w:val="en-US" w:eastAsia="zh-CN"/>
                      </w:rPr>
                      <w:t xml:space="preserve"> = T</w:t>
                    </w:r>
                    <w:r>
                      <w:rPr>
                        <w:rFonts w:eastAsiaTheme="minorEastAsia"/>
                        <w:vertAlign w:val="subscript"/>
                        <w:lang w:val="en-US" w:eastAsia="zh-CN"/>
                      </w:rPr>
                      <w:t>SSB,NSC</w:t>
                    </w:r>
                    <w:r>
                      <w:rPr>
                        <w:rFonts w:eastAsiaTheme="minorEastAsia"/>
                        <w:lang w:val="en-US" w:eastAsia="zh-CN"/>
                      </w:rPr>
                      <w:t xml:space="preserve"> </w:t>
                    </w:r>
                    <w:r>
                      <w:rPr>
                        <w:rFonts w:eastAsia="Yu Mincho"/>
                        <w:lang w:val="en-US" w:eastAsia="zh-CN"/>
                      </w:rPr>
                      <w:t>≤</w:t>
                    </w:r>
                    <w:r>
                      <w:rPr>
                        <w:rFonts w:eastAsiaTheme="minorEastAsia"/>
                        <w:lang w:val="en-US" w:eastAsia="zh-CN"/>
                      </w:rPr>
                      <w:t xml:space="preserve"> T</w:t>
                    </w:r>
                    <w:r>
                      <w:rPr>
                        <w:rFonts w:eastAsiaTheme="minorEastAsia"/>
                        <w:vertAlign w:val="subscript"/>
                        <w:lang w:val="en-US" w:eastAsia="zh-CN"/>
                      </w:rPr>
                      <w:t>SMTC</w:t>
                    </w:r>
                  </w:ins>
                </w:p>
              </w:tc>
              <w:tc>
                <w:tcPr>
                  <w:tcW w:w="1992" w:type="dxa"/>
                  <w:vAlign w:val="center"/>
                </w:tcPr>
                <w:p w14:paraId="635AF310" w14:textId="77777777" w:rsidR="00D70752" w:rsidRDefault="00AC5C9E">
                  <w:pPr>
                    <w:widowControl w:val="0"/>
                    <w:snapToGrid w:val="0"/>
                    <w:spacing w:after="0"/>
                    <w:jc w:val="center"/>
                    <w:rPr>
                      <w:ins w:id="1754" w:author="Venkat, Ericsson" w:date="2022-02-28T18:18:00Z"/>
                      <w:rFonts w:eastAsiaTheme="minorEastAsia"/>
                      <w:lang w:val="en-US" w:eastAsia="zh-CN"/>
                    </w:rPr>
                  </w:pPr>
                  <w:ins w:id="1755" w:author="Venkat, Ericsson" w:date="2022-02-28T18:18:00Z">
                    <w:r>
                      <w:rPr>
                        <w:rFonts w:eastAsiaTheme="minorEastAsia"/>
                        <w:lang w:val="en-US" w:eastAsia="zh-CN"/>
                      </w:rPr>
                      <w:t>2</w:t>
                    </w:r>
                  </w:ins>
                </w:p>
              </w:tc>
              <w:tc>
                <w:tcPr>
                  <w:tcW w:w="1993" w:type="dxa"/>
                  <w:vAlign w:val="center"/>
                </w:tcPr>
                <w:p w14:paraId="332BA66C" w14:textId="77777777" w:rsidR="00D70752" w:rsidRDefault="00AC5C9E">
                  <w:pPr>
                    <w:widowControl w:val="0"/>
                    <w:snapToGrid w:val="0"/>
                    <w:spacing w:after="0"/>
                    <w:jc w:val="center"/>
                    <w:rPr>
                      <w:ins w:id="1756" w:author="Venkat, Ericsson" w:date="2022-02-28T18:18:00Z"/>
                      <w:rFonts w:eastAsiaTheme="minorEastAsia"/>
                      <w:lang w:val="en-US" w:eastAsia="zh-CN"/>
                    </w:rPr>
                  </w:pPr>
                  <w:ins w:id="1757" w:author="Venkat, Ericsson" w:date="2022-02-28T18:18:00Z">
                    <w:r>
                      <w:rPr>
                        <w:rFonts w:eastAsiaTheme="minorEastAsia"/>
                        <w:lang w:val="en-US" w:eastAsia="zh-CN"/>
                      </w:rPr>
                      <w:t>2</w:t>
                    </w:r>
                  </w:ins>
                </w:p>
              </w:tc>
            </w:tr>
            <w:tr w:rsidR="00D70752" w14:paraId="5F862980" w14:textId="77777777">
              <w:trPr>
                <w:trHeight w:val="408"/>
                <w:jc w:val="center"/>
                <w:ins w:id="1758" w:author="Venkat, Ericsson" w:date="2022-02-28T18:18:00Z"/>
              </w:trPr>
              <w:tc>
                <w:tcPr>
                  <w:tcW w:w="646" w:type="dxa"/>
                </w:tcPr>
                <w:p w14:paraId="03A2F2A4" w14:textId="77777777" w:rsidR="00D70752" w:rsidRDefault="00AC5C9E">
                  <w:pPr>
                    <w:widowControl w:val="0"/>
                    <w:snapToGrid w:val="0"/>
                    <w:spacing w:after="0"/>
                    <w:jc w:val="center"/>
                    <w:rPr>
                      <w:ins w:id="1759" w:author="Venkat, Ericsson" w:date="2022-02-28T18:18:00Z"/>
                      <w:rFonts w:eastAsiaTheme="minorEastAsia"/>
                      <w:lang w:val="en-US" w:eastAsia="zh-CN"/>
                    </w:rPr>
                  </w:pPr>
                  <w:ins w:id="1760" w:author="Venkat, Ericsson" w:date="2022-02-28T18:18:00Z">
                    <w:r>
                      <w:rPr>
                        <w:rFonts w:eastAsiaTheme="minorEastAsia"/>
                        <w:lang w:val="en-US" w:eastAsia="zh-CN"/>
                      </w:rPr>
                      <w:t>2</w:t>
                    </w:r>
                  </w:ins>
                </w:p>
              </w:tc>
              <w:tc>
                <w:tcPr>
                  <w:tcW w:w="2978" w:type="dxa"/>
                  <w:vAlign w:val="center"/>
                </w:tcPr>
                <w:p w14:paraId="1D432AD6" w14:textId="77777777" w:rsidR="00D70752" w:rsidRDefault="00AC5C9E">
                  <w:pPr>
                    <w:widowControl w:val="0"/>
                    <w:snapToGrid w:val="0"/>
                    <w:spacing w:after="0"/>
                    <w:jc w:val="both"/>
                    <w:rPr>
                      <w:ins w:id="1761" w:author="Venkat, Ericsson" w:date="2022-02-28T18:18:00Z"/>
                      <w:rFonts w:eastAsiaTheme="minorEastAsia"/>
                      <w:lang w:val="en-US" w:eastAsia="zh-CN"/>
                    </w:rPr>
                  </w:pPr>
                  <w:proofErr w:type="gramStart"/>
                  <w:ins w:id="1762" w:author="Venkat, Ericsson" w:date="2022-02-28T18:18:00Z">
                    <w:r>
                      <w:rPr>
                        <w:rFonts w:eastAsiaTheme="minorEastAsia"/>
                        <w:lang w:val="en-US" w:eastAsia="zh-CN"/>
                      </w:rPr>
                      <w:t>T</w:t>
                    </w:r>
                    <w:r>
                      <w:rPr>
                        <w:rFonts w:eastAsiaTheme="minorEastAsia"/>
                        <w:vertAlign w:val="subscript"/>
                        <w:lang w:val="en-US" w:eastAsia="zh-CN"/>
                      </w:rPr>
                      <w:t>SSB,SC</w:t>
                    </w:r>
                    <w:proofErr w:type="gramEnd"/>
                    <w:r>
                      <w:rPr>
                        <w:rFonts w:eastAsiaTheme="minorEastAsia"/>
                        <w:lang w:val="en-US" w:eastAsia="zh-CN"/>
                      </w:rPr>
                      <w:t xml:space="preserve"> &lt; T</w:t>
                    </w:r>
                    <w:r>
                      <w:rPr>
                        <w:rFonts w:eastAsiaTheme="minorEastAsia"/>
                        <w:vertAlign w:val="subscript"/>
                        <w:lang w:val="en-US" w:eastAsia="zh-CN"/>
                      </w:rPr>
                      <w:t>SSB,NSC</w:t>
                    </w:r>
                    <w:r>
                      <w:rPr>
                        <w:rFonts w:eastAsiaTheme="minorEastAsia"/>
                        <w:lang w:val="en-US" w:eastAsia="zh-CN"/>
                      </w:rPr>
                      <w:t xml:space="preserve"> </w:t>
                    </w:r>
                    <w:r>
                      <w:rPr>
                        <w:rFonts w:eastAsia="Yu Mincho"/>
                        <w:lang w:val="en-US" w:eastAsia="zh-CN"/>
                      </w:rPr>
                      <w:t>=</w:t>
                    </w:r>
                    <w:r>
                      <w:rPr>
                        <w:rFonts w:eastAsiaTheme="minorEastAsia"/>
                        <w:lang w:val="en-US" w:eastAsia="zh-CN"/>
                      </w:rPr>
                      <w:t xml:space="preserve"> T</w:t>
                    </w:r>
                    <w:r>
                      <w:rPr>
                        <w:rFonts w:eastAsiaTheme="minorEastAsia"/>
                        <w:vertAlign w:val="subscript"/>
                        <w:lang w:val="en-US" w:eastAsia="zh-CN"/>
                      </w:rPr>
                      <w:t>SMTC</w:t>
                    </w:r>
                    <w:r>
                      <w:rPr>
                        <w:rFonts w:eastAsiaTheme="minorEastAsia"/>
                        <w:lang w:val="en-US" w:eastAsia="zh-CN"/>
                      </w:rPr>
                      <w:t>, or</w:t>
                    </w:r>
                  </w:ins>
                </w:p>
                <w:p w14:paraId="34CF227E" w14:textId="77777777" w:rsidR="00D70752" w:rsidRDefault="00AC5C9E">
                  <w:pPr>
                    <w:widowControl w:val="0"/>
                    <w:snapToGrid w:val="0"/>
                    <w:spacing w:after="0"/>
                    <w:jc w:val="both"/>
                    <w:rPr>
                      <w:ins w:id="1763" w:author="Venkat, Ericsson" w:date="2022-02-28T18:18:00Z"/>
                      <w:rFonts w:eastAsiaTheme="minorEastAsia"/>
                      <w:lang w:val="en-US" w:eastAsia="zh-CN"/>
                    </w:rPr>
                  </w:pPr>
                  <w:proofErr w:type="gramStart"/>
                  <w:ins w:id="1764" w:author="Venkat, Ericsson" w:date="2022-02-28T18:18:00Z">
                    <w:r>
                      <w:rPr>
                        <w:rFonts w:eastAsiaTheme="minorEastAsia"/>
                        <w:lang w:val="en-US" w:eastAsia="zh-CN"/>
                      </w:rPr>
                      <w:t>T</w:t>
                    </w:r>
                    <w:r>
                      <w:rPr>
                        <w:rFonts w:eastAsiaTheme="minorEastAsia"/>
                        <w:vertAlign w:val="subscript"/>
                        <w:lang w:val="en-US" w:eastAsia="zh-CN"/>
                      </w:rPr>
                      <w:t>SSB,NSC</w:t>
                    </w:r>
                    <w:proofErr w:type="gramEnd"/>
                    <w:r>
                      <w:rPr>
                        <w:rFonts w:eastAsiaTheme="minorEastAsia"/>
                        <w:lang w:val="en-US" w:eastAsia="zh-CN"/>
                      </w:rPr>
                      <w:t xml:space="preserve"> &lt; T</w:t>
                    </w:r>
                    <w:r>
                      <w:rPr>
                        <w:rFonts w:eastAsiaTheme="minorEastAsia"/>
                        <w:vertAlign w:val="subscript"/>
                        <w:lang w:val="en-US" w:eastAsia="zh-CN"/>
                      </w:rPr>
                      <w:t>SSB,SC</w:t>
                    </w:r>
                    <w:r>
                      <w:rPr>
                        <w:rFonts w:eastAsiaTheme="minorEastAsia"/>
                        <w:lang w:val="en-US" w:eastAsia="zh-CN"/>
                      </w:rPr>
                      <w:t xml:space="preserve"> </w:t>
                    </w:r>
                    <w:r>
                      <w:rPr>
                        <w:rFonts w:eastAsia="Yu Mincho"/>
                        <w:lang w:val="en-US" w:eastAsia="zh-CN"/>
                      </w:rPr>
                      <w:t>=</w:t>
                    </w:r>
                    <w:r>
                      <w:rPr>
                        <w:rFonts w:eastAsiaTheme="minorEastAsia"/>
                        <w:lang w:val="en-US" w:eastAsia="zh-CN"/>
                      </w:rPr>
                      <w:t xml:space="preserve"> T</w:t>
                    </w:r>
                    <w:r>
                      <w:rPr>
                        <w:rFonts w:eastAsiaTheme="minorEastAsia"/>
                        <w:vertAlign w:val="subscript"/>
                        <w:lang w:val="en-US" w:eastAsia="zh-CN"/>
                      </w:rPr>
                      <w:t>SMTC</w:t>
                    </w:r>
                  </w:ins>
                </w:p>
              </w:tc>
              <w:tc>
                <w:tcPr>
                  <w:tcW w:w="1992" w:type="dxa"/>
                  <w:vAlign w:val="center"/>
                </w:tcPr>
                <w:p w14:paraId="096B11F2" w14:textId="77777777" w:rsidR="00D70752" w:rsidRDefault="00AC5C9E">
                  <w:pPr>
                    <w:widowControl w:val="0"/>
                    <w:snapToGrid w:val="0"/>
                    <w:spacing w:after="0"/>
                    <w:jc w:val="center"/>
                    <w:rPr>
                      <w:ins w:id="1765" w:author="Venkat, Ericsson" w:date="2022-02-28T18:18:00Z"/>
                      <w:rFonts w:eastAsiaTheme="minorEastAsia"/>
                      <w:lang w:val="en-US" w:eastAsia="zh-CN"/>
                    </w:rPr>
                  </w:pPr>
                  <w:ins w:id="1766" w:author="Venkat, Ericsson" w:date="2022-02-28T18:18:00Z">
                    <w:r>
                      <w:rPr>
                        <w:rFonts w:eastAsiaTheme="minorEastAsia"/>
                        <w:lang w:val="en-US" w:eastAsia="zh-CN"/>
                      </w:rPr>
                      <w:t>1</w:t>
                    </w:r>
                  </w:ins>
                </w:p>
              </w:tc>
              <w:tc>
                <w:tcPr>
                  <w:tcW w:w="1993" w:type="dxa"/>
                  <w:vAlign w:val="center"/>
                </w:tcPr>
                <w:p w14:paraId="6B9C200B" w14:textId="77777777" w:rsidR="00D70752" w:rsidRDefault="00AC5C9E">
                  <w:pPr>
                    <w:widowControl w:val="0"/>
                    <w:snapToGrid w:val="0"/>
                    <w:spacing w:after="0"/>
                    <w:jc w:val="center"/>
                    <w:rPr>
                      <w:ins w:id="1767" w:author="Venkat, Ericsson" w:date="2022-02-28T18:18:00Z"/>
                      <w:rFonts w:eastAsiaTheme="minorEastAsia"/>
                      <w:lang w:val="en-US" w:eastAsia="zh-CN"/>
                    </w:rPr>
                  </w:pPr>
                  <w:ins w:id="1768" w:author="Venkat, Ericsson" w:date="2022-02-28T18:18:00Z">
                    <w:r>
                      <w:rPr>
                        <w:rFonts w:eastAsiaTheme="minorEastAsia"/>
                        <w:lang w:val="en-US" w:eastAsia="zh-CN"/>
                      </w:rPr>
                      <w:t>1</w:t>
                    </w:r>
                  </w:ins>
                </w:p>
              </w:tc>
            </w:tr>
            <w:tr w:rsidR="00D70752" w14:paraId="40E44D0E" w14:textId="77777777">
              <w:trPr>
                <w:trHeight w:val="660"/>
                <w:jc w:val="center"/>
                <w:ins w:id="1769" w:author="Venkat, Ericsson" w:date="2022-02-28T18:18:00Z"/>
              </w:trPr>
              <w:tc>
                <w:tcPr>
                  <w:tcW w:w="646" w:type="dxa"/>
                </w:tcPr>
                <w:p w14:paraId="38F2F5BB" w14:textId="77777777" w:rsidR="00D70752" w:rsidRDefault="00AC5C9E">
                  <w:pPr>
                    <w:widowControl w:val="0"/>
                    <w:snapToGrid w:val="0"/>
                    <w:spacing w:after="0"/>
                    <w:jc w:val="center"/>
                    <w:rPr>
                      <w:ins w:id="1770" w:author="Venkat, Ericsson" w:date="2022-02-28T18:18:00Z"/>
                      <w:rFonts w:eastAsiaTheme="minorEastAsia"/>
                      <w:lang w:val="en-US" w:eastAsia="zh-CN"/>
                    </w:rPr>
                  </w:pPr>
                  <w:ins w:id="1771" w:author="Venkat, Ericsson" w:date="2022-02-28T18:18:00Z">
                    <w:r>
                      <w:rPr>
                        <w:rFonts w:eastAsiaTheme="minorEastAsia"/>
                        <w:lang w:val="en-US" w:eastAsia="zh-CN"/>
                      </w:rPr>
                      <w:t>3</w:t>
                    </w:r>
                  </w:ins>
                </w:p>
              </w:tc>
              <w:tc>
                <w:tcPr>
                  <w:tcW w:w="2978" w:type="dxa"/>
                  <w:vAlign w:val="center"/>
                </w:tcPr>
                <w:p w14:paraId="5BC9E5CB" w14:textId="77777777" w:rsidR="00D70752" w:rsidRDefault="00AC5C9E">
                  <w:pPr>
                    <w:widowControl w:val="0"/>
                    <w:snapToGrid w:val="0"/>
                    <w:spacing w:after="0"/>
                    <w:jc w:val="both"/>
                    <w:rPr>
                      <w:ins w:id="1772" w:author="Venkat, Ericsson" w:date="2022-02-28T18:18:00Z"/>
                      <w:rFonts w:eastAsiaTheme="minorEastAsia"/>
                      <w:lang w:val="en-US" w:eastAsia="zh-CN"/>
                    </w:rPr>
                  </w:pPr>
                  <w:proofErr w:type="gramStart"/>
                  <w:ins w:id="1773" w:author="Venkat, Ericsson" w:date="2022-02-28T18:18:00Z">
                    <w:r>
                      <w:rPr>
                        <w:rFonts w:eastAsiaTheme="minorEastAsia"/>
                        <w:lang w:val="en-US" w:eastAsia="zh-CN"/>
                      </w:rPr>
                      <w:t>T</w:t>
                    </w:r>
                    <w:r>
                      <w:rPr>
                        <w:rFonts w:eastAsiaTheme="minorEastAsia"/>
                        <w:vertAlign w:val="subscript"/>
                        <w:lang w:val="en-US" w:eastAsia="zh-CN"/>
                      </w:rPr>
                      <w:t>SSB,SC</w:t>
                    </w:r>
                    <w:proofErr w:type="gramEnd"/>
                    <w:r>
                      <w:rPr>
                        <w:rFonts w:eastAsiaTheme="minorEastAsia"/>
                        <w:lang w:val="en-US" w:eastAsia="zh-CN"/>
                      </w:rPr>
                      <w:t xml:space="preserve"> &lt; T</w:t>
                    </w:r>
                    <w:r>
                      <w:rPr>
                        <w:rFonts w:eastAsiaTheme="minorEastAsia"/>
                        <w:vertAlign w:val="subscript"/>
                        <w:lang w:val="en-US" w:eastAsia="zh-CN"/>
                      </w:rPr>
                      <w:t>SSB,NSC</w:t>
                    </w:r>
                    <w:r>
                      <w:rPr>
                        <w:rFonts w:eastAsiaTheme="minorEastAsia"/>
                        <w:lang w:val="en-US" w:eastAsia="zh-CN"/>
                      </w:rPr>
                      <w:t xml:space="preserve"> </w:t>
                    </w:r>
                    <w:r>
                      <w:rPr>
                        <w:rFonts w:eastAsia="Yu Mincho"/>
                        <w:lang w:val="en-US" w:eastAsia="zh-CN"/>
                      </w:rPr>
                      <w:t>&lt;</w:t>
                    </w:r>
                    <w:r>
                      <w:rPr>
                        <w:rFonts w:eastAsiaTheme="minorEastAsia"/>
                        <w:lang w:val="en-US" w:eastAsia="zh-CN"/>
                      </w:rPr>
                      <w:t xml:space="preserve"> T</w:t>
                    </w:r>
                    <w:r>
                      <w:rPr>
                        <w:rFonts w:eastAsiaTheme="minorEastAsia"/>
                        <w:vertAlign w:val="subscript"/>
                        <w:lang w:val="en-US" w:eastAsia="zh-CN"/>
                      </w:rPr>
                      <w:t>SMTC</w:t>
                    </w:r>
                  </w:ins>
                </w:p>
              </w:tc>
              <w:tc>
                <w:tcPr>
                  <w:tcW w:w="1992" w:type="dxa"/>
                  <w:vAlign w:val="center"/>
                </w:tcPr>
                <w:p w14:paraId="6B8174EF" w14:textId="77777777" w:rsidR="00D70752" w:rsidRDefault="00AC5C9E">
                  <w:pPr>
                    <w:widowControl w:val="0"/>
                    <w:snapToGrid w:val="0"/>
                    <w:spacing w:after="0"/>
                    <w:jc w:val="center"/>
                    <w:rPr>
                      <w:ins w:id="1774" w:author="Venkat, Ericsson" w:date="2022-02-28T18:18:00Z"/>
                      <w:rFonts w:eastAsiaTheme="minorEastAsia"/>
                      <w:lang w:val="en-US" w:eastAsia="zh-CN"/>
                    </w:rPr>
                  </w:pPr>
                  <m:oMathPara>
                    <m:oMath>
                      <m:f>
                        <m:fPr>
                          <m:ctrlPr>
                            <w:ins w:id="1775" w:author="Venkat, Ericsson" w:date="2022-02-28T18:18:00Z">
                              <w:rPr>
                                <w:rFonts w:ascii="Cambria Math" w:eastAsia="Yu Mincho" w:hAnsi="Cambria Math"/>
                                <w:i/>
                              </w:rPr>
                            </w:ins>
                          </m:ctrlPr>
                        </m:fPr>
                        <m:num>
                          <m:r>
                            <w:ins w:id="1776" w:author="Venkat, Ericsson" w:date="2022-02-28T18:18:00Z">
                              <w:rPr>
                                <w:rFonts w:ascii="Cambria Math" w:eastAsia="Yu Mincho" w:hAnsi="Cambria Math"/>
                              </w:rPr>
                              <m:t>1</m:t>
                            </w:ins>
                          </m:r>
                        </m:num>
                        <m:den>
                          <m:r>
                            <w:ins w:id="1777" w:author="Venkat, Ericsson" w:date="2022-02-28T18:18:00Z">
                              <w:rPr>
                                <w:rFonts w:ascii="Cambria Math" w:eastAsia="Yu Mincho" w:hAnsi="Cambria Math"/>
                              </w:rPr>
                              <m:t>1-</m:t>
                            </w:ins>
                          </m:r>
                          <m:f>
                            <m:fPr>
                              <m:ctrlPr>
                                <w:ins w:id="1778" w:author="Venkat, Ericsson" w:date="2022-02-28T18:18:00Z">
                                  <w:rPr>
                                    <w:rFonts w:ascii="Cambria Math" w:eastAsia="Yu Mincho" w:hAnsi="Cambria Math"/>
                                    <w:i/>
                                  </w:rPr>
                                </w:ins>
                              </m:ctrlPr>
                            </m:fPr>
                            <m:num>
                              <m:sSub>
                                <m:sSubPr>
                                  <m:ctrlPr>
                                    <w:ins w:id="1779" w:author="Venkat, Ericsson" w:date="2022-02-28T18:18:00Z">
                                      <w:rPr>
                                        <w:rFonts w:ascii="Cambria Math" w:eastAsia="Yu Mincho" w:hAnsi="Cambria Math"/>
                                      </w:rPr>
                                    </w:ins>
                                  </m:ctrlPr>
                                </m:sSubPr>
                                <m:e>
                                  <m:r>
                                    <w:ins w:id="1780" w:author="Venkat, Ericsson" w:date="2022-02-28T18:18:00Z">
                                      <m:rPr>
                                        <m:sty m:val="p"/>
                                      </m:rPr>
                                      <w:rPr>
                                        <w:rFonts w:ascii="Cambria Math" w:eastAsia="Yu Mincho" w:hAnsi="Cambria Math"/>
                                      </w:rPr>
                                      <m:t>T</m:t>
                                    </w:ins>
                                  </m:r>
                                </m:e>
                                <m:sub>
                                  <m:r>
                                    <w:ins w:id="1781" w:author="Venkat, Ericsson" w:date="2022-02-28T18:18:00Z">
                                      <w:rPr>
                                        <w:rFonts w:ascii="Cambria Math" w:eastAsia="Yu Mincho" w:hAnsi="Cambria Math"/>
                                      </w:rPr>
                                      <m:t>SSB</m:t>
                                    </w:ins>
                                  </m:r>
                                  <m:r>
                                    <w:ins w:id="1782" w:author="Venkat, Ericsson" w:date="2022-02-28T18:18:00Z">
                                      <w:rPr>
                                        <w:rFonts w:ascii="Cambria Math" w:eastAsia="Yu Mincho" w:hAnsi="Cambria Math"/>
                                      </w:rPr>
                                      <m:t>,</m:t>
                                    </w:ins>
                                  </m:r>
                                  <m:r>
                                    <w:ins w:id="1783" w:author="Venkat, Ericsson" w:date="2022-02-28T18:18:00Z">
                                      <w:rPr>
                                        <w:rFonts w:ascii="Cambria Math" w:eastAsia="Yu Mincho" w:hAnsi="Cambria Math"/>
                                      </w:rPr>
                                      <m:t>SC</m:t>
                                    </w:ins>
                                  </m:r>
                                </m:sub>
                              </m:sSub>
                            </m:num>
                            <m:den>
                              <m:sSub>
                                <m:sSubPr>
                                  <m:ctrlPr>
                                    <w:ins w:id="1784" w:author="Venkat, Ericsson" w:date="2022-02-28T18:18:00Z">
                                      <w:rPr>
                                        <w:rFonts w:ascii="Cambria Math" w:eastAsia="Yu Mincho" w:hAnsi="Cambria Math"/>
                                        <w:i/>
                                      </w:rPr>
                                    </w:ins>
                                  </m:ctrlPr>
                                </m:sSubPr>
                                <m:e>
                                  <m:r>
                                    <w:ins w:id="1785" w:author="Venkat, Ericsson" w:date="2022-02-28T18:18:00Z">
                                      <w:rPr>
                                        <w:rFonts w:ascii="Cambria Math" w:eastAsia="Yu Mincho" w:hAnsi="Cambria Math"/>
                                      </w:rPr>
                                      <m:t>T</m:t>
                                    </w:ins>
                                  </m:r>
                                </m:e>
                                <m:sub>
                                  <m:r>
                                    <w:ins w:id="1786" w:author="Venkat, Ericsson" w:date="2022-02-28T18:18:00Z">
                                      <w:rPr>
                                        <w:rFonts w:ascii="Cambria Math" w:eastAsia="Yu Mincho" w:hAnsi="Cambria Math"/>
                                      </w:rPr>
                                      <m:t>SSB</m:t>
                                    </w:ins>
                                  </m:r>
                                  <m:r>
                                    <w:ins w:id="1787" w:author="Venkat, Ericsson" w:date="2022-02-28T18:18:00Z">
                                      <w:rPr>
                                        <w:rFonts w:ascii="Cambria Math" w:eastAsia="Yu Mincho" w:hAnsi="Cambria Math"/>
                                      </w:rPr>
                                      <m:t>,</m:t>
                                    </w:ins>
                                  </m:r>
                                  <m:r>
                                    <w:ins w:id="1788" w:author="Venkat, Ericsson" w:date="2022-02-28T18:18:00Z">
                                      <w:rPr>
                                        <w:rFonts w:ascii="Cambria Math" w:eastAsia="Yu Mincho" w:hAnsi="Cambria Math"/>
                                      </w:rPr>
                                      <m:t>NSC</m:t>
                                    </w:ins>
                                  </m:r>
                                </m:sub>
                              </m:sSub>
                            </m:den>
                          </m:f>
                        </m:den>
                      </m:f>
                    </m:oMath>
                  </m:oMathPara>
                </w:p>
              </w:tc>
              <w:tc>
                <w:tcPr>
                  <w:tcW w:w="1993" w:type="dxa"/>
                  <w:vAlign w:val="center"/>
                </w:tcPr>
                <w:p w14:paraId="606FED02" w14:textId="77777777" w:rsidR="00D70752" w:rsidRDefault="00AC5C9E">
                  <w:pPr>
                    <w:widowControl w:val="0"/>
                    <w:snapToGrid w:val="0"/>
                    <w:spacing w:after="0"/>
                    <w:jc w:val="center"/>
                    <w:rPr>
                      <w:ins w:id="1789" w:author="Venkat, Ericsson" w:date="2022-02-28T18:18:00Z"/>
                      <w:rFonts w:eastAsiaTheme="minorEastAsia"/>
                      <w:lang w:val="en-US" w:eastAsia="zh-CN"/>
                    </w:rPr>
                  </w:pPr>
                  <w:ins w:id="1790" w:author="Venkat, Ericsson" w:date="2022-02-28T18:18:00Z">
                    <w:r>
                      <w:rPr>
                        <w:rFonts w:eastAsiaTheme="minorEastAsia"/>
                        <w:lang w:val="en-US" w:eastAsia="zh-CN"/>
                      </w:rPr>
                      <w:t>1</w:t>
                    </w:r>
                  </w:ins>
                </w:p>
              </w:tc>
            </w:tr>
            <w:tr w:rsidR="00D70752" w14:paraId="7CCE5579" w14:textId="77777777">
              <w:trPr>
                <w:trHeight w:val="649"/>
                <w:jc w:val="center"/>
                <w:ins w:id="1791" w:author="Venkat, Ericsson" w:date="2022-02-28T18:18:00Z"/>
              </w:trPr>
              <w:tc>
                <w:tcPr>
                  <w:tcW w:w="646" w:type="dxa"/>
                </w:tcPr>
                <w:p w14:paraId="116CD812" w14:textId="77777777" w:rsidR="00D70752" w:rsidRDefault="00AC5C9E">
                  <w:pPr>
                    <w:widowControl w:val="0"/>
                    <w:snapToGrid w:val="0"/>
                    <w:spacing w:after="0"/>
                    <w:jc w:val="center"/>
                    <w:rPr>
                      <w:ins w:id="1792" w:author="Venkat, Ericsson" w:date="2022-02-28T18:18:00Z"/>
                      <w:rFonts w:eastAsiaTheme="minorEastAsia"/>
                      <w:lang w:val="en-US" w:eastAsia="zh-CN"/>
                    </w:rPr>
                  </w:pPr>
                  <w:ins w:id="1793" w:author="Venkat, Ericsson" w:date="2022-02-28T18:18:00Z">
                    <w:r>
                      <w:rPr>
                        <w:rFonts w:eastAsiaTheme="minorEastAsia"/>
                        <w:lang w:val="en-US" w:eastAsia="zh-CN"/>
                      </w:rPr>
                      <w:t>4</w:t>
                    </w:r>
                  </w:ins>
                </w:p>
              </w:tc>
              <w:tc>
                <w:tcPr>
                  <w:tcW w:w="2978" w:type="dxa"/>
                  <w:vAlign w:val="center"/>
                </w:tcPr>
                <w:p w14:paraId="17A9F70B" w14:textId="77777777" w:rsidR="00D70752" w:rsidRDefault="00AC5C9E">
                  <w:pPr>
                    <w:widowControl w:val="0"/>
                    <w:snapToGrid w:val="0"/>
                    <w:spacing w:after="0"/>
                    <w:jc w:val="both"/>
                    <w:rPr>
                      <w:ins w:id="1794" w:author="Venkat, Ericsson" w:date="2022-02-28T18:18:00Z"/>
                      <w:rFonts w:eastAsiaTheme="minorEastAsia"/>
                      <w:lang w:val="en-US" w:eastAsia="zh-CN"/>
                    </w:rPr>
                  </w:pPr>
                  <w:proofErr w:type="gramStart"/>
                  <w:ins w:id="1795" w:author="Venkat, Ericsson" w:date="2022-02-28T18:18:00Z">
                    <w:r>
                      <w:rPr>
                        <w:rFonts w:eastAsiaTheme="minorEastAsia"/>
                        <w:lang w:val="en-US" w:eastAsia="zh-CN"/>
                      </w:rPr>
                      <w:t>T</w:t>
                    </w:r>
                    <w:r>
                      <w:rPr>
                        <w:rFonts w:eastAsiaTheme="minorEastAsia"/>
                        <w:vertAlign w:val="subscript"/>
                        <w:lang w:val="en-US" w:eastAsia="zh-CN"/>
                      </w:rPr>
                      <w:t>SSB,NSC</w:t>
                    </w:r>
                    <w:proofErr w:type="gramEnd"/>
                    <w:r>
                      <w:rPr>
                        <w:rFonts w:eastAsiaTheme="minorEastAsia"/>
                        <w:lang w:val="en-US" w:eastAsia="zh-CN"/>
                      </w:rPr>
                      <w:t xml:space="preserve"> &lt; T</w:t>
                    </w:r>
                    <w:r>
                      <w:rPr>
                        <w:rFonts w:eastAsiaTheme="minorEastAsia"/>
                        <w:vertAlign w:val="subscript"/>
                        <w:lang w:val="en-US" w:eastAsia="zh-CN"/>
                      </w:rPr>
                      <w:t>SSB,SC</w:t>
                    </w:r>
                    <w:r>
                      <w:rPr>
                        <w:rFonts w:eastAsiaTheme="minorEastAsia"/>
                        <w:lang w:val="en-US" w:eastAsia="zh-CN"/>
                      </w:rPr>
                      <w:t xml:space="preserve"> </w:t>
                    </w:r>
                    <w:r>
                      <w:rPr>
                        <w:rFonts w:eastAsia="Yu Mincho"/>
                        <w:lang w:val="en-US" w:eastAsia="zh-CN"/>
                      </w:rPr>
                      <w:t>&lt;</w:t>
                    </w:r>
                    <w:r>
                      <w:rPr>
                        <w:rFonts w:eastAsiaTheme="minorEastAsia"/>
                        <w:lang w:val="en-US" w:eastAsia="zh-CN"/>
                      </w:rPr>
                      <w:t xml:space="preserve"> T</w:t>
                    </w:r>
                    <w:r>
                      <w:rPr>
                        <w:rFonts w:eastAsiaTheme="minorEastAsia"/>
                        <w:vertAlign w:val="subscript"/>
                        <w:lang w:val="en-US" w:eastAsia="zh-CN"/>
                      </w:rPr>
                      <w:t>SMTC</w:t>
                    </w:r>
                  </w:ins>
                </w:p>
              </w:tc>
              <w:tc>
                <w:tcPr>
                  <w:tcW w:w="1992" w:type="dxa"/>
                  <w:vAlign w:val="center"/>
                </w:tcPr>
                <w:p w14:paraId="6E7725ED" w14:textId="77777777" w:rsidR="00D70752" w:rsidRDefault="00AC5C9E">
                  <w:pPr>
                    <w:widowControl w:val="0"/>
                    <w:snapToGrid w:val="0"/>
                    <w:spacing w:after="0"/>
                    <w:jc w:val="center"/>
                    <w:rPr>
                      <w:ins w:id="1796" w:author="Venkat, Ericsson" w:date="2022-02-28T18:18:00Z"/>
                      <w:rFonts w:eastAsiaTheme="minorEastAsia"/>
                      <w:lang w:val="en-US" w:eastAsia="zh-CN"/>
                    </w:rPr>
                  </w:pPr>
                  <w:ins w:id="1797" w:author="Venkat, Ericsson" w:date="2022-02-28T18:18:00Z">
                    <w:r>
                      <w:rPr>
                        <w:rFonts w:eastAsiaTheme="minorEastAsia"/>
                        <w:lang w:val="en-US" w:eastAsia="zh-CN"/>
                      </w:rPr>
                      <w:t>1</w:t>
                    </w:r>
                  </w:ins>
                </w:p>
              </w:tc>
              <w:tc>
                <w:tcPr>
                  <w:tcW w:w="1993" w:type="dxa"/>
                  <w:vAlign w:val="center"/>
                </w:tcPr>
                <w:p w14:paraId="6BF6F97E" w14:textId="77777777" w:rsidR="00D70752" w:rsidRDefault="00AC5C9E">
                  <w:pPr>
                    <w:widowControl w:val="0"/>
                    <w:snapToGrid w:val="0"/>
                    <w:spacing w:after="0"/>
                    <w:jc w:val="center"/>
                    <w:rPr>
                      <w:ins w:id="1798" w:author="Venkat, Ericsson" w:date="2022-02-28T18:18:00Z"/>
                      <w:rFonts w:eastAsiaTheme="minorEastAsia"/>
                      <w:lang w:val="en-US" w:eastAsia="zh-CN"/>
                    </w:rPr>
                  </w:pPr>
                  <m:oMathPara>
                    <m:oMath>
                      <m:f>
                        <m:fPr>
                          <m:ctrlPr>
                            <w:ins w:id="1799" w:author="Venkat, Ericsson" w:date="2022-02-28T18:18:00Z">
                              <w:rPr>
                                <w:rFonts w:ascii="Cambria Math" w:eastAsia="Yu Mincho" w:hAnsi="Cambria Math"/>
                                <w:i/>
                              </w:rPr>
                            </w:ins>
                          </m:ctrlPr>
                        </m:fPr>
                        <m:num>
                          <m:r>
                            <w:ins w:id="1800" w:author="Venkat, Ericsson" w:date="2022-02-28T18:18:00Z">
                              <w:rPr>
                                <w:rFonts w:ascii="Cambria Math" w:eastAsia="Yu Mincho" w:hAnsi="Cambria Math"/>
                              </w:rPr>
                              <m:t>1</m:t>
                            </w:ins>
                          </m:r>
                        </m:num>
                        <m:den>
                          <m:r>
                            <w:ins w:id="1801" w:author="Venkat, Ericsson" w:date="2022-02-28T18:18:00Z">
                              <w:rPr>
                                <w:rFonts w:ascii="Cambria Math" w:eastAsia="Yu Mincho" w:hAnsi="Cambria Math"/>
                              </w:rPr>
                              <m:t>1-</m:t>
                            </w:ins>
                          </m:r>
                          <m:f>
                            <m:fPr>
                              <m:ctrlPr>
                                <w:ins w:id="1802" w:author="Venkat, Ericsson" w:date="2022-02-28T18:18:00Z">
                                  <w:rPr>
                                    <w:rFonts w:ascii="Cambria Math" w:eastAsia="Yu Mincho" w:hAnsi="Cambria Math"/>
                                    <w:i/>
                                  </w:rPr>
                                </w:ins>
                              </m:ctrlPr>
                            </m:fPr>
                            <m:num>
                              <m:sSub>
                                <m:sSubPr>
                                  <m:ctrlPr>
                                    <w:ins w:id="1803" w:author="Venkat, Ericsson" w:date="2022-02-28T18:18:00Z">
                                      <w:rPr>
                                        <w:rFonts w:ascii="Cambria Math" w:eastAsia="Yu Mincho" w:hAnsi="Cambria Math"/>
                                      </w:rPr>
                                    </w:ins>
                                  </m:ctrlPr>
                                </m:sSubPr>
                                <m:e>
                                  <m:r>
                                    <w:ins w:id="1804" w:author="Venkat, Ericsson" w:date="2022-02-28T18:18:00Z">
                                      <m:rPr>
                                        <m:sty m:val="p"/>
                                      </m:rPr>
                                      <w:rPr>
                                        <w:rFonts w:ascii="Cambria Math" w:eastAsia="Yu Mincho" w:hAnsi="Cambria Math"/>
                                      </w:rPr>
                                      <m:t>T</m:t>
                                    </w:ins>
                                  </m:r>
                                </m:e>
                                <m:sub>
                                  <m:r>
                                    <w:ins w:id="1805" w:author="Venkat, Ericsson" w:date="2022-02-28T18:18:00Z">
                                      <w:rPr>
                                        <w:rFonts w:ascii="Cambria Math" w:eastAsia="Yu Mincho" w:hAnsi="Cambria Math"/>
                                      </w:rPr>
                                      <m:t>SSB</m:t>
                                    </w:ins>
                                  </m:r>
                                  <m:r>
                                    <w:ins w:id="1806" w:author="Venkat, Ericsson" w:date="2022-02-28T18:18:00Z">
                                      <w:rPr>
                                        <w:rFonts w:ascii="Cambria Math" w:eastAsia="Yu Mincho" w:hAnsi="Cambria Math"/>
                                      </w:rPr>
                                      <m:t>,</m:t>
                                    </w:ins>
                                  </m:r>
                                  <m:r>
                                    <w:ins w:id="1807" w:author="Venkat, Ericsson" w:date="2022-02-28T18:18:00Z">
                                      <w:rPr>
                                        <w:rFonts w:ascii="Cambria Math" w:eastAsia="Yu Mincho" w:hAnsi="Cambria Math"/>
                                      </w:rPr>
                                      <m:t>NSC</m:t>
                                    </w:ins>
                                  </m:r>
                                </m:sub>
                              </m:sSub>
                            </m:num>
                            <m:den>
                              <m:sSub>
                                <m:sSubPr>
                                  <m:ctrlPr>
                                    <w:ins w:id="1808" w:author="Venkat, Ericsson" w:date="2022-02-28T18:18:00Z">
                                      <w:rPr>
                                        <w:rFonts w:ascii="Cambria Math" w:eastAsia="Yu Mincho" w:hAnsi="Cambria Math"/>
                                        <w:i/>
                                      </w:rPr>
                                    </w:ins>
                                  </m:ctrlPr>
                                </m:sSubPr>
                                <m:e>
                                  <m:r>
                                    <w:ins w:id="1809" w:author="Venkat, Ericsson" w:date="2022-02-28T18:18:00Z">
                                      <w:rPr>
                                        <w:rFonts w:ascii="Cambria Math" w:eastAsia="Yu Mincho" w:hAnsi="Cambria Math"/>
                                      </w:rPr>
                                      <m:t>T</m:t>
                                    </w:ins>
                                  </m:r>
                                </m:e>
                                <m:sub>
                                  <m:r>
                                    <w:ins w:id="1810" w:author="Venkat, Ericsson" w:date="2022-02-28T18:18:00Z">
                                      <w:rPr>
                                        <w:rFonts w:ascii="Cambria Math" w:eastAsia="Yu Mincho" w:hAnsi="Cambria Math"/>
                                      </w:rPr>
                                      <m:t>SSB</m:t>
                                    </w:ins>
                                  </m:r>
                                  <m:r>
                                    <w:ins w:id="1811" w:author="Venkat, Ericsson" w:date="2022-02-28T18:18:00Z">
                                      <w:rPr>
                                        <w:rFonts w:ascii="Cambria Math" w:eastAsia="Yu Mincho" w:hAnsi="Cambria Math"/>
                                      </w:rPr>
                                      <m:t>,</m:t>
                                    </w:ins>
                                  </m:r>
                                  <m:r>
                                    <w:ins w:id="1812" w:author="Venkat, Ericsson" w:date="2022-02-28T18:18:00Z">
                                      <w:rPr>
                                        <w:rFonts w:ascii="Cambria Math" w:eastAsia="Yu Mincho" w:hAnsi="Cambria Math"/>
                                      </w:rPr>
                                      <m:t>SC</m:t>
                                    </w:ins>
                                  </m:r>
                                </m:sub>
                              </m:sSub>
                            </m:den>
                          </m:f>
                        </m:den>
                      </m:f>
                    </m:oMath>
                  </m:oMathPara>
                </w:p>
              </w:tc>
            </w:tr>
          </w:tbl>
          <w:p w14:paraId="12B20928" w14:textId="77777777" w:rsidR="00D70752" w:rsidRDefault="00D70752">
            <w:pPr>
              <w:pStyle w:val="ListParagraph"/>
              <w:overflowPunct/>
              <w:autoSpaceDE/>
              <w:autoSpaceDN/>
              <w:adjustRightInd/>
              <w:spacing w:after="120"/>
              <w:ind w:left="1151" w:firstLineChars="0" w:firstLine="0"/>
              <w:textAlignment w:val="auto"/>
              <w:rPr>
                <w:ins w:id="1813" w:author="Venkat, Ericsson" w:date="2022-02-28T18:18:00Z"/>
                <w:rFonts w:eastAsiaTheme="minorEastAsia"/>
                <w:lang w:eastAsia="zh-CN"/>
              </w:rPr>
            </w:pPr>
          </w:p>
          <w:p w14:paraId="5316034B" w14:textId="77777777" w:rsidR="00D70752" w:rsidRDefault="00AC5C9E">
            <w:pPr>
              <w:overflowPunct/>
              <w:autoSpaceDE/>
              <w:autoSpaceDN/>
              <w:adjustRightInd/>
              <w:spacing w:after="120"/>
              <w:textAlignment w:val="auto"/>
              <w:rPr>
                <w:ins w:id="1814" w:author="Venkat, Ericsson" w:date="2022-02-28T18:18:00Z"/>
                <w:rFonts w:eastAsiaTheme="minorEastAsia"/>
                <w:lang w:eastAsia="zh-CN"/>
              </w:rPr>
            </w:pPr>
            <w:ins w:id="1815" w:author="Venkat, Ericsson" w:date="2022-02-28T18:18:00Z">
              <w:r>
                <w:rPr>
                  <w:rFonts w:eastAsiaTheme="minorEastAsia"/>
                  <w:lang w:eastAsia="zh-CN"/>
                </w:rPr>
                <w:lastRenderedPageBreak/>
                <w:t>We do not agree with Proposal 1a that p</w:t>
              </w:r>
              <w:r>
                <w:rPr>
                  <w:rFonts w:eastAsia="Yu Mincho"/>
                </w:rPr>
                <w:t>roposal 1 are only applicable for</w:t>
              </w:r>
              <w:r>
                <w:rPr>
                  <w:rFonts w:eastAsiaTheme="minorEastAsia"/>
                  <w:lang w:eastAsia="zh-CN"/>
                </w:rPr>
                <w:t xml:space="preserve"> </w:t>
              </w:r>
              <w:proofErr w:type="spellStart"/>
              <w:r>
                <w:rPr>
                  <w:rFonts w:eastAsiaTheme="minorEastAsia"/>
                  <w:lang w:eastAsia="zh-CN"/>
                </w:rPr>
                <w:t>N</w:t>
              </w:r>
              <w:r>
                <w:rPr>
                  <w:rFonts w:eastAsiaTheme="minorEastAsia"/>
                  <w:vertAlign w:val="subscript"/>
                  <w:lang w:eastAsia="zh-CN"/>
                </w:rPr>
                <w:t>max</w:t>
              </w:r>
              <w:proofErr w:type="spellEnd"/>
              <w:r>
                <w:rPr>
                  <w:rFonts w:eastAsiaTheme="minorEastAsia"/>
                  <w:lang w:eastAsia="zh-CN"/>
                </w:rPr>
                <w:t xml:space="preserve"> =1. We think </w:t>
              </w:r>
              <w:proofErr w:type="spellStart"/>
              <w:r>
                <w:rPr>
                  <w:rFonts w:eastAsiaTheme="minorEastAsia"/>
                  <w:lang w:eastAsia="zh-CN"/>
                </w:rPr>
                <w:t>N</w:t>
              </w:r>
              <w:r>
                <w:rPr>
                  <w:rFonts w:eastAsiaTheme="minorEastAsia"/>
                  <w:vertAlign w:val="subscript"/>
                  <w:lang w:eastAsia="zh-CN"/>
                </w:rPr>
                <w:t>max</w:t>
              </w:r>
              <w:proofErr w:type="spellEnd"/>
              <w:r>
                <w:rPr>
                  <w:rFonts w:eastAsiaTheme="minorEastAsia"/>
                  <w:vertAlign w:val="subscript"/>
                  <w:lang w:eastAsia="zh-CN"/>
                </w:rPr>
                <w:t xml:space="preserve"> </w:t>
              </w:r>
              <w:r>
                <w:rPr>
                  <w:rFonts w:eastAsiaTheme="minorEastAsia"/>
                  <w:lang w:eastAsia="zh-CN"/>
                </w:rPr>
                <w:t xml:space="preserve">&gt; 1 is supported in RAN1 and same can be used for defining requirements in RAN4. </w:t>
              </w:r>
            </w:ins>
          </w:p>
          <w:p w14:paraId="0E894431" w14:textId="77777777" w:rsidR="00D70752" w:rsidRDefault="00D70752">
            <w:pPr>
              <w:rPr>
                <w:ins w:id="1816" w:author="Venkat, Ericsson" w:date="2022-02-28T18:18:00Z"/>
                <w:rFonts w:eastAsiaTheme="minorEastAsia"/>
                <w:b/>
                <w:u w:val="single"/>
                <w:lang w:eastAsia="zh-CN"/>
              </w:rPr>
            </w:pPr>
          </w:p>
          <w:p w14:paraId="4309CD83" w14:textId="77777777" w:rsidR="00D70752" w:rsidRDefault="00AC5C9E">
            <w:pPr>
              <w:rPr>
                <w:ins w:id="1817" w:author="Venkat, Ericsson" w:date="2022-02-28T18:18:00Z"/>
                <w:rFonts w:eastAsiaTheme="minorEastAsia"/>
                <w:b/>
                <w:u w:val="single"/>
                <w:lang w:eastAsia="zh-CN"/>
              </w:rPr>
            </w:pPr>
            <w:ins w:id="1818" w:author="Venkat, Ericsson" w:date="2022-02-28T18:18:00Z">
              <w:r>
                <w:rPr>
                  <w:rFonts w:eastAsiaTheme="minorEastAsia"/>
                  <w:b/>
                  <w:u w:val="single"/>
                  <w:lang w:eastAsia="zh-CN"/>
                </w:rPr>
                <w:t xml:space="preserve">Issue 1-1-4 Applicability </w:t>
              </w:r>
              <w:r>
                <w:rPr>
                  <w:rFonts w:eastAsiaTheme="minorEastAsia" w:hint="eastAsia"/>
                  <w:b/>
                  <w:u w:val="single"/>
                  <w:lang w:eastAsia="zh-CN"/>
                </w:rPr>
                <w:t>of</w:t>
              </w:r>
              <w:r>
                <w:rPr>
                  <w:rFonts w:eastAsiaTheme="minorEastAsia"/>
                  <w:b/>
                  <w:u w:val="single"/>
                  <w:lang w:eastAsia="zh-CN"/>
                </w:rPr>
                <w:t xml:space="preserve"> RRM requirements </w:t>
              </w:r>
              <w:r>
                <w:rPr>
                  <w:rFonts w:eastAsiaTheme="minorEastAsia" w:hint="eastAsia"/>
                  <w:b/>
                  <w:u w:val="single"/>
                  <w:lang w:eastAsia="zh-CN"/>
                </w:rPr>
                <w:t>for</w:t>
              </w:r>
              <w:r>
                <w:rPr>
                  <w:rFonts w:eastAsiaTheme="minorEastAsia"/>
                  <w:b/>
                  <w:u w:val="single"/>
                  <w:lang w:eastAsia="zh-CN"/>
                </w:rPr>
                <w:t xml:space="preserve"> UE L1-RSRP measurements on NSC</w:t>
              </w:r>
            </w:ins>
          </w:p>
          <w:p w14:paraId="6A1DFFE4" w14:textId="77777777" w:rsidR="00D70752" w:rsidRDefault="00AC5C9E">
            <w:pPr>
              <w:overflowPunct/>
              <w:autoSpaceDE/>
              <w:autoSpaceDN/>
              <w:adjustRightInd/>
              <w:spacing w:after="120"/>
              <w:textAlignment w:val="auto"/>
              <w:rPr>
                <w:ins w:id="1819" w:author="Venkat, Ericsson" w:date="2022-02-28T18:18:00Z"/>
                <w:rFonts w:eastAsiaTheme="minorEastAsia"/>
                <w:lang w:eastAsia="zh-CN"/>
              </w:rPr>
            </w:pPr>
            <w:ins w:id="1820" w:author="Venkat, Ericsson" w:date="2022-02-28T18:18:00Z">
              <w:r>
                <w:rPr>
                  <w:rFonts w:eastAsiaTheme="minorEastAsia"/>
                  <w:lang w:eastAsia="zh-CN"/>
                </w:rPr>
                <w:t>Since this supposed to be last meeting for Rel-17 at least we should try to define requireme</w:t>
              </w:r>
              <w:r>
                <w:rPr>
                  <w:rFonts w:eastAsiaTheme="minorEastAsia"/>
                  <w:lang w:eastAsia="zh-CN"/>
                </w:rPr>
                <w:t xml:space="preserve">nts for option 3. For other cases, if companies are OK, we could discuss in maintenance phase. </w:t>
              </w:r>
            </w:ins>
          </w:p>
          <w:p w14:paraId="1BEEBDD9" w14:textId="77777777" w:rsidR="00D70752" w:rsidRDefault="00D70752">
            <w:pPr>
              <w:rPr>
                <w:ins w:id="1821" w:author="Venkat, Ericsson" w:date="2022-02-28T18:18:00Z"/>
                <w:rFonts w:eastAsia="Yu Mincho"/>
              </w:rPr>
            </w:pPr>
          </w:p>
          <w:p w14:paraId="30F5F684" w14:textId="77777777" w:rsidR="00D70752" w:rsidRDefault="00AC5C9E">
            <w:pPr>
              <w:rPr>
                <w:ins w:id="1822" w:author="Venkat, Ericsson" w:date="2022-02-28T18:18:00Z"/>
                <w:rFonts w:eastAsiaTheme="minorEastAsia"/>
                <w:b/>
                <w:u w:val="single"/>
                <w:lang w:eastAsia="zh-CN"/>
              </w:rPr>
            </w:pPr>
            <w:ins w:id="1823" w:author="Venkat, Ericsson" w:date="2022-02-28T18:18:00Z">
              <w:r>
                <w:rPr>
                  <w:rFonts w:eastAsiaTheme="minorEastAsia"/>
                  <w:b/>
                  <w:u w:val="single"/>
                  <w:lang w:eastAsia="zh-CN"/>
                </w:rPr>
                <w:t>Issue 1-2-1 UE behaviour when SSBs associated with different PCIs overlap</w:t>
              </w:r>
            </w:ins>
          </w:p>
          <w:p w14:paraId="66FEE0C5" w14:textId="77777777" w:rsidR="00D70752" w:rsidRDefault="00AC5C9E">
            <w:pPr>
              <w:overflowPunct/>
              <w:autoSpaceDE/>
              <w:autoSpaceDN/>
              <w:adjustRightInd/>
              <w:spacing w:after="120"/>
              <w:textAlignment w:val="auto"/>
              <w:rPr>
                <w:ins w:id="1824" w:author="Venkat, Ericsson" w:date="2022-02-28T18:18:00Z"/>
                <w:rFonts w:eastAsiaTheme="minorEastAsia"/>
                <w:lang w:eastAsia="zh-CN"/>
              </w:rPr>
            </w:pPr>
            <w:ins w:id="1825" w:author="Venkat, Ericsson" w:date="2022-02-28T18:18:00Z">
              <w:r>
                <w:rPr>
                  <w:rFonts w:eastAsiaTheme="minorEastAsia"/>
                  <w:lang w:eastAsia="zh-CN"/>
                </w:rPr>
                <w:t>Do not understand the proposal. Can moderator please clarify it? We think at least fu</w:t>
              </w:r>
              <w:r>
                <w:rPr>
                  <w:rFonts w:eastAsiaTheme="minorEastAsia"/>
                  <w:lang w:eastAsia="zh-CN"/>
                </w:rPr>
                <w:t>lly over-lapping cases shall be considered.</w:t>
              </w:r>
            </w:ins>
          </w:p>
          <w:p w14:paraId="5B01D5F5" w14:textId="77777777" w:rsidR="00D70752" w:rsidRDefault="00D70752">
            <w:pPr>
              <w:rPr>
                <w:ins w:id="1826" w:author="Venkat, Ericsson" w:date="2022-02-28T18:18:00Z"/>
                <w:rFonts w:eastAsia="Yu Mincho"/>
              </w:rPr>
            </w:pPr>
          </w:p>
          <w:p w14:paraId="707A0386" w14:textId="77777777" w:rsidR="00D70752" w:rsidRDefault="00AC5C9E">
            <w:pPr>
              <w:rPr>
                <w:ins w:id="1827" w:author="Venkat, Ericsson" w:date="2022-02-28T18:18:00Z"/>
                <w:rFonts w:eastAsiaTheme="minorEastAsia"/>
                <w:b/>
                <w:u w:val="single"/>
                <w:lang w:eastAsia="zh-CN"/>
              </w:rPr>
            </w:pPr>
            <w:ins w:id="1828" w:author="Venkat, Ericsson" w:date="2022-02-28T18:18:00Z">
              <w:r>
                <w:rPr>
                  <w:rFonts w:eastAsiaTheme="minorEastAsia"/>
                  <w:b/>
                  <w:u w:val="single"/>
                  <w:lang w:eastAsia="zh-CN"/>
                </w:rPr>
                <w:t xml:space="preserve">Issue 1-3-1 L1-RSRP measurement requirements on cell with different PCI </w:t>
              </w:r>
            </w:ins>
          </w:p>
          <w:p w14:paraId="13E61E9F" w14:textId="77777777" w:rsidR="00D70752" w:rsidRDefault="00AC5C9E">
            <w:pPr>
              <w:overflowPunct/>
              <w:autoSpaceDE/>
              <w:autoSpaceDN/>
              <w:adjustRightInd/>
              <w:spacing w:after="120"/>
              <w:textAlignment w:val="auto"/>
              <w:rPr>
                <w:ins w:id="1829" w:author="Venkat, Ericsson" w:date="2022-02-28T18:18:00Z"/>
                <w:rFonts w:eastAsiaTheme="minorEastAsia"/>
                <w:lang w:eastAsia="zh-CN"/>
              </w:rPr>
            </w:pPr>
            <w:ins w:id="1830" w:author="Venkat, Ericsson" w:date="2022-02-28T18:18:00Z">
              <w:r>
                <w:rPr>
                  <w:rFonts w:eastAsiaTheme="minorEastAsia"/>
                  <w:lang w:eastAsia="zh-CN"/>
                </w:rPr>
                <w:t>We share same understanding as Moderator that Proposal 1 and 2 are the basic logic for defining the requirement and can be supported both.</w:t>
              </w:r>
            </w:ins>
          </w:p>
          <w:p w14:paraId="7E3185CF" w14:textId="77777777" w:rsidR="00D70752" w:rsidRDefault="00D70752">
            <w:pPr>
              <w:spacing w:after="120"/>
              <w:rPr>
                <w:rFonts w:eastAsiaTheme="minorEastAsia"/>
                <w:color w:val="0070C0"/>
                <w:u w:val="single"/>
                <w:lang w:eastAsia="zh-CN"/>
              </w:rPr>
            </w:pPr>
          </w:p>
        </w:tc>
      </w:tr>
      <w:tr w:rsidR="00D70752" w14:paraId="358EB66C" w14:textId="77777777">
        <w:tc>
          <w:tcPr>
            <w:tcW w:w="1077" w:type="dxa"/>
          </w:tcPr>
          <w:p w14:paraId="6404070E" w14:textId="77777777" w:rsidR="00D70752" w:rsidRPr="00D70752" w:rsidRDefault="00AC5C9E">
            <w:pPr>
              <w:spacing w:after="120"/>
              <w:rPr>
                <w:rFonts w:eastAsiaTheme="minorEastAsia"/>
                <w:color w:val="0070C0"/>
                <w:lang w:val="en-US" w:eastAsia="zh-CN"/>
                <w:rPrChange w:id="1831" w:author="vivo-Yanliang SUN" w:date="2022-03-01T11:01:00Z">
                  <w:rPr>
                    <w:rFonts w:eastAsia="PMingLiU"/>
                    <w:color w:val="0070C0"/>
                    <w:lang w:val="en-US" w:eastAsia="zh-TW"/>
                  </w:rPr>
                </w:rPrChange>
              </w:rPr>
            </w:pPr>
            <w:ins w:id="1832" w:author="vivo-Yanliang SUN" w:date="2022-03-01T11:01: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552" w:type="dxa"/>
          </w:tcPr>
          <w:p w14:paraId="098F880B" w14:textId="77777777" w:rsidR="00D70752" w:rsidRDefault="00AC5C9E">
            <w:pPr>
              <w:rPr>
                <w:ins w:id="1833" w:author="vivo-Yanliang SUN" w:date="2022-03-01T11:01:00Z"/>
                <w:rFonts w:eastAsiaTheme="minorEastAsia"/>
                <w:bCs/>
                <w:lang w:eastAsia="zh-CN"/>
              </w:rPr>
            </w:pPr>
            <w:ins w:id="1834" w:author="vivo-Yanliang SUN" w:date="2022-03-01T11:01:00Z">
              <w:r>
                <w:rPr>
                  <w:rFonts w:eastAsiaTheme="minorEastAsia"/>
                  <w:b/>
                  <w:u w:val="single"/>
                  <w:lang w:eastAsia="zh-CN"/>
                </w:rPr>
                <w:t>Issue 1-1-1 For FR2 inside SMTC, whether the same Rx beam for L1 and L3 can be assumed.</w:t>
              </w:r>
            </w:ins>
          </w:p>
          <w:p w14:paraId="6262CD4F" w14:textId="77777777" w:rsidR="00D70752" w:rsidRDefault="00AC5C9E">
            <w:pPr>
              <w:rPr>
                <w:ins w:id="1835" w:author="vivo-Yanliang SUN" w:date="2022-03-01T11:03:00Z"/>
                <w:rFonts w:eastAsiaTheme="minorEastAsia"/>
                <w:bCs/>
                <w:lang w:eastAsia="zh-CN"/>
              </w:rPr>
            </w:pPr>
            <w:ins w:id="1836" w:author="vivo-Yanliang SUN" w:date="2022-03-01T11:01:00Z">
              <w:r>
                <w:rPr>
                  <w:rFonts w:eastAsiaTheme="minorEastAsia" w:hint="eastAsia"/>
                  <w:bCs/>
                  <w:lang w:eastAsia="zh-CN"/>
                </w:rPr>
                <w:t>W</w:t>
              </w:r>
              <w:r>
                <w:rPr>
                  <w:rFonts w:eastAsiaTheme="minorEastAsia"/>
                  <w:bCs/>
                  <w:lang w:eastAsia="zh-CN"/>
                </w:rPr>
                <w:t xml:space="preserve">e support option 1. Moreover, </w:t>
              </w:r>
            </w:ins>
            <w:ins w:id="1837" w:author="vivo-Yanliang SUN" w:date="2022-03-01T11:02:00Z">
              <w:r>
                <w:rPr>
                  <w:rFonts w:eastAsiaTheme="minorEastAsia"/>
                  <w:bCs/>
                  <w:lang w:eastAsia="zh-CN"/>
                </w:rPr>
                <w:t xml:space="preserve">we think RAN4 should be more cautious in introducing requirements in this release. Therefore, we are OK to </w:t>
              </w:r>
            </w:ins>
            <w:ins w:id="1838" w:author="vivo-Yanliang SUN" w:date="2022-03-01T11:03:00Z">
              <w:r>
                <w:rPr>
                  <w:rFonts w:eastAsiaTheme="minorEastAsia"/>
                  <w:bCs/>
                  <w:lang w:eastAsia="zh-CN"/>
                </w:rPr>
                <w:t>option 3 so as to ensure completion of this WI.</w:t>
              </w:r>
            </w:ins>
          </w:p>
          <w:p w14:paraId="036B3C33" w14:textId="77777777" w:rsidR="00D70752" w:rsidRDefault="00D70752">
            <w:pPr>
              <w:rPr>
                <w:ins w:id="1839" w:author="vivo-Yanliang SUN" w:date="2022-03-01T11:04:00Z"/>
                <w:rFonts w:eastAsiaTheme="minorEastAsia"/>
                <w:bCs/>
                <w:lang w:eastAsia="zh-CN"/>
              </w:rPr>
            </w:pPr>
          </w:p>
          <w:p w14:paraId="43F1249A" w14:textId="77777777" w:rsidR="00D70752" w:rsidRDefault="00AC5C9E">
            <w:pPr>
              <w:rPr>
                <w:ins w:id="1840" w:author="vivo-Yanliang SUN" w:date="2022-03-01T11:04:00Z"/>
                <w:rFonts w:eastAsiaTheme="minorEastAsia"/>
                <w:b/>
                <w:u w:val="single"/>
                <w:lang w:eastAsia="zh-CN"/>
              </w:rPr>
            </w:pPr>
            <w:ins w:id="1841" w:author="vivo-Yanliang SUN" w:date="2022-03-01T11:04:00Z">
              <w:r>
                <w:rPr>
                  <w:rFonts w:eastAsiaTheme="minorEastAsia"/>
                  <w:b/>
                  <w:u w:val="single"/>
                  <w:lang w:eastAsia="zh-CN"/>
                </w:rPr>
                <w:t xml:space="preserve">Issue 1-1-2 </w:t>
              </w:r>
              <w:r>
                <w:rPr>
                  <w:rFonts w:eastAsiaTheme="minorEastAsia" w:hint="eastAsia"/>
                  <w:b/>
                  <w:u w:val="single"/>
                  <w:lang w:eastAsia="zh-CN"/>
                </w:rPr>
                <w:t>For</w:t>
              </w:r>
              <w:r>
                <w:rPr>
                  <w:rFonts w:eastAsiaTheme="minorEastAsia"/>
                  <w:b/>
                  <w:u w:val="single"/>
                  <w:lang w:eastAsia="zh-CN"/>
                </w:rPr>
                <w:t xml:space="preserve"> </w:t>
              </w:r>
              <w:r>
                <w:rPr>
                  <w:rFonts w:eastAsia="Yu Mincho"/>
                  <w:b/>
                  <w:u w:val="single"/>
                </w:rPr>
                <w:t xml:space="preserve">inside </w:t>
              </w:r>
              <w:r>
                <w:rPr>
                  <w:rFonts w:eastAsia="Yu Mincho"/>
                  <w:b/>
                  <w:bCs/>
                  <w:u w:val="single"/>
                  <w:lang w:val="en-US" w:eastAsia="zh-CN"/>
                </w:rPr>
                <w:t>SMTC, whether timing offset within CP is needed.</w:t>
              </w:r>
            </w:ins>
          </w:p>
          <w:p w14:paraId="15160B01" w14:textId="77777777" w:rsidR="00D70752" w:rsidRDefault="00AC5C9E">
            <w:pPr>
              <w:rPr>
                <w:ins w:id="1842" w:author="vivo-Yanliang SUN" w:date="2022-03-01T11:08:00Z"/>
                <w:rFonts w:eastAsiaTheme="minorEastAsia"/>
                <w:bCs/>
                <w:lang w:eastAsia="zh-CN"/>
              </w:rPr>
            </w:pPr>
            <w:ins w:id="1843" w:author="vivo-Yanliang SUN" w:date="2022-03-01T11:08:00Z">
              <w:r>
                <w:rPr>
                  <w:rFonts w:eastAsiaTheme="minorEastAsia" w:hint="eastAsia"/>
                  <w:bCs/>
                  <w:lang w:eastAsia="zh-CN"/>
                </w:rPr>
                <w:t>S</w:t>
              </w:r>
              <w:r>
                <w:rPr>
                  <w:rFonts w:eastAsiaTheme="minorEastAsia"/>
                  <w:bCs/>
                  <w:lang w:eastAsia="zh-CN"/>
                </w:rPr>
                <w:t>u</w:t>
              </w:r>
            </w:ins>
            <w:ins w:id="1844" w:author="vivo-Yanliang SUN" w:date="2022-03-01T11:09:00Z">
              <w:r>
                <w:rPr>
                  <w:rFonts w:eastAsiaTheme="minorEastAsia"/>
                  <w:bCs/>
                  <w:lang w:eastAsia="zh-CN"/>
                </w:rPr>
                <w:t>pport option 2.</w:t>
              </w:r>
            </w:ins>
          </w:p>
          <w:p w14:paraId="09B0DDCA" w14:textId="77777777" w:rsidR="00D70752" w:rsidRDefault="00AC5C9E">
            <w:pPr>
              <w:rPr>
                <w:ins w:id="1845" w:author="vivo-Yanliang SUN" w:date="2022-03-01T11:09:00Z"/>
                <w:rFonts w:eastAsiaTheme="minorEastAsia"/>
                <w:bCs/>
                <w:lang w:eastAsia="zh-CN"/>
              </w:rPr>
            </w:pPr>
            <w:ins w:id="1846" w:author="vivo-Yanliang SUN" w:date="2022-03-01T11:05:00Z">
              <w:r>
                <w:rPr>
                  <w:rFonts w:eastAsiaTheme="minorEastAsia" w:hint="eastAsia"/>
                  <w:bCs/>
                  <w:lang w:eastAsia="zh-CN"/>
                </w:rPr>
                <w:t>B</w:t>
              </w:r>
              <w:r>
                <w:rPr>
                  <w:rFonts w:eastAsiaTheme="minorEastAsia"/>
                  <w:bCs/>
                  <w:lang w:eastAsia="zh-CN"/>
                </w:rPr>
                <w:t xml:space="preserve">ased on </w:t>
              </w:r>
            </w:ins>
            <w:ins w:id="1847" w:author="vivo-Yanliang SUN" w:date="2022-03-01T11:08:00Z">
              <w:r>
                <w:rPr>
                  <w:rFonts w:eastAsiaTheme="minorEastAsia"/>
                  <w:bCs/>
                  <w:lang w:eastAsia="zh-CN"/>
                </w:rPr>
                <w:t>1</w:t>
              </w:r>
              <w:r>
                <w:rPr>
                  <w:rFonts w:eastAsiaTheme="minorEastAsia"/>
                  <w:bCs/>
                  <w:vertAlign w:val="superscript"/>
                  <w:lang w:eastAsia="zh-CN"/>
                  <w:rPrChange w:id="1848" w:author="vivo-Yanliang SUN" w:date="2022-03-01T11:08:00Z">
                    <w:rPr>
                      <w:rFonts w:eastAsiaTheme="minorEastAsia"/>
                      <w:bCs/>
                      <w:lang w:eastAsia="zh-CN"/>
                    </w:rPr>
                  </w:rPrChange>
                </w:rPr>
                <w:t>st</w:t>
              </w:r>
              <w:r>
                <w:rPr>
                  <w:rFonts w:eastAsiaTheme="minorEastAsia"/>
                  <w:bCs/>
                  <w:lang w:eastAsia="zh-CN"/>
                </w:rPr>
                <w:t xml:space="preserve"> </w:t>
              </w:r>
            </w:ins>
            <w:ins w:id="1849" w:author="vivo-Yanliang SUN" w:date="2022-03-01T11:05:00Z">
              <w:r>
                <w:rPr>
                  <w:rFonts w:eastAsiaTheme="minorEastAsia"/>
                  <w:bCs/>
                  <w:lang w:eastAsia="zh-CN"/>
                </w:rPr>
                <w:t xml:space="preserve">round agreements, we think </w:t>
              </w:r>
            </w:ins>
            <w:ins w:id="1850" w:author="vivo-Yanliang SUN" w:date="2022-03-01T11:08:00Z">
              <w:r>
                <w:rPr>
                  <w:rFonts w:eastAsiaTheme="minorEastAsia"/>
                  <w:bCs/>
                  <w:lang w:eastAsia="zh-CN"/>
                </w:rPr>
                <w:t>at least option 1 is not needed for FR1.</w:t>
              </w:r>
            </w:ins>
          </w:p>
          <w:p w14:paraId="6139393D" w14:textId="77777777" w:rsidR="00D70752" w:rsidRDefault="00AC5C9E">
            <w:pPr>
              <w:rPr>
                <w:ins w:id="1851" w:author="vivo-Yanliang SUN" w:date="2022-03-01T11:10:00Z"/>
                <w:rFonts w:eastAsiaTheme="minorEastAsia"/>
                <w:bCs/>
                <w:lang w:eastAsia="zh-CN"/>
              </w:rPr>
            </w:pPr>
            <w:ins w:id="1852" w:author="vivo-Yanliang SUN" w:date="2022-03-01T11:10:00Z">
              <w:r>
                <w:rPr>
                  <w:rFonts w:eastAsiaTheme="minorEastAsia" w:hint="eastAsia"/>
                  <w:bCs/>
                  <w:lang w:eastAsia="zh-CN"/>
                </w:rPr>
                <w:t>F</w:t>
              </w:r>
              <w:r>
                <w:rPr>
                  <w:rFonts w:eastAsiaTheme="minorEastAsia"/>
                  <w:bCs/>
                  <w:lang w:eastAsia="zh-CN"/>
                </w:rPr>
                <w:t>or FR2, we are also OK to wait for conclusion of issue 1-1-1.</w:t>
              </w:r>
            </w:ins>
          </w:p>
          <w:p w14:paraId="6B55D577" w14:textId="77777777" w:rsidR="00D70752" w:rsidRDefault="00D70752">
            <w:pPr>
              <w:rPr>
                <w:ins w:id="1853" w:author="vivo-Yanliang SUN" w:date="2022-03-01T11:10:00Z"/>
                <w:rFonts w:eastAsiaTheme="minorEastAsia"/>
                <w:bCs/>
                <w:lang w:eastAsia="zh-CN"/>
              </w:rPr>
            </w:pPr>
          </w:p>
          <w:p w14:paraId="56EB1D2E" w14:textId="77777777" w:rsidR="00D70752" w:rsidRDefault="00AC5C9E">
            <w:pPr>
              <w:rPr>
                <w:ins w:id="1854" w:author="vivo-Yanliang SUN" w:date="2022-03-01T11:11:00Z"/>
                <w:rFonts w:eastAsiaTheme="minorEastAsia"/>
                <w:bCs/>
                <w:lang w:eastAsia="zh-CN"/>
              </w:rPr>
            </w:pPr>
            <w:ins w:id="1855" w:author="vivo-Yanliang SUN" w:date="2022-03-01T11:11:00Z">
              <w:r>
                <w:rPr>
                  <w:rFonts w:eastAsiaTheme="minorEastAsia"/>
                  <w:b/>
                  <w:u w:val="single"/>
                  <w:lang w:eastAsia="zh-CN"/>
                </w:rPr>
                <w:t>Issue 1-1-3 Introduce sharing factor for inter-cell L1-RSRP measurement requirement</w:t>
              </w:r>
            </w:ins>
          </w:p>
          <w:p w14:paraId="14CB5DBB" w14:textId="77777777" w:rsidR="00D70752" w:rsidRDefault="00AC5C9E">
            <w:pPr>
              <w:rPr>
                <w:ins w:id="1856" w:author="vivo-Yanliang SUN" w:date="2022-03-01T11:14:00Z"/>
                <w:rFonts w:eastAsiaTheme="minorEastAsia"/>
                <w:bCs/>
                <w:lang w:eastAsia="zh-CN"/>
              </w:rPr>
            </w:pPr>
            <w:ins w:id="1857" w:author="vivo-Yanliang SUN" w:date="2022-03-01T11:12:00Z">
              <w:r>
                <w:rPr>
                  <w:rFonts w:eastAsiaTheme="minorEastAsia" w:hint="eastAsia"/>
                  <w:bCs/>
                  <w:lang w:eastAsia="zh-CN"/>
                </w:rPr>
                <w:t>W</w:t>
              </w:r>
              <w:r>
                <w:rPr>
                  <w:rFonts w:eastAsiaTheme="minorEastAsia"/>
                  <w:bCs/>
                  <w:lang w:eastAsia="zh-CN"/>
                </w:rPr>
                <w:t xml:space="preserve">e </w:t>
              </w:r>
            </w:ins>
            <w:ins w:id="1858" w:author="vivo-Yanliang SUN" w:date="2022-03-01T11:13:00Z">
              <w:r>
                <w:rPr>
                  <w:rFonts w:eastAsiaTheme="minorEastAsia"/>
                  <w:bCs/>
                  <w:lang w:eastAsia="zh-CN"/>
                </w:rPr>
                <w:t xml:space="preserve">are OK to </w:t>
              </w:r>
              <w:r>
                <w:rPr>
                  <w:rFonts w:eastAsiaTheme="minorEastAsia" w:hint="eastAsia"/>
                  <w:bCs/>
                  <w:lang w:eastAsia="zh-CN"/>
                </w:rPr>
                <w:t>sc</w:t>
              </w:r>
              <w:r>
                <w:rPr>
                  <w:rFonts w:eastAsiaTheme="minorEastAsia"/>
                  <w:bCs/>
                  <w:lang w:eastAsia="zh-CN"/>
                </w:rPr>
                <w:t xml:space="preserve">enario #2 </w:t>
              </w:r>
              <w:r>
                <w:rPr>
                  <w:rFonts w:eastAsiaTheme="minorEastAsia"/>
                  <w:bCs/>
                  <w:lang w:eastAsia="zh-CN"/>
                </w:rPr>
                <w:t>#3 #4 of proposal 1, and fine to compromise to option 1a</w:t>
              </w:r>
            </w:ins>
            <w:ins w:id="1859" w:author="vivo-Yanliang SUN" w:date="2022-03-01T11:14:00Z">
              <w:r>
                <w:rPr>
                  <w:rFonts w:eastAsiaTheme="minorEastAsia"/>
                  <w:bCs/>
                  <w:lang w:eastAsia="zh-CN"/>
                </w:rPr>
                <w:t xml:space="preserve"> for FR2 if option 3 is agreed in issue 1-1-1.</w:t>
              </w:r>
            </w:ins>
          </w:p>
          <w:p w14:paraId="58D7979D" w14:textId="77777777" w:rsidR="00D70752" w:rsidRDefault="00AC5C9E">
            <w:pPr>
              <w:rPr>
                <w:ins w:id="1860" w:author="vivo-Yanliang SUN" w:date="2022-03-01T11:16:00Z"/>
                <w:rFonts w:eastAsiaTheme="minorEastAsia"/>
                <w:bCs/>
                <w:lang w:eastAsia="zh-CN"/>
              </w:rPr>
            </w:pPr>
            <w:ins w:id="1861" w:author="vivo-Yanliang SUN" w:date="2022-03-01T11:15:00Z">
              <w:r>
                <w:rPr>
                  <w:rFonts w:eastAsiaTheme="minorEastAsia" w:hint="eastAsia"/>
                  <w:bCs/>
                  <w:lang w:eastAsia="zh-CN"/>
                </w:rPr>
                <w:t>F</w:t>
              </w:r>
              <w:r>
                <w:rPr>
                  <w:rFonts w:eastAsiaTheme="minorEastAsia"/>
                  <w:bCs/>
                  <w:lang w:eastAsia="zh-CN"/>
                </w:rPr>
                <w:t xml:space="preserve">or scenario #1, clarification is needed on whether it includes scenarios </w:t>
              </w:r>
            </w:ins>
            <w:ins w:id="1862" w:author="vivo-Yanliang SUN" w:date="2022-03-01T11:16:00Z">
              <w:r>
                <w:rPr>
                  <w:rFonts w:eastAsiaTheme="minorEastAsia"/>
                  <w:bCs/>
                  <w:lang w:eastAsia="zh-CN"/>
                </w:rPr>
                <w:t>for both inside SMTC and outside SMTC.</w:t>
              </w:r>
            </w:ins>
          </w:p>
          <w:p w14:paraId="61E04337" w14:textId="77777777" w:rsidR="00D70752" w:rsidRDefault="00AC5C9E">
            <w:pPr>
              <w:rPr>
                <w:ins w:id="1863" w:author="vivo-Yanliang SUN" w:date="2022-03-01T11:25:00Z"/>
                <w:rFonts w:eastAsiaTheme="minorEastAsia"/>
                <w:bCs/>
                <w:lang w:eastAsia="zh-CN"/>
              </w:rPr>
            </w:pPr>
            <w:ins w:id="1864" w:author="vivo-Yanliang SUN" w:date="2022-03-01T11:16:00Z">
              <w:r>
                <w:rPr>
                  <w:rFonts w:eastAsiaTheme="minorEastAsia" w:hint="eastAsia"/>
                  <w:bCs/>
                  <w:lang w:eastAsia="zh-CN"/>
                </w:rPr>
                <w:t>F</w:t>
              </w:r>
              <w:r>
                <w:rPr>
                  <w:rFonts w:eastAsiaTheme="minorEastAsia"/>
                  <w:bCs/>
                  <w:lang w:eastAsia="zh-CN"/>
                </w:rPr>
                <w:t xml:space="preserve">or moderator’s proposal, </w:t>
              </w:r>
            </w:ins>
            <w:ins w:id="1865" w:author="vivo-Yanliang SUN" w:date="2022-03-01T11:17:00Z">
              <w:r>
                <w:rPr>
                  <w:rFonts w:eastAsiaTheme="minorEastAsia"/>
                  <w:bCs/>
                  <w:lang w:eastAsia="zh-CN"/>
                </w:rPr>
                <w:t>technically it</w:t>
              </w:r>
              <w:r>
                <w:rPr>
                  <w:rFonts w:eastAsiaTheme="minorEastAsia"/>
                  <w:bCs/>
                  <w:lang w:eastAsia="zh-CN"/>
                </w:rPr>
                <w:t xml:space="preserve"> is correct, but </w:t>
              </w:r>
            </w:ins>
            <w:ins w:id="1866" w:author="vivo-Yanliang SUN" w:date="2022-03-01T11:25:00Z">
              <w:r>
                <w:rPr>
                  <w:rFonts w:eastAsiaTheme="minorEastAsia"/>
                  <w:bCs/>
                  <w:lang w:eastAsia="zh-CN"/>
                </w:rPr>
                <w:t>RAN4</w:t>
              </w:r>
            </w:ins>
            <w:ins w:id="1867" w:author="vivo-Yanliang SUN" w:date="2022-03-01T11:17:00Z">
              <w:r>
                <w:rPr>
                  <w:rFonts w:eastAsiaTheme="minorEastAsia"/>
                  <w:bCs/>
                  <w:lang w:eastAsia="zh-CN"/>
                </w:rPr>
                <w:t xml:space="preserve"> need to clarify whether the P</w:t>
              </w:r>
              <w:r>
                <w:rPr>
                  <w:rFonts w:eastAsiaTheme="minorEastAsia"/>
                  <w:bCs/>
                  <w:vertAlign w:val="subscript"/>
                  <w:lang w:eastAsia="zh-CN"/>
                  <w:rPrChange w:id="1868" w:author="vivo-Yanliang SUN" w:date="2022-03-01T11:18:00Z">
                    <w:rPr>
                      <w:rFonts w:eastAsiaTheme="minorEastAsia"/>
                      <w:bCs/>
                      <w:lang w:eastAsia="zh-CN"/>
                    </w:rPr>
                  </w:rPrChange>
                </w:rPr>
                <w:t>SC</w:t>
              </w:r>
              <w:r>
                <w:rPr>
                  <w:rFonts w:eastAsiaTheme="minorEastAsia"/>
                  <w:bCs/>
                  <w:lang w:eastAsia="zh-CN"/>
                </w:rPr>
                <w:t xml:space="preserve"> and P</w:t>
              </w:r>
              <w:r>
                <w:rPr>
                  <w:rFonts w:eastAsiaTheme="minorEastAsia"/>
                  <w:bCs/>
                  <w:vertAlign w:val="subscript"/>
                  <w:lang w:eastAsia="zh-CN"/>
                  <w:rPrChange w:id="1869" w:author="vivo-Yanliang SUN" w:date="2022-03-01T11:18:00Z">
                    <w:rPr>
                      <w:rFonts w:eastAsiaTheme="minorEastAsia"/>
                      <w:bCs/>
                      <w:lang w:eastAsia="zh-CN"/>
                    </w:rPr>
                  </w:rPrChange>
                </w:rPr>
                <w:t>NSC</w:t>
              </w:r>
              <w:r>
                <w:rPr>
                  <w:rFonts w:eastAsiaTheme="minorEastAsia"/>
                  <w:bCs/>
                  <w:lang w:eastAsia="zh-CN"/>
                </w:rPr>
                <w:t xml:space="preserve"> are </w:t>
              </w:r>
            </w:ins>
            <w:ins w:id="1870" w:author="vivo-Yanliang SUN" w:date="2022-03-01T11:19:00Z">
              <w:r>
                <w:rPr>
                  <w:rFonts w:eastAsiaTheme="minorEastAsia"/>
                  <w:bCs/>
                  <w:lang w:eastAsia="zh-CN"/>
                </w:rPr>
                <w:t xml:space="preserve">introduced by replacing legacy P factor or multiplied to the </w:t>
              </w:r>
            </w:ins>
            <w:ins w:id="1871" w:author="vivo-Yanliang SUN" w:date="2022-03-01T11:20:00Z">
              <w:r>
                <w:rPr>
                  <w:rFonts w:eastAsiaTheme="minorEastAsia"/>
                  <w:bCs/>
                  <w:lang w:eastAsia="zh-CN"/>
                </w:rPr>
                <w:t>P factor.</w:t>
              </w:r>
            </w:ins>
          </w:p>
          <w:p w14:paraId="737F855F" w14:textId="77777777" w:rsidR="00D70752" w:rsidRDefault="00AC5C9E">
            <w:pPr>
              <w:rPr>
                <w:ins w:id="1872" w:author="vivo-Yanliang SUN" w:date="2022-03-01T11:20:00Z"/>
                <w:rFonts w:eastAsiaTheme="minorEastAsia"/>
                <w:bCs/>
                <w:lang w:eastAsia="zh-CN"/>
              </w:rPr>
            </w:pPr>
            <w:ins w:id="1873" w:author="vivo-Yanliang SUN" w:date="2022-03-01T11:25:00Z">
              <w:r>
                <w:rPr>
                  <w:rFonts w:eastAsiaTheme="minorEastAsia" w:hint="eastAsia"/>
                  <w:bCs/>
                  <w:lang w:eastAsia="zh-CN"/>
                </w:rPr>
                <w:t>O</w:t>
              </w:r>
              <w:r>
                <w:rPr>
                  <w:rFonts w:eastAsiaTheme="minorEastAsia"/>
                  <w:bCs/>
                  <w:lang w:eastAsia="zh-CN"/>
                </w:rPr>
                <w:t xml:space="preserve">ur understanding is to </w:t>
              </w:r>
              <w:proofErr w:type="gramStart"/>
              <w:r>
                <w:rPr>
                  <w:rFonts w:eastAsiaTheme="minorEastAsia"/>
                  <w:bCs/>
                  <w:lang w:eastAsia="zh-CN"/>
                </w:rPr>
                <w:t>multiplied</w:t>
              </w:r>
              <w:proofErr w:type="gramEnd"/>
              <w:r>
                <w:rPr>
                  <w:rFonts w:eastAsiaTheme="minorEastAsia"/>
                  <w:bCs/>
                  <w:lang w:eastAsia="zh-CN"/>
                </w:rPr>
                <w:t xml:space="preserve"> to P factor, as in the draft CR.</w:t>
              </w:r>
            </w:ins>
          </w:p>
          <w:p w14:paraId="7E2C7908" w14:textId="77777777" w:rsidR="00D70752" w:rsidRDefault="00D70752">
            <w:pPr>
              <w:rPr>
                <w:ins w:id="1874" w:author="vivo-Yanliang SUN" w:date="2022-03-01T11:20:00Z"/>
                <w:rFonts w:eastAsiaTheme="minorEastAsia"/>
                <w:bCs/>
                <w:lang w:eastAsia="zh-CN"/>
              </w:rPr>
            </w:pPr>
          </w:p>
          <w:p w14:paraId="0B2C1AED" w14:textId="77777777" w:rsidR="00D70752" w:rsidRDefault="00AC5C9E">
            <w:pPr>
              <w:rPr>
                <w:ins w:id="1875" w:author="vivo-Yanliang SUN" w:date="2022-03-01T11:20:00Z"/>
                <w:rFonts w:eastAsiaTheme="minorEastAsia"/>
                <w:b/>
                <w:u w:val="single"/>
                <w:lang w:eastAsia="zh-CN"/>
              </w:rPr>
            </w:pPr>
            <w:ins w:id="1876" w:author="vivo-Yanliang SUN" w:date="2022-03-01T11:20:00Z">
              <w:r>
                <w:rPr>
                  <w:rFonts w:eastAsiaTheme="minorEastAsia"/>
                  <w:b/>
                  <w:u w:val="single"/>
                  <w:lang w:eastAsia="zh-CN"/>
                </w:rPr>
                <w:t xml:space="preserve">Issue 1-1-4 Applicability </w:t>
              </w:r>
              <w:r>
                <w:rPr>
                  <w:rFonts w:eastAsiaTheme="minorEastAsia" w:hint="eastAsia"/>
                  <w:b/>
                  <w:u w:val="single"/>
                  <w:lang w:eastAsia="zh-CN"/>
                </w:rPr>
                <w:t>of</w:t>
              </w:r>
              <w:r>
                <w:rPr>
                  <w:rFonts w:eastAsiaTheme="minorEastAsia"/>
                  <w:b/>
                  <w:u w:val="single"/>
                  <w:lang w:eastAsia="zh-CN"/>
                </w:rPr>
                <w:t xml:space="preserve"> RRM requirements </w:t>
              </w:r>
              <w:r>
                <w:rPr>
                  <w:rFonts w:eastAsiaTheme="minorEastAsia" w:hint="eastAsia"/>
                  <w:b/>
                  <w:u w:val="single"/>
                  <w:lang w:eastAsia="zh-CN"/>
                </w:rPr>
                <w:t>for</w:t>
              </w:r>
              <w:r>
                <w:rPr>
                  <w:rFonts w:eastAsiaTheme="minorEastAsia"/>
                  <w:b/>
                  <w:u w:val="single"/>
                  <w:lang w:eastAsia="zh-CN"/>
                </w:rPr>
                <w:t xml:space="preserve"> UE L1-RSRP measurements on NSC</w:t>
              </w:r>
            </w:ins>
          </w:p>
          <w:p w14:paraId="3611A2AE" w14:textId="77777777" w:rsidR="00D70752" w:rsidRDefault="00AC5C9E">
            <w:pPr>
              <w:rPr>
                <w:ins w:id="1877" w:author="vivo-Yanliang SUN" w:date="2022-03-01T11:22:00Z"/>
                <w:rFonts w:eastAsiaTheme="minorEastAsia"/>
                <w:bCs/>
                <w:lang w:eastAsia="zh-CN"/>
              </w:rPr>
            </w:pPr>
            <w:ins w:id="1878" w:author="vivo-Yanliang SUN" w:date="2022-03-01T11:21:00Z">
              <w:r>
                <w:rPr>
                  <w:rFonts w:eastAsiaTheme="minorEastAsia" w:hint="eastAsia"/>
                  <w:bCs/>
                  <w:lang w:eastAsia="zh-CN"/>
                </w:rPr>
                <w:t>W</w:t>
              </w:r>
              <w:r>
                <w:rPr>
                  <w:rFonts w:eastAsiaTheme="minorEastAsia"/>
                  <w:bCs/>
                  <w:lang w:eastAsia="zh-CN"/>
                </w:rPr>
                <w:t>e support option 1, but fine to compromise to option 2 if conse</w:t>
              </w:r>
            </w:ins>
            <w:ins w:id="1879" w:author="vivo-Yanliang SUN" w:date="2022-03-01T11:22:00Z">
              <w:r>
                <w:rPr>
                  <w:rFonts w:eastAsiaTheme="minorEastAsia"/>
                  <w:bCs/>
                  <w:lang w:eastAsia="zh-CN"/>
                </w:rPr>
                <w:t>nsus cannot be achieved.</w:t>
              </w:r>
            </w:ins>
            <w:ins w:id="1880" w:author="vivo-Yanliang SUN" w:date="2022-03-01T11:33:00Z">
              <w:r>
                <w:rPr>
                  <w:rFonts w:eastAsiaTheme="minorEastAsia"/>
                  <w:bCs/>
                  <w:lang w:eastAsia="zh-CN"/>
                </w:rPr>
                <w:t xml:space="preserve"> Note that the discussion on other known conditions is </w:t>
              </w:r>
            </w:ins>
            <w:ins w:id="1881" w:author="vivo-Yanliang SUN" w:date="2022-03-01T11:34:00Z">
              <w:r>
                <w:rPr>
                  <w:rFonts w:eastAsiaTheme="minorEastAsia"/>
                  <w:bCs/>
                  <w:lang w:eastAsia="zh-CN"/>
                </w:rPr>
                <w:t xml:space="preserve">a </w:t>
              </w:r>
            </w:ins>
            <w:ins w:id="1882" w:author="vivo-Yanliang SUN" w:date="2022-03-01T11:33:00Z">
              <w:r>
                <w:rPr>
                  <w:rFonts w:eastAsiaTheme="minorEastAsia"/>
                  <w:bCs/>
                  <w:lang w:eastAsia="zh-CN"/>
                </w:rPr>
                <w:t>separate</w:t>
              </w:r>
            </w:ins>
            <w:ins w:id="1883" w:author="vivo-Yanliang SUN" w:date="2022-03-01T11:34:00Z">
              <w:r>
                <w:rPr>
                  <w:rFonts w:eastAsiaTheme="minorEastAsia"/>
                  <w:bCs/>
                  <w:lang w:eastAsia="zh-CN"/>
                </w:rPr>
                <w:t xml:space="preserve"> discussion</w:t>
              </w:r>
            </w:ins>
            <w:ins w:id="1884" w:author="vivo-Yanliang SUN" w:date="2022-03-01T11:33:00Z">
              <w:r>
                <w:rPr>
                  <w:rFonts w:eastAsiaTheme="minorEastAsia"/>
                  <w:bCs/>
                  <w:lang w:eastAsia="zh-CN"/>
                </w:rPr>
                <w:t>.</w:t>
              </w:r>
            </w:ins>
          </w:p>
          <w:p w14:paraId="5D9AC9F8" w14:textId="77777777" w:rsidR="00D70752" w:rsidRDefault="00AC5C9E">
            <w:pPr>
              <w:rPr>
                <w:ins w:id="1885" w:author="vivo-Yanliang SUN" w:date="2022-03-01T11:28:00Z"/>
                <w:rFonts w:eastAsiaTheme="minorEastAsia"/>
                <w:bCs/>
                <w:lang w:eastAsia="zh-CN"/>
              </w:rPr>
            </w:pPr>
            <w:ins w:id="1886" w:author="vivo-Yanliang SUN" w:date="2022-03-01T11:22:00Z">
              <w:r>
                <w:rPr>
                  <w:rFonts w:eastAsiaTheme="minorEastAsia" w:hint="eastAsia"/>
                  <w:bCs/>
                  <w:lang w:eastAsia="zh-CN"/>
                </w:rPr>
                <w:lastRenderedPageBreak/>
                <w:t>F</w:t>
              </w:r>
              <w:r>
                <w:rPr>
                  <w:rFonts w:eastAsiaTheme="minorEastAsia"/>
                  <w:bCs/>
                  <w:lang w:eastAsia="zh-CN"/>
                </w:rPr>
                <w:t xml:space="preserve">or option 3, we support the proposal, but we think the </w:t>
              </w:r>
            </w:ins>
            <w:ins w:id="1887" w:author="vivo-Yanliang SUN" w:date="2022-03-01T11:23:00Z">
              <w:r>
                <w:rPr>
                  <w:rFonts w:eastAsiaTheme="minorEastAsia"/>
                  <w:bCs/>
                  <w:lang w:eastAsia="zh-CN"/>
                </w:rPr>
                <w:t>simplest</w:t>
              </w:r>
            </w:ins>
            <w:ins w:id="1888" w:author="vivo-Yanliang SUN" w:date="2022-03-01T11:22:00Z">
              <w:r>
                <w:rPr>
                  <w:rFonts w:eastAsiaTheme="minorEastAsia"/>
                  <w:bCs/>
                  <w:lang w:eastAsia="zh-CN"/>
                </w:rPr>
                <w:t xml:space="preserve"> case is that SSB</w:t>
              </w:r>
            </w:ins>
            <w:ins w:id="1889" w:author="vivo-Yanliang SUN" w:date="2022-03-01T11:23:00Z">
              <w:r>
                <w:rPr>
                  <w:rFonts w:eastAsiaTheme="minorEastAsia"/>
                  <w:bCs/>
                  <w:lang w:eastAsia="zh-CN"/>
                </w:rPr>
                <w:t>s</w:t>
              </w:r>
            </w:ins>
            <w:ins w:id="1890" w:author="vivo-Yanliang SUN" w:date="2022-03-01T11:22:00Z">
              <w:r>
                <w:rPr>
                  <w:rFonts w:eastAsiaTheme="minorEastAsia"/>
                  <w:bCs/>
                  <w:lang w:eastAsia="zh-CN"/>
                </w:rPr>
                <w:t xml:space="preserve"> of NSC is fully non-overlapp</w:t>
              </w:r>
            </w:ins>
            <w:ins w:id="1891" w:author="vivo-Yanliang SUN" w:date="2022-03-01T11:23:00Z">
              <w:r>
                <w:rPr>
                  <w:rFonts w:eastAsiaTheme="minorEastAsia"/>
                  <w:bCs/>
                  <w:lang w:eastAsia="zh-CN"/>
                </w:rPr>
                <w:t>ed with serving cell SSB</w:t>
              </w:r>
            </w:ins>
            <w:ins w:id="1892" w:author="vivo-Yanliang SUN" w:date="2022-03-01T11:24:00Z">
              <w:r>
                <w:rPr>
                  <w:rFonts w:eastAsiaTheme="minorEastAsia"/>
                  <w:bCs/>
                  <w:lang w:eastAsia="zh-CN"/>
                </w:rPr>
                <w:t>s that used for either L3 or L1 measurements</w:t>
              </w:r>
            </w:ins>
            <w:ins w:id="1893" w:author="vivo-Yanliang SUN" w:date="2022-03-01T11:23:00Z">
              <w:r>
                <w:rPr>
                  <w:rFonts w:eastAsiaTheme="minorEastAsia"/>
                  <w:bCs/>
                  <w:lang w:eastAsia="zh-CN"/>
                </w:rPr>
                <w:t>. At least we think RAN4 can agree on requirements</w:t>
              </w:r>
            </w:ins>
            <w:ins w:id="1894" w:author="vivo-Yanliang SUN" w:date="2022-03-01T11:24:00Z">
              <w:r>
                <w:rPr>
                  <w:rFonts w:eastAsiaTheme="minorEastAsia"/>
                  <w:bCs/>
                  <w:lang w:eastAsia="zh-CN"/>
                </w:rPr>
                <w:t xml:space="preserve"> for this case in R17 easily</w:t>
              </w:r>
              <w:r>
                <w:rPr>
                  <w:rFonts w:eastAsiaTheme="minorEastAsia"/>
                  <w:bCs/>
                  <w:lang w:eastAsia="zh-CN"/>
                </w:rPr>
                <w:t>.</w:t>
              </w:r>
            </w:ins>
          </w:p>
          <w:p w14:paraId="16432A5B" w14:textId="77777777" w:rsidR="00D70752" w:rsidRDefault="00D70752">
            <w:pPr>
              <w:rPr>
                <w:ins w:id="1895" w:author="vivo-Yanliang SUN" w:date="2022-03-01T11:28:00Z"/>
                <w:rFonts w:eastAsiaTheme="minorEastAsia"/>
                <w:bCs/>
                <w:lang w:eastAsia="zh-CN"/>
              </w:rPr>
            </w:pPr>
          </w:p>
          <w:p w14:paraId="29BC90D2" w14:textId="77777777" w:rsidR="00D70752" w:rsidRDefault="00AC5C9E">
            <w:pPr>
              <w:rPr>
                <w:ins w:id="1896" w:author="vivo-Yanliang SUN" w:date="2022-03-01T11:28:00Z"/>
                <w:rFonts w:eastAsiaTheme="minorEastAsia"/>
                <w:bCs/>
                <w:lang w:eastAsia="zh-CN"/>
              </w:rPr>
            </w:pPr>
            <w:ins w:id="1897" w:author="vivo-Yanliang SUN" w:date="2022-03-01T11:28:00Z">
              <w:r>
                <w:rPr>
                  <w:rFonts w:eastAsiaTheme="minorEastAsia"/>
                  <w:b/>
                  <w:u w:val="single"/>
                  <w:lang w:eastAsia="zh-CN"/>
                </w:rPr>
                <w:t>Issue 1-2-1 UE behaviour when SSBs associated with different PCIs overlap</w:t>
              </w:r>
            </w:ins>
          </w:p>
          <w:p w14:paraId="420C7EC3" w14:textId="77777777" w:rsidR="00D70752" w:rsidRDefault="00AC5C9E">
            <w:pPr>
              <w:rPr>
                <w:ins w:id="1898" w:author="vivo-Yanliang SUN" w:date="2022-03-01T11:30:00Z"/>
                <w:rFonts w:eastAsiaTheme="minorEastAsia"/>
                <w:bCs/>
                <w:lang w:eastAsia="zh-CN"/>
              </w:rPr>
            </w:pPr>
            <w:ins w:id="1899" w:author="vivo-Yanliang SUN" w:date="2022-03-01T11:29:00Z">
              <w:r>
                <w:rPr>
                  <w:rFonts w:eastAsiaTheme="minorEastAsia" w:hint="eastAsia"/>
                  <w:bCs/>
                  <w:lang w:eastAsia="zh-CN"/>
                </w:rPr>
                <w:t>W</w:t>
              </w:r>
              <w:r>
                <w:rPr>
                  <w:rFonts w:eastAsiaTheme="minorEastAsia"/>
                  <w:bCs/>
                  <w:lang w:eastAsia="zh-CN"/>
                </w:rPr>
                <w:t xml:space="preserve">e think RAN4 work may proceed without considering the </w:t>
              </w:r>
            </w:ins>
            <w:ins w:id="1900" w:author="vivo-Yanliang SUN" w:date="2022-03-01T11:30:00Z">
              <w:r>
                <w:rPr>
                  <w:rFonts w:eastAsiaTheme="minorEastAsia"/>
                  <w:bCs/>
                  <w:lang w:eastAsia="zh-CN"/>
                </w:rPr>
                <w:t>anything</w:t>
              </w:r>
            </w:ins>
            <w:ins w:id="1901" w:author="vivo-Yanliang SUN" w:date="2022-03-01T11:29:00Z">
              <w:r>
                <w:rPr>
                  <w:rFonts w:eastAsiaTheme="minorEastAsia"/>
                  <w:bCs/>
                  <w:lang w:eastAsia="zh-CN"/>
                </w:rPr>
                <w:t xml:space="preserve"> that RAN1 has not conc</w:t>
              </w:r>
            </w:ins>
            <w:ins w:id="1902" w:author="vivo-Yanliang SUN" w:date="2022-03-01T11:30:00Z">
              <w:r>
                <w:rPr>
                  <w:rFonts w:eastAsiaTheme="minorEastAsia"/>
                  <w:bCs/>
                  <w:lang w:eastAsia="zh-CN"/>
                </w:rPr>
                <w:t>luded yet. If RAN1 agrees the capability, then we are open to discuss the impact to RAN4.</w:t>
              </w:r>
            </w:ins>
          </w:p>
          <w:p w14:paraId="7467DAB3" w14:textId="77777777" w:rsidR="00D70752" w:rsidRDefault="00D70752">
            <w:pPr>
              <w:rPr>
                <w:ins w:id="1903" w:author="vivo-Yanliang SUN" w:date="2022-03-01T11:31:00Z"/>
                <w:rFonts w:eastAsiaTheme="minorEastAsia"/>
                <w:bCs/>
                <w:lang w:eastAsia="zh-CN"/>
              </w:rPr>
            </w:pPr>
          </w:p>
          <w:p w14:paraId="4F3DF964" w14:textId="77777777" w:rsidR="00D70752" w:rsidRDefault="00AC5C9E">
            <w:pPr>
              <w:rPr>
                <w:ins w:id="1904" w:author="vivo-Yanliang SUN" w:date="2022-03-01T11:31:00Z"/>
                <w:rFonts w:eastAsiaTheme="minorEastAsia"/>
                <w:b/>
                <w:u w:val="single"/>
                <w:lang w:eastAsia="zh-CN"/>
              </w:rPr>
            </w:pPr>
            <w:ins w:id="1905" w:author="vivo-Yanliang SUN" w:date="2022-03-01T11:31:00Z">
              <w:r>
                <w:rPr>
                  <w:rFonts w:eastAsiaTheme="minorEastAsia"/>
                  <w:b/>
                  <w:u w:val="single"/>
                  <w:lang w:eastAsia="zh-CN"/>
                </w:rPr>
                <w:t xml:space="preserve">Issue 1-3-1 L1-RSRP measurement requirements on cell with different PCI </w:t>
              </w:r>
            </w:ins>
          </w:p>
          <w:p w14:paraId="17954E9E" w14:textId="77777777" w:rsidR="00D70752" w:rsidRDefault="00AC5C9E">
            <w:pPr>
              <w:rPr>
                <w:ins w:id="1906" w:author="vivo-Yanliang SUN" w:date="2022-03-01T11:32:00Z"/>
                <w:rFonts w:eastAsiaTheme="minorEastAsia"/>
                <w:bCs/>
                <w:lang w:eastAsia="zh-CN"/>
              </w:rPr>
            </w:pPr>
            <w:ins w:id="1907" w:author="vivo-Yanliang SUN" w:date="2022-03-01T11:32:00Z">
              <w:r>
                <w:rPr>
                  <w:rFonts w:eastAsiaTheme="minorEastAsia" w:hint="eastAsia"/>
                  <w:bCs/>
                  <w:lang w:eastAsia="zh-CN"/>
                </w:rPr>
                <w:t>S</w:t>
              </w:r>
              <w:r>
                <w:rPr>
                  <w:rFonts w:eastAsiaTheme="minorEastAsia"/>
                  <w:bCs/>
                  <w:lang w:eastAsia="zh-CN"/>
                </w:rPr>
                <w:t>upport proposal 1.</w:t>
              </w:r>
            </w:ins>
          </w:p>
          <w:p w14:paraId="55F5BC58" w14:textId="77777777" w:rsidR="00D70752" w:rsidRDefault="00AC5C9E">
            <w:pPr>
              <w:rPr>
                <w:ins w:id="1908" w:author="vivo-Yanliang SUN" w:date="2022-03-01T11:31:00Z"/>
                <w:rFonts w:eastAsiaTheme="minorEastAsia"/>
                <w:bCs/>
                <w:lang w:eastAsia="zh-CN"/>
              </w:rPr>
            </w:pPr>
            <w:ins w:id="1909" w:author="vivo-Yanliang SUN" w:date="2022-03-01T11:32:00Z">
              <w:r>
                <w:rPr>
                  <w:rFonts w:eastAsiaTheme="minorEastAsia" w:hint="eastAsia"/>
                  <w:bCs/>
                  <w:lang w:eastAsia="zh-CN"/>
                </w:rPr>
                <w:t>F</w:t>
              </w:r>
              <w:r>
                <w:rPr>
                  <w:rFonts w:eastAsiaTheme="minorEastAsia"/>
                  <w:bCs/>
                  <w:lang w:eastAsia="zh-CN"/>
                </w:rPr>
                <w:t>or proposal 2, since the update to known condition is done in the 1</w:t>
              </w:r>
              <w:r>
                <w:rPr>
                  <w:rFonts w:eastAsiaTheme="minorEastAsia"/>
                  <w:bCs/>
                  <w:vertAlign w:val="superscript"/>
                  <w:lang w:eastAsia="zh-CN"/>
                  <w:rPrChange w:id="1910" w:author="vivo-Yanliang SUN" w:date="2022-03-01T11:32:00Z">
                    <w:rPr>
                      <w:rFonts w:eastAsiaTheme="minorEastAsia"/>
                      <w:bCs/>
                      <w:lang w:eastAsia="zh-CN"/>
                    </w:rPr>
                  </w:rPrChange>
                </w:rPr>
                <w:t>st</w:t>
              </w:r>
              <w:r>
                <w:rPr>
                  <w:rFonts w:eastAsiaTheme="minorEastAsia"/>
                  <w:bCs/>
                  <w:lang w:eastAsia="zh-CN"/>
                </w:rPr>
                <w:t xml:space="preserve"> round, we do not see the need to further discuss.</w:t>
              </w:r>
            </w:ins>
          </w:p>
          <w:p w14:paraId="4F47579B" w14:textId="77777777" w:rsidR="00D70752" w:rsidRDefault="00D70752">
            <w:pPr>
              <w:rPr>
                <w:ins w:id="1911" w:author="vivo-Yanliang SUN" w:date="2022-03-01T11:35:00Z"/>
                <w:rFonts w:eastAsiaTheme="minorEastAsia"/>
                <w:bCs/>
                <w:lang w:eastAsia="zh-CN"/>
              </w:rPr>
            </w:pPr>
          </w:p>
          <w:p w14:paraId="7EF8B4C4" w14:textId="77777777" w:rsidR="00D70752" w:rsidRDefault="00AC5C9E">
            <w:pPr>
              <w:rPr>
                <w:ins w:id="1912" w:author="vivo-Yanliang SUN" w:date="2022-03-01T11:35:00Z"/>
                <w:rFonts w:eastAsiaTheme="minorEastAsia"/>
                <w:b/>
                <w:u w:val="single"/>
                <w:lang w:eastAsia="zh-CN"/>
              </w:rPr>
            </w:pPr>
            <w:ins w:id="1913" w:author="vivo-Yanliang SUN" w:date="2022-03-01T11:35:00Z">
              <w:r>
                <w:rPr>
                  <w:rFonts w:eastAsiaTheme="minorEastAsia"/>
                  <w:b/>
                  <w:u w:val="single"/>
                  <w:lang w:eastAsia="zh-CN"/>
                </w:rPr>
                <w:t>Issue 1-4-1 Apply MRTD requirement for NS</w:t>
              </w:r>
              <w:r>
                <w:rPr>
                  <w:rFonts w:eastAsiaTheme="minorEastAsia"/>
                  <w:b/>
                  <w:u w:val="single"/>
                  <w:lang w:eastAsia="zh-CN"/>
                </w:rPr>
                <w:t>C</w:t>
              </w:r>
            </w:ins>
          </w:p>
          <w:p w14:paraId="263BACC7" w14:textId="77777777" w:rsidR="00D70752" w:rsidRDefault="00AC5C9E">
            <w:pPr>
              <w:rPr>
                <w:ins w:id="1914" w:author="vivo-Yanliang SUN" w:date="2022-03-01T11:35:00Z"/>
                <w:rFonts w:eastAsiaTheme="minorEastAsia"/>
                <w:bCs/>
                <w:lang w:eastAsia="zh-CN"/>
              </w:rPr>
            </w:pPr>
            <w:ins w:id="1915" w:author="vivo-Yanliang SUN" w:date="2022-03-01T11:35:00Z">
              <w:r>
                <w:rPr>
                  <w:rFonts w:eastAsiaTheme="minorEastAsia" w:hint="eastAsia"/>
                  <w:bCs/>
                  <w:lang w:eastAsia="zh-CN"/>
                </w:rPr>
                <w:t>W</w:t>
              </w:r>
              <w:r>
                <w:rPr>
                  <w:rFonts w:eastAsiaTheme="minorEastAsia"/>
                  <w:bCs/>
                  <w:lang w:eastAsia="zh-CN"/>
                </w:rPr>
                <w:t>e are OK to list the issue as it is, and open to further discuss in the next meeting.</w:t>
              </w:r>
            </w:ins>
          </w:p>
          <w:p w14:paraId="5A602595" w14:textId="77777777" w:rsidR="00D70752" w:rsidRDefault="00D70752">
            <w:pPr>
              <w:rPr>
                <w:rFonts w:eastAsiaTheme="minorEastAsia"/>
                <w:bCs/>
                <w:lang w:eastAsia="zh-CN"/>
              </w:rPr>
            </w:pPr>
          </w:p>
        </w:tc>
      </w:tr>
      <w:tr w:rsidR="00D70752" w14:paraId="53443ED5" w14:textId="77777777">
        <w:tc>
          <w:tcPr>
            <w:tcW w:w="1077" w:type="dxa"/>
          </w:tcPr>
          <w:p w14:paraId="3EF91949" w14:textId="77777777" w:rsidR="00D70752" w:rsidRDefault="00AC5C9E">
            <w:pPr>
              <w:spacing w:after="120"/>
              <w:rPr>
                <w:rFonts w:eastAsia="PMingLiU"/>
                <w:color w:val="0070C0"/>
                <w:lang w:val="en-US" w:eastAsia="zh-TW"/>
              </w:rPr>
            </w:pPr>
            <w:ins w:id="1916" w:author="Li, Hua" w:date="2022-03-01T12:35:00Z">
              <w:r>
                <w:rPr>
                  <w:rFonts w:eastAsia="PMingLiU"/>
                  <w:color w:val="0070C0"/>
                  <w:lang w:val="en-US" w:eastAsia="zh-TW"/>
                </w:rPr>
                <w:lastRenderedPageBreak/>
                <w:t>Intel</w:t>
              </w:r>
            </w:ins>
          </w:p>
        </w:tc>
        <w:tc>
          <w:tcPr>
            <w:tcW w:w="8552" w:type="dxa"/>
          </w:tcPr>
          <w:p w14:paraId="754BED5E" w14:textId="77777777" w:rsidR="00D70752" w:rsidRDefault="00AC5C9E">
            <w:pPr>
              <w:rPr>
                <w:ins w:id="1917" w:author="Li, Hua" w:date="2022-03-01T12:37:00Z"/>
                <w:rFonts w:eastAsiaTheme="minorEastAsia"/>
                <w:b/>
                <w:u w:val="single"/>
                <w:lang w:eastAsia="zh-CN"/>
              </w:rPr>
            </w:pPr>
            <w:ins w:id="1918" w:author="Li, Hua" w:date="2022-03-01T12:37:00Z">
              <w:r>
                <w:rPr>
                  <w:rFonts w:eastAsiaTheme="minorEastAsia"/>
                  <w:b/>
                  <w:u w:val="single"/>
                  <w:lang w:eastAsia="zh-CN"/>
                </w:rPr>
                <w:t>Issue 1-1-1 For FR2 inside SMTC, whether the same Rx beam for L1 and L3 can be assumed.</w:t>
              </w:r>
            </w:ins>
          </w:p>
          <w:p w14:paraId="7CDE25E8" w14:textId="77777777" w:rsidR="00D70752" w:rsidRDefault="00AC5C9E">
            <w:pPr>
              <w:rPr>
                <w:ins w:id="1919" w:author="Li, Hua" w:date="2022-03-01T12:37:00Z"/>
                <w:rFonts w:eastAsiaTheme="minorEastAsia"/>
                <w:bCs/>
                <w:lang w:eastAsia="zh-CN"/>
              </w:rPr>
            </w:pPr>
            <w:ins w:id="1920" w:author="Li, Hua" w:date="2022-03-01T12:37:00Z">
              <w:r>
                <w:rPr>
                  <w:rFonts w:eastAsiaTheme="minorEastAsia"/>
                  <w:bCs/>
                  <w:lang w:eastAsia="zh-CN"/>
                </w:rPr>
                <w:t xml:space="preserve">Some company mentioned that there will be difference between L1 </w:t>
              </w:r>
              <w:r>
                <w:rPr>
                  <w:rFonts w:eastAsiaTheme="minorEastAsia"/>
                  <w:bCs/>
                  <w:lang w:eastAsia="zh-CN"/>
                </w:rPr>
                <w:t xml:space="preserve">measurement result and L3 measurement result due the fine beam and rough beam. We think it’s reasonable. We are not sure whether UE will perform BFD and CBD when it starts to receive date on NSC. Especially for CBD, the threshold is </w:t>
              </w:r>
              <w:proofErr w:type="spellStart"/>
              <w:r>
                <w:rPr>
                  <w:rFonts w:eastAsiaTheme="minorEastAsia"/>
                  <w:bCs/>
                  <w:lang w:eastAsia="zh-CN"/>
                </w:rPr>
                <w:t>Qin_LR</w:t>
              </w:r>
              <w:proofErr w:type="spellEnd"/>
              <w:r>
                <w:rPr>
                  <w:rFonts w:eastAsiaTheme="minorEastAsia"/>
                  <w:bCs/>
                  <w:lang w:eastAsia="zh-CN"/>
                </w:rPr>
                <w:t>, which is indica</w:t>
              </w:r>
              <w:r>
                <w:rPr>
                  <w:rFonts w:eastAsiaTheme="minorEastAsia"/>
                  <w:bCs/>
                  <w:lang w:eastAsia="zh-CN"/>
                </w:rPr>
                <w:t xml:space="preserve">ted by higher layer parameter </w:t>
              </w:r>
              <w:proofErr w:type="spellStart"/>
              <w:r>
                <w:rPr>
                  <w:rFonts w:eastAsiaTheme="minorEastAsia"/>
                  <w:bCs/>
                  <w:lang w:eastAsia="zh-CN"/>
                </w:rPr>
                <w:t>rsrp-ThresholdSSB</w:t>
              </w:r>
              <w:proofErr w:type="spellEnd"/>
              <w:r>
                <w:rPr>
                  <w:rFonts w:eastAsiaTheme="minorEastAsia"/>
                  <w:bCs/>
                  <w:lang w:eastAsia="zh-CN"/>
                </w:rPr>
                <w:t xml:space="preserve">. UE will apply the </w:t>
              </w:r>
              <w:proofErr w:type="spellStart"/>
              <w:r>
                <w:rPr>
                  <w:rFonts w:eastAsiaTheme="minorEastAsia"/>
                  <w:bCs/>
                  <w:lang w:eastAsia="zh-CN"/>
                </w:rPr>
                <w:t>Qin_LR</w:t>
              </w:r>
              <w:proofErr w:type="spellEnd"/>
              <w:r>
                <w:rPr>
                  <w:rFonts w:eastAsiaTheme="minorEastAsia"/>
                  <w:bCs/>
                  <w:lang w:eastAsia="zh-CN"/>
                </w:rPr>
                <w:t xml:space="preserve"> threshold to the L1-RSRP measurement obtained from an SSB. If rough beam is used for NSC L1-RSRP, we are not sure whether it will have impact on the threshold </w:t>
              </w:r>
              <w:proofErr w:type="spellStart"/>
              <w:r>
                <w:rPr>
                  <w:rFonts w:eastAsiaTheme="minorEastAsia"/>
                  <w:bCs/>
                  <w:lang w:eastAsia="zh-CN"/>
                </w:rPr>
                <w:t>rsrp-ThresholdSSB</w:t>
              </w:r>
              <w:proofErr w:type="spellEnd"/>
              <w:r>
                <w:rPr>
                  <w:rFonts w:eastAsiaTheme="minorEastAsia"/>
                  <w:bCs/>
                  <w:lang w:eastAsia="zh-CN"/>
                </w:rPr>
                <w:t>.</w:t>
              </w:r>
            </w:ins>
          </w:p>
          <w:p w14:paraId="716131BC" w14:textId="77777777" w:rsidR="00D70752" w:rsidRDefault="00AC5C9E">
            <w:pPr>
              <w:rPr>
                <w:ins w:id="1921" w:author="Li, Hua" w:date="2022-03-01T12:37:00Z"/>
                <w:rFonts w:eastAsiaTheme="minorEastAsia"/>
                <w:bCs/>
                <w:lang w:eastAsia="zh-CN"/>
              </w:rPr>
            </w:pPr>
            <w:ins w:id="1922" w:author="Li, Hua" w:date="2022-03-01T12:37:00Z">
              <w:r>
                <w:rPr>
                  <w:rFonts w:eastAsiaTheme="minorEastAsia"/>
                  <w:bCs/>
                  <w:lang w:eastAsia="zh-CN"/>
                </w:rPr>
                <w:t>From</w:t>
              </w:r>
              <w:r>
                <w:rPr>
                  <w:rFonts w:eastAsiaTheme="minorEastAsia"/>
                  <w:bCs/>
                  <w:lang w:eastAsia="zh-CN"/>
                </w:rPr>
                <w:t xml:space="preserve"> our understanding, if L1-RSRP result will be used for other procedure, we think it’s better to align the Rx beam assumption of L1-RSRP between </w:t>
              </w:r>
              <w:r>
                <w:rPr>
                  <w:rFonts w:eastAsiaTheme="minorEastAsia" w:hint="eastAsia"/>
                  <w:bCs/>
                  <w:lang w:eastAsia="zh-CN"/>
                </w:rPr>
                <w:t>SC</w:t>
              </w:r>
              <w:r>
                <w:rPr>
                  <w:rFonts w:eastAsiaTheme="minorEastAsia"/>
                  <w:bCs/>
                  <w:lang w:eastAsia="zh-CN"/>
                </w:rPr>
                <w:t xml:space="preserve"> and NSC.</w:t>
              </w:r>
            </w:ins>
          </w:p>
          <w:p w14:paraId="38BDEE43" w14:textId="77777777" w:rsidR="00D70752" w:rsidRDefault="00AC5C9E">
            <w:pPr>
              <w:rPr>
                <w:ins w:id="1923" w:author="Li, Hua" w:date="2022-03-01T12:37:00Z"/>
                <w:rFonts w:eastAsiaTheme="minorEastAsia"/>
                <w:bCs/>
                <w:lang w:eastAsia="zh-CN"/>
              </w:rPr>
            </w:pPr>
            <w:ins w:id="1924" w:author="Li, Hua" w:date="2022-03-01T12:37:00Z">
              <w:r>
                <w:rPr>
                  <w:rFonts w:eastAsiaTheme="minorEastAsia"/>
                  <w:bCs/>
                  <w:lang w:eastAsia="zh-CN"/>
                </w:rPr>
                <w:t xml:space="preserve">However, if fine beam is used within SMTC, L3 measurement will be delayed which is against WID. </w:t>
              </w:r>
            </w:ins>
          </w:p>
          <w:p w14:paraId="696A48A5" w14:textId="77777777" w:rsidR="00D70752" w:rsidRDefault="00AC5C9E">
            <w:pPr>
              <w:rPr>
                <w:ins w:id="1925" w:author="Li, Hua" w:date="2022-03-01T12:37:00Z"/>
                <w:rFonts w:eastAsiaTheme="minorEastAsia"/>
                <w:bCs/>
                <w:lang w:eastAsia="zh-CN"/>
              </w:rPr>
            </w:pPr>
            <w:ins w:id="1926" w:author="Li, Hua" w:date="2022-03-01T12:37:00Z">
              <w:r>
                <w:rPr>
                  <w:rFonts w:eastAsiaTheme="minorEastAsia"/>
                  <w:bCs/>
                  <w:lang w:eastAsia="zh-CN"/>
                </w:rPr>
                <w:t xml:space="preserve">We </w:t>
              </w:r>
              <w:r>
                <w:rPr>
                  <w:rFonts w:eastAsiaTheme="minorEastAsia"/>
                  <w:bCs/>
                  <w:lang w:eastAsia="zh-CN"/>
                </w:rPr>
                <w:t>prefer option 3. Don’t define requirement when SSB for L1-RSRP measurement on NSC is configured fully overlapped with SMTC in FR2. For partially overlapped case, SSB outside SMTC can be used for L1-RSRP measurement on NSC.</w:t>
              </w:r>
            </w:ins>
          </w:p>
          <w:p w14:paraId="2D71C6A6" w14:textId="77777777" w:rsidR="00D70752" w:rsidRDefault="00AC5C9E">
            <w:pPr>
              <w:rPr>
                <w:ins w:id="1927" w:author="Li, Hua" w:date="2022-03-01T12:37:00Z"/>
                <w:rFonts w:eastAsiaTheme="minorEastAsia"/>
                <w:b/>
                <w:u w:val="single"/>
                <w:lang w:eastAsia="zh-CN"/>
              </w:rPr>
            </w:pPr>
            <w:ins w:id="1928" w:author="Li, Hua" w:date="2022-03-01T12:37:00Z">
              <w:r>
                <w:rPr>
                  <w:rFonts w:eastAsiaTheme="minorEastAsia"/>
                  <w:b/>
                  <w:u w:val="single"/>
                  <w:lang w:eastAsia="zh-CN"/>
                </w:rPr>
                <w:t>Issue 1-1-2 For inside SMTC, whet</w:t>
              </w:r>
              <w:r>
                <w:rPr>
                  <w:rFonts w:eastAsiaTheme="minorEastAsia"/>
                  <w:b/>
                  <w:u w:val="single"/>
                  <w:lang w:eastAsia="zh-CN"/>
                </w:rPr>
                <w:t>her timing offset within CP is needed.</w:t>
              </w:r>
            </w:ins>
          </w:p>
          <w:p w14:paraId="00DE8694" w14:textId="77777777" w:rsidR="00D70752" w:rsidRDefault="00AC5C9E">
            <w:pPr>
              <w:rPr>
                <w:ins w:id="1929" w:author="Li, Hua" w:date="2022-03-01T12:37:00Z"/>
                <w:rFonts w:eastAsiaTheme="minorEastAsia"/>
                <w:bCs/>
                <w:lang w:eastAsia="zh-CN"/>
              </w:rPr>
            </w:pPr>
            <w:ins w:id="1930" w:author="Li, Hua" w:date="2022-03-01T12:37:00Z">
              <w:r>
                <w:rPr>
                  <w:rFonts w:eastAsiaTheme="minorEastAsia"/>
                  <w:bCs/>
                  <w:lang w:eastAsia="zh-CN"/>
                </w:rPr>
                <w:t xml:space="preserve">Depends on conclusion of issue 1-1-1. </w:t>
              </w:r>
            </w:ins>
          </w:p>
          <w:p w14:paraId="73DD9F0C" w14:textId="77777777" w:rsidR="00D70752" w:rsidRDefault="00AC5C9E">
            <w:pPr>
              <w:rPr>
                <w:ins w:id="1931" w:author="Li, Hua" w:date="2022-03-01T12:37:00Z"/>
                <w:rFonts w:eastAsiaTheme="minorEastAsia"/>
                <w:b/>
                <w:u w:val="single"/>
                <w:lang w:eastAsia="zh-CN"/>
              </w:rPr>
            </w:pPr>
            <w:ins w:id="1932" w:author="Li, Hua" w:date="2022-03-01T12:37:00Z">
              <w:r>
                <w:rPr>
                  <w:rFonts w:eastAsiaTheme="minorEastAsia"/>
                  <w:b/>
                  <w:u w:val="single"/>
                  <w:lang w:eastAsia="zh-CN"/>
                </w:rPr>
                <w:t>Issue 1-1-3 Introduce sharing factor for inter-cell L1-RSRP measurement requirement</w:t>
              </w:r>
            </w:ins>
          </w:p>
          <w:p w14:paraId="182B93E9" w14:textId="77777777" w:rsidR="00D70752" w:rsidRDefault="00AC5C9E">
            <w:pPr>
              <w:rPr>
                <w:ins w:id="1933" w:author="Li, Hua" w:date="2022-03-01T12:37:00Z"/>
                <w:rFonts w:eastAsiaTheme="minorEastAsia"/>
                <w:bCs/>
                <w:lang w:eastAsia="zh-CN"/>
              </w:rPr>
            </w:pPr>
            <w:ins w:id="1934" w:author="Li, Hua" w:date="2022-03-01T12:37:00Z">
              <w:r>
                <w:rPr>
                  <w:rFonts w:eastAsiaTheme="minorEastAsia"/>
                  <w:bCs/>
                  <w:lang w:eastAsia="zh-CN"/>
                </w:rPr>
                <w:t>Fine with Proposal 1a.</w:t>
              </w:r>
            </w:ins>
          </w:p>
          <w:p w14:paraId="5AD61D19" w14:textId="77777777" w:rsidR="00D70752" w:rsidRDefault="00AC5C9E">
            <w:pPr>
              <w:rPr>
                <w:ins w:id="1935" w:author="Li, Hua" w:date="2022-03-01T12:37:00Z"/>
                <w:rFonts w:eastAsiaTheme="minorEastAsia"/>
                <w:b/>
                <w:u w:val="single"/>
                <w:lang w:eastAsia="zh-CN"/>
              </w:rPr>
            </w:pPr>
            <w:ins w:id="1936" w:author="Li, Hua" w:date="2022-03-01T12:37:00Z">
              <w:r>
                <w:rPr>
                  <w:rFonts w:eastAsiaTheme="minorEastAsia"/>
                  <w:b/>
                  <w:u w:val="single"/>
                  <w:lang w:eastAsia="zh-CN"/>
                </w:rPr>
                <w:t xml:space="preserve">Issue 1-1-4 Applicability </w:t>
              </w:r>
              <w:r>
                <w:rPr>
                  <w:rFonts w:eastAsiaTheme="minorEastAsia" w:hint="eastAsia"/>
                  <w:b/>
                  <w:u w:val="single"/>
                  <w:lang w:eastAsia="zh-CN"/>
                </w:rPr>
                <w:t>of</w:t>
              </w:r>
              <w:r>
                <w:rPr>
                  <w:rFonts w:eastAsiaTheme="minorEastAsia"/>
                  <w:b/>
                  <w:u w:val="single"/>
                  <w:lang w:eastAsia="zh-CN"/>
                </w:rPr>
                <w:t xml:space="preserve"> RRM requirements </w:t>
              </w:r>
              <w:r>
                <w:rPr>
                  <w:rFonts w:eastAsiaTheme="minorEastAsia" w:hint="eastAsia"/>
                  <w:b/>
                  <w:u w:val="single"/>
                  <w:lang w:eastAsia="zh-CN"/>
                </w:rPr>
                <w:t>for</w:t>
              </w:r>
              <w:r>
                <w:rPr>
                  <w:rFonts w:eastAsiaTheme="minorEastAsia"/>
                  <w:b/>
                  <w:u w:val="single"/>
                  <w:lang w:eastAsia="zh-CN"/>
                </w:rPr>
                <w:t xml:space="preserve"> UE L1-RSRP measuremen</w:t>
              </w:r>
              <w:r>
                <w:rPr>
                  <w:rFonts w:eastAsiaTheme="minorEastAsia"/>
                  <w:b/>
                  <w:u w:val="single"/>
                  <w:lang w:eastAsia="zh-CN"/>
                </w:rPr>
                <w:t>ts on NSC</w:t>
              </w:r>
            </w:ins>
          </w:p>
          <w:p w14:paraId="63271E8C" w14:textId="77777777" w:rsidR="00D70752" w:rsidRDefault="00AC5C9E">
            <w:pPr>
              <w:rPr>
                <w:ins w:id="1937" w:author="Li, Hua" w:date="2022-03-01T12:37:00Z"/>
                <w:rFonts w:eastAsiaTheme="minorEastAsia"/>
                <w:bCs/>
                <w:lang w:eastAsia="zh-CN"/>
              </w:rPr>
            </w:pPr>
            <w:ins w:id="1938" w:author="Li, Hua" w:date="2022-03-01T12:37:00Z">
              <w:r>
                <w:rPr>
                  <w:rFonts w:eastAsiaTheme="minorEastAsia"/>
                  <w:bCs/>
                  <w:lang w:eastAsia="zh-CN"/>
                </w:rPr>
                <w:t>Fine with option 2. If timing offset is smaller than CP, no extra cell rough timing tracking is needed, PSS/SSS detection can be skipped. For SSB index, in legacy spec it specified that for intra-frequency, SSB index of serving cell can be used f</w:t>
              </w:r>
              <w:r>
                <w:rPr>
                  <w:rFonts w:eastAsiaTheme="minorEastAsia"/>
                  <w:bCs/>
                  <w:lang w:eastAsia="zh-CN"/>
                </w:rPr>
                <w:t>or FR1 TDD and FR2 case.</w:t>
              </w:r>
            </w:ins>
          </w:p>
          <w:p w14:paraId="6ECBD239" w14:textId="77777777" w:rsidR="00D70752" w:rsidRDefault="00AC5C9E">
            <w:pPr>
              <w:rPr>
                <w:ins w:id="1939" w:author="Li, Hua" w:date="2022-03-01T12:37:00Z"/>
                <w:rFonts w:eastAsiaTheme="minorEastAsia"/>
                <w:b/>
                <w:u w:val="single"/>
                <w:lang w:eastAsia="zh-CN"/>
              </w:rPr>
            </w:pPr>
            <w:ins w:id="1940" w:author="Li, Hua" w:date="2022-03-01T12:37:00Z">
              <w:r>
                <w:rPr>
                  <w:rFonts w:eastAsiaTheme="minorEastAsia"/>
                  <w:b/>
                  <w:u w:val="single"/>
                  <w:lang w:eastAsia="zh-CN"/>
                </w:rPr>
                <w:t>Issue 1-2-1 UE behaviour when SSBs associated with different PCIs overlap</w:t>
              </w:r>
            </w:ins>
          </w:p>
          <w:p w14:paraId="1C4CCE18" w14:textId="77777777" w:rsidR="00D70752" w:rsidRDefault="00AC5C9E">
            <w:pPr>
              <w:rPr>
                <w:ins w:id="1941" w:author="Li, Hua" w:date="2022-03-01T12:37:00Z"/>
                <w:rFonts w:eastAsiaTheme="minorEastAsia"/>
                <w:bCs/>
                <w:lang w:eastAsia="zh-CN"/>
              </w:rPr>
            </w:pPr>
            <w:ins w:id="1942" w:author="Li, Hua" w:date="2022-03-01T12:37:00Z">
              <w:r>
                <w:rPr>
                  <w:rFonts w:eastAsiaTheme="minorEastAsia"/>
                  <w:bCs/>
                  <w:lang w:eastAsia="zh-CN"/>
                </w:rPr>
                <w:t>For FR1, simultaneous reception is supported.</w:t>
              </w:r>
            </w:ins>
          </w:p>
          <w:p w14:paraId="498B2C16" w14:textId="77777777" w:rsidR="00D70752" w:rsidRDefault="00AC5C9E">
            <w:pPr>
              <w:rPr>
                <w:ins w:id="1943" w:author="Li, Hua" w:date="2022-03-01T12:37:00Z"/>
                <w:rFonts w:eastAsiaTheme="minorEastAsia"/>
                <w:bCs/>
                <w:lang w:eastAsia="zh-CN"/>
              </w:rPr>
            </w:pPr>
            <w:ins w:id="1944" w:author="Li, Hua" w:date="2022-03-01T12:37:00Z">
              <w:r>
                <w:rPr>
                  <w:rFonts w:eastAsiaTheme="minorEastAsia"/>
                  <w:bCs/>
                  <w:lang w:eastAsia="zh-CN"/>
                </w:rPr>
                <w:lastRenderedPageBreak/>
                <w:t>For FR2, don’t support simultaneous reception.</w:t>
              </w:r>
            </w:ins>
          </w:p>
          <w:p w14:paraId="7B2718C3" w14:textId="77777777" w:rsidR="00D70752" w:rsidRDefault="00AC5C9E">
            <w:pPr>
              <w:rPr>
                <w:ins w:id="1945" w:author="Li, Hua" w:date="2022-03-01T12:37:00Z"/>
                <w:rFonts w:eastAsiaTheme="minorEastAsia"/>
                <w:b/>
                <w:u w:val="single"/>
                <w:lang w:eastAsia="zh-CN"/>
              </w:rPr>
            </w:pPr>
            <w:ins w:id="1946" w:author="Li, Hua" w:date="2022-03-01T12:37:00Z">
              <w:r>
                <w:rPr>
                  <w:rFonts w:eastAsiaTheme="minorEastAsia"/>
                  <w:b/>
                  <w:u w:val="single"/>
                  <w:lang w:eastAsia="zh-CN"/>
                </w:rPr>
                <w:t>Issue 1-3-1 L1-RSRP measurement requirements on cell with differ</w:t>
              </w:r>
              <w:r>
                <w:rPr>
                  <w:rFonts w:eastAsiaTheme="minorEastAsia"/>
                  <w:b/>
                  <w:u w:val="single"/>
                  <w:lang w:eastAsia="zh-CN"/>
                </w:rPr>
                <w:t xml:space="preserve">ent PCI </w:t>
              </w:r>
            </w:ins>
          </w:p>
          <w:p w14:paraId="25EDE9B3" w14:textId="77777777" w:rsidR="00D70752" w:rsidRDefault="00AC5C9E">
            <w:pPr>
              <w:rPr>
                <w:ins w:id="1947" w:author="Li, Hua" w:date="2022-03-01T12:37:00Z"/>
                <w:rFonts w:eastAsiaTheme="minorEastAsia"/>
                <w:bCs/>
                <w:lang w:eastAsia="zh-CN"/>
              </w:rPr>
            </w:pPr>
            <w:ins w:id="1948" w:author="Li, Hua" w:date="2022-03-01T12:37:00Z">
              <w:r>
                <w:rPr>
                  <w:rFonts w:eastAsiaTheme="minorEastAsia"/>
                  <w:bCs/>
                  <w:lang w:eastAsia="zh-CN"/>
                </w:rPr>
                <w:t xml:space="preserve">Support option 1. </w:t>
              </w:r>
            </w:ins>
          </w:p>
          <w:p w14:paraId="332B516B" w14:textId="77777777" w:rsidR="00D70752" w:rsidRDefault="00AC5C9E">
            <w:pPr>
              <w:rPr>
                <w:ins w:id="1949" w:author="Li, Hua" w:date="2022-03-01T12:37:00Z"/>
                <w:rFonts w:eastAsiaTheme="minorEastAsia"/>
                <w:bCs/>
                <w:lang w:eastAsia="zh-CN"/>
              </w:rPr>
            </w:pPr>
            <w:ins w:id="1950" w:author="Li, Hua" w:date="2022-03-01T12:37:00Z">
              <w:r>
                <w:rPr>
                  <w:rFonts w:eastAsiaTheme="minorEastAsia"/>
                  <w:bCs/>
                  <w:lang w:eastAsia="zh-CN"/>
                </w:rPr>
                <w:t>For option 2, Cell ID will be provided in high layer configuration, and the cell detection time can be skipped if timing offset is smaller than CP. Therefore, PSS/SSS detection is not needed.</w:t>
              </w:r>
            </w:ins>
          </w:p>
          <w:p w14:paraId="1FDF4419" w14:textId="77777777" w:rsidR="00D70752" w:rsidRDefault="00AC5C9E">
            <w:pPr>
              <w:spacing w:after="120"/>
              <w:rPr>
                <w:rFonts w:eastAsiaTheme="minorEastAsia"/>
                <w:b/>
                <w:u w:val="single"/>
                <w:lang w:eastAsia="zh-CN"/>
              </w:rPr>
            </w:pPr>
            <w:ins w:id="1951" w:author="Li, Hua" w:date="2022-03-01T12:37:00Z">
              <w:r>
                <w:rPr>
                  <w:rFonts w:eastAsiaTheme="minorEastAsia"/>
                  <w:bCs/>
                  <w:lang w:eastAsia="zh-CN"/>
                </w:rPr>
                <w:t>For SSB index, in legacy spec it spe</w:t>
              </w:r>
              <w:r>
                <w:rPr>
                  <w:rFonts w:eastAsiaTheme="minorEastAsia"/>
                  <w:bCs/>
                  <w:lang w:eastAsia="zh-CN"/>
                </w:rPr>
                <w:t xml:space="preserve">cified that for intra-frequency, </w:t>
              </w:r>
              <w:proofErr w:type="spellStart"/>
              <w:r>
                <w:rPr>
                  <w:rFonts w:eastAsia="Yu Mincho"/>
                  <w:bCs/>
                </w:rPr>
                <w:t>i</w:t>
              </w:r>
              <w:r>
                <w:rPr>
                  <w:rFonts w:eastAsia="Yu Mincho"/>
                  <w:lang w:val="en-US"/>
                </w:rPr>
                <w:t>t</w:t>
              </w:r>
              <w:proofErr w:type="spellEnd"/>
              <w:r>
                <w:rPr>
                  <w:rFonts w:eastAsia="Yu Mincho"/>
                  <w:lang w:val="en-US"/>
                </w:rPr>
                <w:t xml:space="preserve"> is assumed that </w:t>
              </w:r>
              <w:proofErr w:type="spellStart"/>
              <w:r>
                <w:rPr>
                  <w:rFonts w:eastAsia="Yu Mincho"/>
                  <w:i/>
                  <w:iCs/>
                  <w:lang w:val="en-US"/>
                </w:rPr>
                <w:t>deriveSSB-IndexFromCell</w:t>
              </w:r>
              <w:proofErr w:type="spellEnd"/>
              <w:r>
                <w:rPr>
                  <w:rFonts w:eastAsia="Yu Mincho"/>
                  <w:iCs/>
                  <w:lang w:val="en-US"/>
                </w:rPr>
                <w:t xml:space="preserve"> </w:t>
              </w:r>
              <w:r>
                <w:rPr>
                  <w:rFonts w:eastAsia="Yu Mincho"/>
                  <w:lang w:val="en-US"/>
                </w:rPr>
                <w:t xml:space="preserve">is always enabled for </w:t>
              </w:r>
              <w:r>
                <w:rPr>
                  <w:rFonts w:eastAsia="Yu Mincho"/>
                  <w:lang w:val="en-US" w:eastAsia="zh-CN"/>
                </w:rPr>
                <w:t xml:space="preserve">FR1 TDD and </w:t>
              </w:r>
              <w:r>
                <w:rPr>
                  <w:rFonts w:eastAsia="Yu Mincho"/>
                  <w:lang w:val="en-US"/>
                </w:rPr>
                <w:t>FR2. Therefore,</w:t>
              </w:r>
              <w:r>
                <w:rPr>
                  <w:rFonts w:eastAsia="Yu Mincho"/>
                </w:rPr>
                <w:t xml:space="preserve"> </w:t>
              </w:r>
              <w:proofErr w:type="spellStart"/>
              <w:r>
                <w:rPr>
                  <w:rFonts w:eastAsia="Yu Mincho"/>
                </w:rPr>
                <w:t>i</w:t>
              </w:r>
              <w:r>
                <w:rPr>
                  <w:rFonts w:eastAsia="Yu Mincho"/>
                  <w:lang w:val="en-US"/>
                </w:rPr>
                <w:t>f</w:t>
              </w:r>
              <w:proofErr w:type="spellEnd"/>
              <w:r>
                <w:rPr>
                  <w:rFonts w:eastAsia="Yu Mincho"/>
                  <w:lang w:val="en-US"/>
                </w:rPr>
                <w:t xml:space="preserve"> the timing offset is smaller than CP, </w:t>
              </w:r>
              <w:r>
                <w:rPr>
                  <w:rFonts w:eastAsiaTheme="minorEastAsia"/>
                  <w:bCs/>
                  <w:lang w:eastAsia="zh-CN"/>
                </w:rPr>
                <w:t xml:space="preserve">extra delay only </w:t>
              </w:r>
              <w:proofErr w:type="gramStart"/>
              <w:r>
                <w:rPr>
                  <w:rFonts w:eastAsiaTheme="minorEastAsia"/>
                  <w:bCs/>
                  <w:lang w:eastAsia="zh-CN"/>
                </w:rPr>
                <w:t>apply</w:t>
              </w:r>
              <w:proofErr w:type="gramEnd"/>
              <w:r>
                <w:rPr>
                  <w:rFonts w:eastAsiaTheme="minorEastAsia"/>
                  <w:bCs/>
                  <w:lang w:eastAsia="zh-CN"/>
                </w:rPr>
                <w:t xml:space="preserve"> for FR1 FDD case when </w:t>
              </w:r>
              <w:proofErr w:type="spellStart"/>
              <w:r>
                <w:rPr>
                  <w:rFonts w:eastAsia="Yu Mincho"/>
                  <w:i/>
                  <w:iCs/>
                  <w:lang w:val="en-US"/>
                </w:rPr>
                <w:t>deriveSSB-IndexFromCell</w:t>
              </w:r>
              <w:proofErr w:type="spellEnd"/>
              <w:r>
                <w:rPr>
                  <w:rFonts w:eastAsia="Yu Mincho"/>
                  <w:i/>
                  <w:iCs/>
                  <w:lang w:val="en-US"/>
                </w:rPr>
                <w:t xml:space="preserve"> </w:t>
              </w:r>
              <w:r>
                <w:rPr>
                  <w:rFonts w:eastAsia="Yu Mincho"/>
                  <w:lang w:val="en-US"/>
                </w:rPr>
                <w:t>is not configured.</w:t>
              </w:r>
            </w:ins>
          </w:p>
        </w:tc>
      </w:tr>
      <w:tr w:rsidR="00D70752" w14:paraId="1D55B66D" w14:textId="77777777">
        <w:tc>
          <w:tcPr>
            <w:tcW w:w="1077" w:type="dxa"/>
          </w:tcPr>
          <w:p w14:paraId="7C2B63B7" w14:textId="77777777" w:rsidR="00D70752" w:rsidRDefault="00AC5C9E">
            <w:pPr>
              <w:spacing w:after="120"/>
              <w:rPr>
                <w:rFonts w:eastAsiaTheme="minorEastAsia"/>
                <w:color w:val="0070C0"/>
                <w:lang w:val="en-US" w:eastAsia="zh-CN"/>
              </w:rPr>
            </w:pPr>
            <w:ins w:id="1952" w:author="Jingjing" w:date="2022-03-01T14:31:00Z">
              <w:r>
                <w:rPr>
                  <w:rFonts w:eastAsiaTheme="minorEastAsia"/>
                  <w:color w:val="0070C0"/>
                  <w:lang w:val="en-US" w:eastAsia="zh-CN"/>
                </w:rPr>
                <w:lastRenderedPageBreak/>
                <w:t>CMCC</w:t>
              </w:r>
            </w:ins>
          </w:p>
        </w:tc>
        <w:tc>
          <w:tcPr>
            <w:tcW w:w="8552" w:type="dxa"/>
          </w:tcPr>
          <w:p w14:paraId="279D6ABA" w14:textId="77777777" w:rsidR="00D70752" w:rsidRDefault="00AC5C9E">
            <w:pPr>
              <w:rPr>
                <w:ins w:id="1953" w:author="Jingjing" w:date="2022-03-01T14:31:00Z"/>
                <w:rFonts w:eastAsiaTheme="minorEastAsia"/>
                <w:b/>
                <w:u w:val="single"/>
                <w:lang w:eastAsia="zh-CN"/>
              </w:rPr>
            </w:pPr>
            <w:ins w:id="1954" w:author="Jingjing" w:date="2022-03-01T14:31:00Z">
              <w:r>
                <w:rPr>
                  <w:rFonts w:eastAsiaTheme="minorEastAsia"/>
                  <w:b/>
                  <w:u w:val="single"/>
                  <w:lang w:eastAsia="zh-CN"/>
                </w:rPr>
                <w:t>Issue 1-1-1 For FR2 inside SMTC, whether the same Rx beam for L1 and L3 can be assumed.</w:t>
              </w:r>
            </w:ins>
          </w:p>
          <w:p w14:paraId="5D14362A" w14:textId="77777777" w:rsidR="00D70752" w:rsidRDefault="00AC5C9E">
            <w:pPr>
              <w:rPr>
                <w:ins w:id="1955" w:author="Jingjing" w:date="2022-03-01T14:31:00Z"/>
                <w:rFonts w:eastAsiaTheme="minorEastAsia"/>
                <w:bCs/>
                <w:lang w:eastAsia="zh-CN"/>
              </w:rPr>
            </w:pPr>
            <w:ins w:id="1956" w:author="Jingjing" w:date="2022-03-01T14:31:00Z">
              <w:r>
                <w:rPr>
                  <w:rFonts w:eastAsiaTheme="minorEastAsia"/>
                  <w:bCs/>
                  <w:lang w:eastAsia="zh-CN"/>
                </w:rPr>
                <w:t>In general, we are fine with option 1.</w:t>
              </w:r>
            </w:ins>
          </w:p>
          <w:p w14:paraId="6B6EC5DE" w14:textId="77777777" w:rsidR="00D70752" w:rsidRDefault="00AC5C9E">
            <w:pPr>
              <w:rPr>
                <w:ins w:id="1957" w:author="Jingjing" w:date="2022-03-01T14:31:00Z"/>
                <w:rFonts w:eastAsiaTheme="minorEastAsia"/>
                <w:b/>
                <w:u w:val="single"/>
                <w:lang w:eastAsia="zh-CN"/>
              </w:rPr>
            </w:pPr>
            <w:ins w:id="1958" w:author="Jingjing" w:date="2022-03-01T14:31:00Z">
              <w:r>
                <w:rPr>
                  <w:rFonts w:eastAsiaTheme="minorEastAsia"/>
                  <w:b/>
                  <w:u w:val="single"/>
                  <w:lang w:eastAsia="zh-CN"/>
                </w:rPr>
                <w:t xml:space="preserve">Issue 1-1-2 For </w:t>
              </w:r>
              <w:r>
                <w:rPr>
                  <w:rFonts w:eastAsia="Yu Mincho"/>
                  <w:b/>
                  <w:u w:val="single"/>
                </w:rPr>
                <w:t xml:space="preserve">inside </w:t>
              </w:r>
              <w:r>
                <w:rPr>
                  <w:rFonts w:eastAsia="Yu Mincho"/>
                  <w:b/>
                  <w:bCs/>
                  <w:u w:val="single"/>
                  <w:lang w:val="en-US" w:eastAsia="zh-CN"/>
                </w:rPr>
                <w:t xml:space="preserve">SMTC, </w:t>
              </w:r>
              <w:r>
                <w:rPr>
                  <w:rFonts w:eastAsia="Yu Mincho"/>
                  <w:b/>
                  <w:bCs/>
                  <w:u w:val="single"/>
                  <w:lang w:val="en-US" w:eastAsia="zh-CN"/>
                </w:rPr>
                <w:t>whether timing offset within CP is needed.</w:t>
              </w:r>
            </w:ins>
          </w:p>
          <w:p w14:paraId="13A9C2F9" w14:textId="77777777" w:rsidR="00D70752" w:rsidRDefault="00AC5C9E">
            <w:pPr>
              <w:rPr>
                <w:ins w:id="1959" w:author="Jingjing" w:date="2022-03-01T14:31:00Z"/>
                <w:rFonts w:eastAsiaTheme="minorEastAsia"/>
                <w:bCs/>
                <w:lang w:eastAsia="zh-CN"/>
              </w:rPr>
            </w:pPr>
            <w:ins w:id="1960" w:author="Jingjing" w:date="2022-03-01T14:31:00Z">
              <w:r>
                <w:rPr>
                  <w:rFonts w:eastAsiaTheme="minorEastAsia"/>
                  <w:bCs/>
                  <w:lang w:eastAsia="zh-CN"/>
                </w:rPr>
                <w:t xml:space="preserve">OK with option 2. In general, no need to have the </w:t>
              </w:r>
              <w:r>
                <w:rPr>
                  <w:rFonts w:eastAsiaTheme="minorEastAsia"/>
                  <w:bCs/>
                  <w:u w:val="single"/>
                  <w:lang w:eastAsia="zh-CN"/>
                </w:rPr>
                <w:t xml:space="preserve">limitation, following the </w:t>
              </w:r>
              <w:r>
                <w:rPr>
                  <w:rFonts w:eastAsiaTheme="minorEastAsia"/>
                  <w:bCs/>
                  <w:lang w:eastAsia="zh-CN"/>
                </w:rPr>
                <w:t>same assumption for L3 measurement within SMTC. For the case that SSB for L1 measurement are fully overlapped with SMTC, no need to speci</w:t>
              </w:r>
              <w:r>
                <w:rPr>
                  <w:rFonts w:eastAsiaTheme="minorEastAsia"/>
                  <w:bCs/>
                  <w:lang w:eastAsia="zh-CN"/>
                </w:rPr>
                <w:t>fy timing offset assumption.  For the case that SSB L1 measurement are partially overlapped with SMTC, UE can perform inter-cell L1-RSRP both outside and inside SMTC. we can compromise that timing offset will be within one CP to align the assumption for th</w:t>
              </w:r>
              <w:r>
                <w:rPr>
                  <w:rFonts w:eastAsiaTheme="minorEastAsia"/>
                  <w:bCs/>
                  <w:lang w:eastAsia="zh-CN"/>
                </w:rPr>
                <w:t>e measurement outside SMTC and the measurement inside SMTC.</w:t>
              </w:r>
            </w:ins>
          </w:p>
          <w:p w14:paraId="72A97E88" w14:textId="77777777" w:rsidR="00D70752" w:rsidRDefault="00AC5C9E">
            <w:pPr>
              <w:rPr>
                <w:ins w:id="1961" w:author="Jingjing" w:date="2022-03-01T14:31:00Z"/>
                <w:rFonts w:eastAsiaTheme="minorEastAsia"/>
                <w:lang w:val="en-US" w:eastAsia="zh-CN"/>
              </w:rPr>
            </w:pPr>
            <w:ins w:id="1962" w:author="Jingjing" w:date="2022-03-01T14:31:00Z">
              <w:r>
                <w:rPr>
                  <w:rFonts w:eastAsiaTheme="minorEastAsia"/>
                  <w:b/>
                  <w:u w:val="single"/>
                  <w:lang w:eastAsia="zh-CN"/>
                </w:rPr>
                <w:t>Issue 1-1-3 Introduce sharing factor for inter-cell L1-RSRP measurement requirement</w:t>
              </w:r>
            </w:ins>
          </w:p>
          <w:p w14:paraId="6B680A76" w14:textId="77777777" w:rsidR="00D70752" w:rsidRDefault="00AC5C9E">
            <w:pPr>
              <w:rPr>
                <w:ins w:id="1963" w:author="Jingjing" w:date="2022-03-01T14:33:00Z"/>
                <w:rFonts w:eastAsiaTheme="minorEastAsia"/>
                <w:bCs/>
                <w:lang w:val="en-US" w:eastAsia="zh-CN"/>
              </w:rPr>
            </w:pPr>
            <w:ins w:id="1964" w:author="Jingjing" w:date="2022-03-01T14:32:00Z">
              <w:r>
                <w:rPr>
                  <w:rFonts w:eastAsiaTheme="minorEastAsia"/>
                  <w:bCs/>
                  <w:lang w:val="en-US" w:eastAsia="zh-CN"/>
                </w:rPr>
                <w:t xml:space="preserve">For Option 1a, if it is only for FR2, we are fine with it. </w:t>
              </w:r>
            </w:ins>
            <w:ins w:id="1965" w:author="Jingjing" w:date="2022-03-01T14:33:00Z">
              <w:r>
                <w:rPr>
                  <w:rFonts w:eastAsiaTheme="minorEastAsia"/>
                  <w:bCs/>
                  <w:lang w:val="en-US" w:eastAsia="zh-CN"/>
                </w:rPr>
                <w:t xml:space="preserve">For FR1, we do not think we need to only consider </w:t>
              </w:r>
              <w:proofErr w:type="spellStart"/>
              <w:r>
                <w:rPr>
                  <w:rFonts w:eastAsiaTheme="minorEastAsia"/>
                  <w:bCs/>
                  <w:lang w:val="en-US" w:eastAsia="zh-CN"/>
                </w:rPr>
                <w:t>Nma</w:t>
              </w:r>
              <w:r>
                <w:rPr>
                  <w:rFonts w:eastAsiaTheme="minorEastAsia"/>
                  <w:bCs/>
                  <w:lang w:val="en-US" w:eastAsia="zh-CN"/>
                </w:rPr>
                <w:t>x</w:t>
              </w:r>
              <w:proofErr w:type="spellEnd"/>
              <w:r>
                <w:rPr>
                  <w:rFonts w:eastAsiaTheme="minorEastAsia"/>
                  <w:bCs/>
                  <w:lang w:val="en-US" w:eastAsia="zh-CN"/>
                </w:rPr>
                <w:t xml:space="preserve"> =1.</w:t>
              </w:r>
            </w:ins>
          </w:p>
          <w:p w14:paraId="11662FCE" w14:textId="77777777" w:rsidR="00D70752" w:rsidRDefault="00AC5C9E">
            <w:pPr>
              <w:rPr>
                <w:ins w:id="1966" w:author="Jingjing" w:date="2022-03-01T14:31:00Z"/>
                <w:rFonts w:eastAsiaTheme="minorEastAsia"/>
                <w:bCs/>
                <w:lang w:val="en-US" w:eastAsia="zh-CN"/>
              </w:rPr>
            </w:pPr>
            <w:ins w:id="1967" w:author="Jingjing" w:date="2022-03-01T14:31:00Z">
              <w:r>
                <w:rPr>
                  <w:rFonts w:eastAsiaTheme="minorEastAsia"/>
                  <w:bCs/>
                  <w:lang w:val="en-US" w:eastAsia="zh-CN"/>
                </w:rPr>
                <w:t xml:space="preserve">Firstly, the sharing factor is only needed for FR2, not needed for FR1. For applied value of </w:t>
              </w:r>
              <w:proofErr w:type="spellStart"/>
              <w:r>
                <w:rPr>
                  <w:rFonts w:eastAsiaTheme="minorEastAsia"/>
                  <w:bCs/>
                  <w:lang w:val="en-US" w:eastAsia="zh-CN"/>
                </w:rPr>
                <w:t>Nmax</w:t>
              </w:r>
              <w:proofErr w:type="spellEnd"/>
              <w:r>
                <w:rPr>
                  <w:rFonts w:eastAsiaTheme="minorEastAsia"/>
                  <w:bCs/>
                  <w:lang w:val="en-US" w:eastAsia="zh-CN"/>
                </w:rPr>
                <w:t xml:space="preserve">, we are fine to only consider </w:t>
              </w:r>
              <w:proofErr w:type="spellStart"/>
              <w:r>
                <w:rPr>
                  <w:rFonts w:eastAsiaTheme="minorEastAsia"/>
                  <w:bCs/>
                  <w:lang w:val="en-US" w:eastAsia="zh-CN"/>
                </w:rPr>
                <w:t>Nmax</w:t>
              </w:r>
              <w:proofErr w:type="spellEnd"/>
              <w:r>
                <w:rPr>
                  <w:rFonts w:eastAsiaTheme="minorEastAsia"/>
                  <w:bCs/>
                  <w:lang w:val="en-US" w:eastAsia="zh-CN"/>
                </w:rPr>
                <w:t xml:space="preserve"> =1 for FR2, since in FR2, it may be complicated to define the sharing factors for SC and NSC for the case that</w:t>
              </w:r>
              <w:r>
                <w:rPr>
                  <w:rFonts w:eastAsia="Yu Mincho"/>
                  <w:lang w:val="en-US"/>
                </w:rPr>
                <w:t xml:space="preserve"> </w:t>
              </w:r>
              <w:r>
                <w:rPr>
                  <w:rFonts w:eastAsiaTheme="minorEastAsia"/>
                  <w:bCs/>
                  <w:lang w:val="en-US" w:eastAsia="zh-CN"/>
                </w:rPr>
                <w:t>multip</w:t>
              </w:r>
              <w:r>
                <w:rPr>
                  <w:rFonts w:eastAsiaTheme="minorEastAsia"/>
                  <w:bCs/>
                  <w:lang w:val="en-US" w:eastAsia="zh-CN"/>
                </w:rPr>
                <w:t xml:space="preserve">le NSCs with different SSB periods. </w:t>
              </w:r>
            </w:ins>
          </w:p>
          <w:p w14:paraId="1844AAB6" w14:textId="77777777" w:rsidR="00D70752" w:rsidRDefault="00AC5C9E">
            <w:pPr>
              <w:rPr>
                <w:rFonts w:eastAsiaTheme="minorEastAsia"/>
                <w:bCs/>
                <w:u w:val="single"/>
                <w:lang w:eastAsia="zh-CN"/>
              </w:rPr>
            </w:pPr>
            <w:ins w:id="1968" w:author="Jingjing" w:date="2022-03-01T14:31:00Z">
              <w:r>
                <w:rPr>
                  <w:rFonts w:eastAsiaTheme="minorEastAsia"/>
                  <w:bCs/>
                  <w:lang w:val="en-US" w:eastAsia="zh-CN"/>
                </w:rPr>
                <w:t xml:space="preserve">However, for FR1, since UE is able to simultaneously measure L1 for serving cell and non-serving cell for FR1, no need to limit the requirements to be applied only for </w:t>
              </w:r>
              <w:proofErr w:type="spellStart"/>
              <w:r>
                <w:rPr>
                  <w:rFonts w:eastAsiaTheme="minorEastAsia"/>
                  <w:bCs/>
                  <w:lang w:val="en-US" w:eastAsia="zh-CN"/>
                </w:rPr>
                <w:t>Nmax</w:t>
              </w:r>
              <w:proofErr w:type="spellEnd"/>
              <w:r>
                <w:rPr>
                  <w:rFonts w:eastAsiaTheme="minorEastAsia"/>
                  <w:bCs/>
                  <w:lang w:val="en-US" w:eastAsia="zh-CN"/>
                </w:rPr>
                <w:t xml:space="preserve">=1. Pending on UE capability of </w:t>
              </w:r>
              <w:proofErr w:type="spellStart"/>
              <w:r>
                <w:rPr>
                  <w:rFonts w:eastAsiaTheme="minorEastAsia"/>
                  <w:bCs/>
                  <w:lang w:val="en-US" w:eastAsia="zh-CN"/>
                </w:rPr>
                <w:t>Nmax</w:t>
              </w:r>
              <w:proofErr w:type="spellEnd"/>
              <w:r>
                <w:rPr>
                  <w:rFonts w:eastAsiaTheme="minorEastAsia"/>
                  <w:bCs/>
                  <w:lang w:val="en-US" w:eastAsia="zh-CN"/>
                </w:rPr>
                <w:t xml:space="preserve">, the </w:t>
              </w:r>
              <w:r>
                <w:rPr>
                  <w:rFonts w:eastAsiaTheme="minorEastAsia"/>
                  <w:bCs/>
                  <w:lang w:val="en-US" w:eastAsia="zh-CN"/>
                </w:rPr>
                <w:t xml:space="preserve">same requirements can be applied. In summary, for FR1, for UE supporting different value of </w:t>
              </w:r>
              <w:proofErr w:type="spellStart"/>
              <w:r>
                <w:rPr>
                  <w:rFonts w:eastAsiaTheme="minorEastAsia"/>
                  <w:bCs/>
                  <w:lang w:val="en-US" w:eastAsia="zh-CN"/>
                </w:rPr>
                <w:t>Nmax</w:t>
              </w:r>
              <w:proofErr w:type="spellEnd"/>
              <w:r>
                <w:rPr>
                  <w:rFonts w:eastAsiaTheme="minorEastAsia"/>
                  <w:bCs/>
                  <w:lang w:val="en-US" w:eastAsia="zh-CN"/>
                </w:rPr>
                <w:t>, same requirements applied (</w:t>
              </w:r>
              <w:proofErr w:type="gramStart"/>
              <w:r>
                <w:rPr>
                  <w:rFonts w:eastAsiaTheme="minorEastAsia"/>
                  <w:bCs/>
                  <w:lang w:val="en-US" w:eastAsia="zh-CN"/>
                </w:rPr>
                <w:t>i.e.</w:t>
              </w:r>
              <w:proofErr w:type="gramEnd"/>
              <w:r>
                <w:rPr>
                  <w:rFonts w:eastAsiaTheme="minorEastAsia"/>
                  <w:bCs/>
                  <w:lang w:val="en-US" w:eastAsia="zh-CN"/>
                </w:rPr>
                <w:t xml:space="preserve"> </w:t>
              </w:r>
              <w:proofErr w:type="spellStart"/>
              <w:r>
                <w:rPr>
                  <w:rFonts w:eastAsiaTheme="minorEastAsia"/>
                  <w:bCs/>
                  <w:lang w:val="en-US" w:eastAsia="zh-CN"/>
                </w:rPr>
                <w:t>Nmax</w:t>
              </w:r>
              <w:proofErr w:type="spellEnd"/>
              <w:r>
                <w:rPr>
                  <w:rFonts w:eastAsiaTheme="minorEastAsia"/>
                  <w:bCs/>
                  <w:lang w:val="en-US" w:eastAsia="zh-CN"/>
                </w:rPr>
                <w:t xml:space="preserve"> has no impact on the delay requirements).</w:t>
              </w:r>
            </w:ins>
          </w:p>
        </w:tc>
      </w:tr>
      <w:tr w:rsidR="00D70752" w14:paraId="3C7EBE87" w14:textId="77777777">
        <w:tc>
          <w:tcPr>
            <w:tcW w:w="1077" w:type="dxa"/>
          </w:tcPr>
          <w:p w14:paraId="7C4430D0" w14:textId="77777777" w:rsidR="00D70752" w:rsidRPr="00D70752" w:rsidRDefault="00AC5C9E">
            <w:pPr>
              <w:spacing w:after="120"/>
              <w:rPr>
                <w:rFonts w:eastAsia="PMingLiU"/>
                <w:color w:val="0070C0"/>
                <w:lang w:val="en-US" w:eastAsia="zh-TW"/>
                <w:rPrChange w:id="1969" w:author="CK Yang (楊智凱)" w:date="2022-03-01T16:25:00Z">
                  <w:rPr>
                    <w:rFonts w:eastAsiaTheme="minorEastAsia"/>
                    <w:color w:val="0070C0"/>
                    <w:lang w:val="en-US" w:eastAsia="zh-CN"/>
                  </w:rPr>
                </w:rPrChange>
              </w:rPr>
            </w:pPr>
            <w:ins w:id="1970" w:author="CK Yang (楊智凱)" w:date="2022-03-01T16:25:00Z">
              <w:r>
                <w:rPr>
                  <w:rFonts w:eastAsia="PMingLiU" w:hint="eastAsia"/>
                  <w:color w:val="0070C0"/>
                  <w:lang w:val="en-US" w:eastAsia="zh-TW"/>
                </w:rPr>
                <w:t>M</w:t>
              </w:r>
              <w:r>
                <w:rPr>
                  <w:rFonts w:eastAsia="PMingLiU"/>
                  <w:color w:val="0070C0"/>
                  <w:lang w:val="en-US" w:eastAsia="zh-TW"/>
                </w:rPr>
                <w:t>ediaTek</w:t>
              </w:r>
            </w:ins>
          </w:p>
        </w:tc>
        <w:tc>
          <w:tcPr>
            <w:tcW w:w="8552" w:type="dxa"/>
          </w:tcPr>
          <w:p w14:paraId="5F1184C3" w14:textId="77777777" w:rsidR="00D70752" w:rsidRDefault="00AC5C9E">
            <w:pPr>
              <w:rPr>
                <w:ins w:id="1971" w:author="CK Yang (楊智凱)" w:date="2022-03-01T16:25:00Z"/>
                <w:rFonts w:eastAsia="PMingLiU"/>
                <w:bCs/>
                <w:u w:val="single"/>
                <w:lang w:eastAsia="zh-TW"/>
              </w:rPr>
            </w:pPr>
            <w:ins w:id="1972" w:author="CK Yang (楊智凱)" w:date="2022-03-01T16:25:00Z">
              <w:r>
                <w:rPr>
                  <w:rFonts w:eastAsia="PMingLiU" w:hint="eastAsia"/>
                  <w:bCs/>
                  <w:u w:val="single"/>
                  <w:lang w:eastAsia="zh-TW"/>
                </w:rPr>
                <w:t>I</w:t>
              </w:r>
              <w:r>
                <w:rPr>
                  <w:rFonts w:eastAsia="PMingLiU"/>
                  <w:bCs/>
                  <w:u w:val="single"/>
                  <w:lang w:eastAsia="zh-TW"/>
                </w:rPr>
                <w:t>ssue 1-1-1</w:t>
              </w:r>
            </w:ins>
          </w:p>
          <w:p w14:paraId="3E1F0794" w14:textId="77777777" w:rsidR="00D70752" w:rsidRDefault="00AC5C9E">
            <w:pPr>
              <w:rPr>
                <w:ins w:id="1973" w:author="CK Yang (楊智凱)" w:date="2022-03-01T16:25:00Z"/>
                <w:rFonts w:eastAsia="PMingLiU"/>
                <w:bCs/>
                <w:u w:val="single"/>
                <w:lang w:eastAsia="zh-TW"/>
              </w:rPr>
            </w:pPr>
            <w:ins w:id="1974" w:author="CK Yang (楊智凱)" w:date="2022-03-01T16:25:00Z">
              <w:r>
                <w:rPr>
                  <w:rFonts w:eastAsia="PMingLiU" w:hint="eastAsia"/>
                  <w:bCs/>
                  <w:u w:val="single"/>
                  <w:lang w:eastAsia="zh-TW"/>
                </w:rPr>
                <w:t>S</w:t>
              </w:r>
              <w:r>
                <w:rPr>
                  <w:rFonts w:eastAsia="PMingLiU"/>
                  <w:bCs/>
                  <w:u w:val="single"/>
                  <w:lang w:eastAsia="zh-TW"/>
                </w:rPr>
                <w:t xml:space="preserve">upport option 2, </w:t>
              </w:r>
              <w:proofErr w:type="gramStart"/>
              <w:r>
                <w:rPr>
                  <w:rFonts w:eastAsia="PMingLiU"/>
                  <w:bCs/>
                  <w:u w:val="single"/>
                  <w:lang w:eastAsia="zh-TW"/>
                </w:rPr>
                <w:t>i.e.</w:t>
              </w:r>
              <w:proofErr w:type="gramEnd"/>
              <w:r>
                <w:rPr>
                  <w:rFonts w:eastAsia="PMingLiU"/>
                  <w:bCs/>
                  <w:u w:val="single"/>
                  <w:lang w:eastAsia="zh-TW"/>
                </w:rPr>
                <w:t xml:space="preserve"> using rough and fine beam for L3 a</w:t>
              </w:r>
              <w:r>
                <w:rPr>
                  <w:rFonts w:eastAsia="PMingLiU"/>
                  <w:bCs/>
                  <w:u w:val="single"/>
                  <w:lang w:eastAsia="zh-TW"/>
                </w:rPr>
                <w:t>nd L1 measurement.</w:t>
              </w:r>
            </w:ins>
          </w:p>
          <w:p w14:paraId="47729155" w14:textId="77777777" w:rsidR="00D70752" w:rsidRDefault="00AC5C9E">
            <w:pPr>
              <w:rPr>
                <w:ins w:id="1975" w:author="CK Yang (楊智凱)" w:date="2022-03-01T16:25:00Z"/>
                <w:rFonts w:eastAsia="PMingLiU"/>
                <w:bCs/>
                <w:u w:val="single"/>
                <w:lang w:eastAsia="zh-TW"/>
              </w:rPr>
            </w:pPr>
            <w:ins w:id="1976" w:author="CK Yang (楊智凱)" w:date="2022-03-01T16:25:00Z">
              <w:r>
                <w:rPr>
                  <w:rFonts w:eastAsia="PMingLiU"/>
                  <w:bCs/>
                  <w:u w:val="single"/>
                  <w:lang w:eastAsia="zh-TW"/>
                </w:rPr>
                <w:t xml:space="preserve">As intel’s comment, we are not sure whether the new requirement will be added or not in the future release. It would be better to keep the same beam assumption as serving cell to define the requirement for non-serving cell. </w:t>
              </w:r>
            </w:ins>
          </w:p>
          <w:p w14:paraId="113E382F" w14:textId="77777777" w:rsidR="00D70752" w:rsidRDefault="00AC5C9E">
            <w:pPr>
              <w:rPr>
                <w:ins w:id="1977" w:author="CK Yang (楊智凱)" w:date="2022-03-01T16:25:00Z"/>
                <w:rFonts w:eastAsia="PMingLiU"/>
                <w:bCs/>
                <w:u w:val="single"/>
                <w:lang w:eastAsia="zh-TW"/>
              </w:rPr>
            </w:pPr>
            <w:ins w:id="1978" w:author="CK Yang (楊智凱)" w:date="2022-03-01T16:25:00Z">
              <w:r>
                <w:rPr>
                  <w:rFonts w:eastAsia="PMingLiU"/>
                  <w:bCs/>
                  <w:u w:val="single"/>
                  <w:lang w:eastAsia="zh-TW"/>
                </w:rPr>
                <w:t xml:space="preserve">Besides, we </w:t>
              </w:r>
              <w:r>
                <w:rPr>
                  <w:rFonts w:eastAsia="PMingLiU"/>
                  <w:bCs/>
                  <w:u w:val="single"/>
                  <w:lang w:eastAsia="zh-TW"/>
                </w:rPr>
                <w:t xml:space="preserve">are not sure how does network know whether the gain difference between L1-RSRP measurement and L3 measurement on serving cell could be applied for non-serving cell? Typically, the serving cell and non-serving cell are </w:t>
              </w:r>
              <w:proofErr w:type="spellStart"/>
              <w:r>
                <w:rPr>
                  <w:rFonts w:eastAsia="PMingLiU"/>
                  <w:bCs/>
                  <w:u w:val="single"/>
                  <w:lang w:eastAsia="zh-TW"/>
                </w:rPr>
                <w:t>non collocated</w:t>
              </w:r>
              <w:proofErr w:type="spellEnd"/>
              <w:r>
                <w:rPr>
                  <w:rFonts w:eastAsia="PMingLiU"/>
                  <w:bCs/>
                  <w:u w:val="single"/>
                  <w:lang w:eastAsia="zh-TW"/>
                </w:rPr>
                <w:t xml:space="preserve">, </w:t>
              </w:r>
              <w:proofErr w:type="gramStart"/>
              <w:r>
                <w:rPr>
                  <w:rFonts w:eastAsia="PMingLiU"/>
                  <w:bCs/>
                  <w:u w:val="single"/>
                  <w:lang w:eastAsia="zh-TW"/>
                </w:rPr>
                <w:t>i.e.</w:t>
              </w:r>
              <w:proofErr w:type="gramEnd"/>
              <w:r>
                <w:rPr>
                  <w:rFonts w:eastAsia="PMingLiU"/>
                  <w:bCs/>
                  <w:u w:val="single"/>
                  <w:lang w:eastAsia="zh-TW"/>
                </w:rPr>
                <w:t xml:space="preserve"> the channel seems</w:t>
              </w:r>
              <w:r>
                <w:rPr>
                  <w:rFonts w:eastAsia="PMingLiU"/>
                  <w:bCs/>
                  <w:u w:val="single"/>
                  <w:lang w:eastAsia="zh-TW"/>
                </w:rPr>
                <w:t xml:space="preserve"> would be very different.</w:t>
              </w:r>
            </w:ins>
          </w:p>
          <w:p w14:paraId="1AFE0F6F" w14:textId="77777777" w:rsidR="00D70752" w:rsidRDefault="00AC5C9E">
            <w:pPr>
              <w:rPr>
                <w:ins w:id="1979" w:author="CK Yang (楊智凱)" w:date="2022-03-01T16:25:00Z"/>
                <w:rFonts w:eastAsia="PMingLiU"/>
                <w:bCs/>
                <w:u w:val="single"/>
                <w:lang w:eastAsia="zh-TW"/>
              </w:rPr>
            </w:pPr>
            <w:ins w:id="1980" w:author="CK Yang (楊智凱)" w:date="2022-03-01T16:25:00Z">
              <w:r>
                <w:rPr>
                  <w:rFonts w:eastAsia="PMingLiU" w:hint="eastAsia"/>
                  <w:bCs/>
                  <w:u w:val="single"/>
                  <w:lang w:eastAsia="zh-TW"/>
                </w:rPr>
                <w:t>I</w:t>
              </w:r>
              <w:r>
                <w:rPr>
                  <w:rFonts w:eastAsia="PMingLiU"/>
                  <w:bCs/>
                  <w:u w:val="single"/>
                  <w:lang w:eastAsia="zh-TW"/>
                </w:rPr>
                <w:t>ssue 1-1-2</w:t>
              </w:r>
            </w:ins>
          </w:p>
          <w:p w14:paraId="1FA2DD2F" w14:textId="77777777" w:rsidR="00D70752" w:rsidRDefault="00AC5C9E">
            <w:pPr>
              <w:rPr>
                <w:ins w:id="1981" w:author="CK Yang (楊智凱)" w:date="2022-03-01T16:25:00Z"/>
                <w:rFonts w:eastAsia="PMingLiU"/>
                <w:bCs/>
                <w:u w:val="single"/>
                <w:lang w:eastAsia="zh-TW"/>
              </w:rPr>
            </w:pPr>
            <w:ins w:id="1982" w:author="CK Yang (楊智凱)" w:date="2022-03-01T16:25:00Z">
              <w:r>
                <w:rPr>
                  <w:rFonts w:eastAsia="PMingLiU" w:hint="eastAsia"/>
                  <w:bCs/>
                  <w:u w:val="single"/>
                  <w:lang w:eastAsia="zh-TW"/>
                </w:rPr>
                <w:t>S</w:t>
              </w:r>
              <w:r>
                <w:rPr>
                  <w:rFonts w:eastAsia="PMingLiU"/>
                  <w:bCs/>
                  <w:u w:val="single"/>
                  <w:lang w:eastAsia="zh-TW"/>
                </w:rPr>
                <w:t>upport option 1.</w:t>
              </w:r>
            </w:ins>
          </w:p>
          <w:p w14:paraId="460C0EF8" w14:textId="77777777" w:rsidR="00D70752" w:rsidRDefault="00AC5C9E">
            <w:pPr>
              <w:rPr>
                <w:ins w:id="1983" w:author="CK Yang (楊智凱)" w:date="2022-03-01T16:25:00Z"/>
                <w:rFonts w:eastAsia="PMingLiU"/>
                <w:bCs/>
                <w:u w:val="single"/>
                <w:lang w:eastAsia="zh-TW"/>
              </w:rPr>
            </w:pPr>
            <w:ins w:id="1984" w:author="CK Yang (楊智凱)" w:date="2022-03-01T16:25:00Z">
              <w:r>
                <w:rPr>
                  <w:rFonts w:eastAsia="PMingLiU" w:hint="eastAsia"/>
                  <w:bCs/>
                  <w:u w:val="single"/>
                  <w:lang w:eastAsia="zh-TW"/>
                </w:rPr>
                <w:t>A</w:t>
              </w:r>
              <w:r>
                <w:rPr>
                  <w:rFonts w:eastAsia="PMingLiU"/>
                  <w:bCs/>
                  <w:u w:val="single"/>
                  <w:lang w:eastAsia="zh-TW"/>
                </w:rPr>
                <w:t xml:space="preserve">s we comment in first round, if UE is required to perform the L1-RSRP measure with timing offset larger than one CP. That implies UE is required to receive the data from serving cell and non-serving </w:t>
              </w:r>
              <w:r>
                <w:rPr>
                  <w:rFonts w:eastAsia="PMingLiU"/>
                  <w:bCs/>
                  <w:u w:val="single"/>
                  <w:lang w:eastAsia="zh-TW"/>
                </w:rPr>
                <w:t xml:space="preserve">cell with timing offset larger </w:t>
              </w:r>
              <w:proofErr w:type="gramStart"/>
              <w:r>
                <w:rPr>
                  <w:rFonts w:eastAsia="PMingLiU"/>
                  <w:bCs/>
                  <w:u w:val="single"/>
                  <w:lang w:eastAsia="zh-TW"/>
                </w:rPr>
                <w:t>than  one</w:t>
              </w:r>
              <w:proofErr w:type="gramEnd"/>
              <w:r>
                <w:rPr>
                  <w:rFonts w:eastAsia="PMingLiU"/>
                  <w:bCs/>
                  <w:u w:val="single"/>
                  <w:lang w:eastAsia="zh-TW"/>
                </w:rPr>
                <w:t xml:space="preserve"> CP. In that case, multiple FFTs are needed and it will </w:t>
              </w:r>
              <w:proofErr w:type="gramStart"/>
              <w:r>
                <w:rPr>
                  <w:rFonts w:eastAsia="PMingLiU"/>
                  <w:bCs/>
                  <w:u w:val="single"/>
                  <w:lang w:eastAsia="zh-TW"/>
                </w:rPr>
                <w:t>result  in</w:t>
              </w:r>
              <w:proofErr w:type="gramEnd"/>
              <w:r>
                <w:rPr>
                  <w:rFonts w:eastAsia="PMingLiU"/>
                  <w:bCs/>
                  <w:u w:val="single"/>
                  <w:lang w:eastAsia="zh-TW"/>
                </w:rPr>
                <w:t xml:space="preserve"> high cost and power consumption from UE perspective.</w:t>
              </w:r>
            </w:ins>
          </w:p>
          <w:p w14:paraId="57A71117" w14:textId="77777777" w:rsidR="00D70752" w:rsidRDefault="00D70752">
            <w:pPr>
              <w:rPr>
                <w:ins w:id="1985" w:author="CK Yang (楊智凱)" w:date="2022-03-01T16:25:00Z"/>
                <w:rFonts w:eastAsia="PMingLiU"/>
                <w:bCs/>
                <w:u w:val="single"/>
                <w:lang w:eastAsia="zh-TW"/>
              </w:rPr>
            </w:pPr>
          </w:p>
          <w:p w14:paraId="3F4786C2" w14:textId="77777777" w:rsidR="00D70752" w:rsidRDefault="00AC5C9E">
            <w:pPr>
              <w:rPr>
                <w:ins w:id="1986" w:author="CK Yang (楊智凱)" w:date="2022-03-01T16:25:00Z"/>
                <w:rFonts w:eastAsia="PMingLiU"/>
                <w:bCs/>
                <w:u w:val="single"/>
                <w:lang w:eastAsia="zh-TW"/>
              </w:rPr>
            </w:pPr>
            <w:ins w:id="1987" w:author="CK Yang (楊智凱)" w:date="2022-03-01T16:25:00Z">
              <w:r>
                <w:rPr>
                  <w:rFonts w:eastAsia="PMingLiU" w:hint="eastAsia"/>
                  <w:bCs/>
                  <w:u w:val="single"/>
                  <w:lang w:eastAsia="zh-TW"/>
                </w:rPr>
                <w:lastRenderedPageBreak/>
                <w:t>I</w:t>
              </w:r>
              <w:r>
                <w:rPr>
                  <w:rFonts w:eastAsia="PMingLiU"/>
                  <w:bCs/>
                  <w:u w:val="single"/>
                  <w:lang w:eastAsia="zh-TW"/>
                </w:rPr>
                <w:t>ssue 1-1-3</w:t>
              </w:r>
            </w:ins>
          </w:p>
          <w:p w14:paraId="36098D6E" w14:textId="77777777" w:rsidR="00D70752" w:rsidRDefault="00AC5C9E">
            <w:pPr>
              <w:rPr>
                <w:ins w:id="1988" w:author="CK Yang (楊智凱)" w:date="2022-03-01T16:25:00Z"/>
                <w:rFonts w:eastAsia="PMingLiU"/>
                <w:bCs/>
                <w:u w:val="single"/>
                <w:lang w:eastAsia="zh-TW"/>
              </w:rPr>
            </w:pPr>
            <w:ins w:id="1989" w:author="CK Yang (楊智凱)" w:date="2022-03-01T16:25:00Z">
              <w:r>
                <w:rPr>
                  <w:rFonts w:eastAsia="PMingLiU" w:hint="eastAsia"/>
                  <w:bCs/>
                  <w:u w:val="single"/>
                  <w:lang w:eastAsia="zh-TW"/>
                </w:rPr>
                <w:t>S</w:t>
              </w:r>
              <w:r>
                <w:rPr>
                  <w:rFonts w:eastAsia="PMingLiU"/>
                  <w:bCs/>
                  <w:u w:val="single"/>
                  <w:lang w:eastAsia="zh-TW"/>
                </w:rPr>
                <w:t>upport option 1.</w:t>
              </w:r>
            </w:ins>
          </w:p>
          <w:p w14:paraId="27837D58" w14:textId="77777777" w:rsidR="00D70752" w:rsidRDefault="00AC5C9E">
            <w:pPr>
              <w:rPr>
                <w:ins w:id="1990" w:author="CK Yang (楊智凱)" w:date="2022-03-01T16:25:00Z"/>
                <w:rFonts w:eastAsia="PMingLiU"/>
                <w:bCs/>
                <w:u w:val="single"/>
                <w:lang w:eastAsia="zh-TW"/>
              </w:rPr>
            </w:pPr>
            <w:ins w:id="1991" w:author="CK Yang (楊智凱)" w:date="2022-03-01T16:25:00Z">
              <w:r>
                <w:rPr>
                  <w:rFonts w:eastAsia="PMingLiU" w:hint="eastAsia"/>
                  <w:bCs/>
                  <w:u w:val="single"/>
                  <w:lang w:eastAsia="zh-TW"/>
                </w:rPr>
                <w:t>B</w:t>
              </w:r>
              <w:r>
                <w:rPr>
                  <w:rFonts w:eastAsia="PMingLiU"/>
                  <w:bCs/>
                  <w:u w:val="single"/>
                  <w:lang w:eastAsia="zh-TW"/>
                </w:rPr>
                <w:t xml:space="preserve">esides, we would like to keep FFS for FR1. Because it may </w:t>
              </w:r>
              <w:proofErr w:type="gramStart"/>
              <w:r>
                <w:rPr>
                  <w:rFonts w:eastAsia="PMingLiU"/>
                  <w:bCs/>
                  <w:u w:val="single"/>
                  <w:lang w:eastAsia="zh-TW"/>
                </w:rPr>
                <w:t>has</w:t>
              </w:r>
              <w:proofErr w:type="gramEnd"/>
              <w:r>
                <w:rPr>
                  <w:rFonts w:eastAsia="PMingLiU"/>
                  <w:bCs/>
                  <w:u w:val="single"/>
                  <w:lang w:eastAsia="zh-TW"/>
                </w:rPr>
                <w:t xml:space="preserve"> to</w:t>
              </w:r>
              <w:r>
                <w:rPr>
                  <w:rFonts w:eastAsia="PMingLiU"/>
                  <w:bCs/>
                  <w:u w:val="single"/>
                  <w:lang w:eastAsia="zh-TW"/>
                </w:rPr>
                <w:t xml:space="preserve"> do with the conclusion in Issue 1-1-2.</w:t>
              </w:r>
            </w:ins>
          </w:p>
          <w:p w14:paraId="7A6C5E46" w14:textId="77777777" w:rsidR="00D70752" w:rsidRDefault="00AC5C9E">
            <w:pPr>
              <w:rPr>
                <w:ins w:id="1992" w:author="CK Yang (楊智凱)" w:date="2022-03-01T16:25:00Z"/>
                <w:rFonts w:eastAsia="PMingLiU"/>
                <w:bCs/>
                <w:u w:val="single"/>
                <w:lang w:eastAsia="zh-TW"/>
              </w:rPr>
            </w:pPr>
            <w:ins w:id="1993" w:author="CK Yang (楊智凱)" w:date="2022-03-01T16:25:00Z">
              <w:r>
                <w:rPr>
                  <w:rFonts w:eastAsia="PMingLiU" w:hint="eastAsia"/>
                  <w:bCs/>
                  <w:u w:val="single"/>
                  <w:lang w:eastAsia="zh-TW"/>
                </w:rPr>
                <w:t>I</w:t>
              </w:r>
              <w:r>
                <w:rPr>
                  <w:rFonts w:eastAsia="PMingLiU"/>
                  <w:bCs/>
                  <w:u w:val="single"/>
                  <w:lang w:eastAsia="zh-TW"/>
                </w:rPr>
                <w:t>ssue 1-1-4</w:t>
              </w:r>
            </w:ins>
          </w:p>
          <w:p w14:paraId="2A69A44F" w14:textId="77777777" w:rsidR="00D70752" w:rsidRDefault="00AC5C9E">
            <w:pPr>
              <w:rPr>
                <w:ins w:id="1994" w:author="CK Yang (楊智凱)" w:date="2022-03-01T16:25:00Z"/>
                <w:rFonts w:eastAsia="PMingLiU"/>
                <w:bCs/>
                <w:u w:val="single"/>
                <w:lang w:eastAsia="zh-TW"/>
              </w:rPr>
            </w:pPr>
            <w:ins w:id="1995" w:author="CK Yang (楊智凱)" w:date="2022-03-01T16:25:00Z">
              <w:r>
                <w:rPr>
                  <w:rFonts w:eastAsia="PMingLiU" w:hint="eastAsia"/>
                  <w:bCs/>
                  <w:u w:val="single"/>
                  <w:lang w:eastAsia="zh-TW"/>
                </w:rPr>
                <w:t>F</w:t>
              </w:r>
              <w:r>
                <w:rPr>
                  <w:rFonts w:eastAsia="PMingLiU"/>
                  <w:bCs/>
                  <w:u w:val="single"/>
                  <w:lang w:eastAsia="zh-TW"/>
                </w:rPr>
                <w:t>ine with option 2.</w:t>
              </w:r>
              <w:r>
                <w:rPr>
                  <w:rFonts w:eastAsia="PMingLiU" w:hint="eastAsia"/>
                  <w:bCs/>
                  <w:u w:val="single"/>
                  <w:lang w:eastAsia="zh-TW"/>
                </w:rPr>
                <w:t xml:space="preserve"> </w:t>
              </w:r>
              <w:r>
                <w:rPr>
                  <w:rFonts w:eastAsia="PMingLiU"/>
                  <w:bCs/>
                  <w:u w:val="single"/>
                  <w:lang w:eastAsia="zh-TW"/>
                </w:rPr>
                <w:t>Considering limited time, it would be better to define the requirement only for known NSC only in R17.</w:t>
              </w:r>
            </w:ins>
          </w:p>
          <w:p w14:paraId="31D12E5C" w14:textId="77777777" w:rsidR="00D70752" w:rsidRDefault="00AC5C9E">
            <w:pPr>
              <w:rPr>
                <w:ins w:id="1996" w:author="CK Yang (楊智凱)" w:date="2022-03-01T16:25:00Z"/>
                <w:rFonts w:eastAsia="PMingLiU"/>
                <w:bCs/>
                <w:u w:val="single"/>
                <w:lang w:eastAsia="zh-TW"/>
              </w:rPr>
            </w:pPr>
            <w:ins w:id="1997" w:author="CK Yang (楊智凱)" w:date="2022-03-01T16:25:00Z">
              <w:r>
                <w:rPr>
                  <w:rFonts w:eastAsia="PMingLiU" w:hint="eastAsia"/>
                  <w:bCs/>
                  <w:u w:val="single"/>
                  <w:lang w:eastAsia="zh-TW"/>
                </w:rPr>
                <w:t>I</w:t>
              </w:r>
              <w:r>
                <w:rPr>
                  <w:rFonts w:eastAsia="PMingLiU"/>
                  <w:bCs/>
                  <w:u w:val="single"/>
                  <w:lang w:eastAsia="zh-TW"/>
                </w:rPr>
                <w:t>ssue 1-2-1</w:t>
              </w:r>
            </w:ins>
          </w:p>
          <w:p w14:paraId="40EC5A16" w14:textId="77777777" w:rsidR="00D70752" w:rsidRDefault="00AC5C9E">
            <w:pPr>
              <w:rPr>
                <w:ins w:id="1998" w:author="CK Yang (楊智凱)" w:date="2022-03-01T16:25:00Z"/>
                <w:rFonts w:eastAsia="PMingLiU"/>
                <w:bCs/>
                <w:u w:val="single"/>
                <w:lang w:eastAsia="zh-TW"/>
              </w:rPr>
            </w:pPr>
            <w:ins w:id="1999" w:author="CK Yang (楊智凱)" w:date="2022-03-01T16:25:00Z">
              <w:r>
                <w:rPr>
                  <w:rFonts w:eastAsia="PMingLiU"/>
                  <w:bCs/>
                  <w:u w:val="single"/>
                  <w:lang w:eastAsia="zh-TW"/>
                </w:rPr>
                <w:t>More discussion is needed. Unclear the proposal.</w:t>
              </w:r>
            </w:ins>
          </w:p>
          <w:p w14:paraId="4648CF97" w14:textId="77777777" w:rsidR="00D70752" w:rsidRDefault="00AC5C9E">
            <w:pPr>
              <w:rPr>
                <w:ins w:id="2000" w:author="CK Yang (楊智凱)" w:date="2022-03-01T16:25:00Z"/>
                <w:rFonts w:eastAsia="PMingLiU"/>
                <w:bCs/>
                <w:u w:val="single"/>
                <w:lang w:eastAsia="zh-TW"/>
              </w:rPr>
            </w:pPr>
            <w:ins w:id="2001" w:author="CK Yang (楊智凱)" w:date="2022-03-01T16:25:00Z">
              <w:r>
                <w:rPr>
                  <w:rFonts w:eastAsia="PMingLiU" w:hint="eastAsia"/>
                  <w:bCs/>
                  <w:u w:val="single"/>
                  <w:lang w:eastAsia="zh-TW"/>
                </w:rPr>
                <w:t>I</w:t>
              </w:r>
              <w:r>
                <w:rPr>
                  <w:rFonts w:eastAsia="PMingLiU"/>
                  <w:bCs/>
                  <w:u w:val="single"/>
                  <w:lang w:eastAsia="zh-TW"/>
                </w:rPr>
                <w:t>ssue 1-3-1</w:t>
              </w:r>
            </w:ins>
          </w:p>
          <w:p w14:paraId="7250A646" w14:textId="77777777" w:rsidR="00D70752" w:rsidRDefault="00AC5C9E">
            <w:pPr>
              <w:rPr>
                <w:ins w:id="2002" w:author="CK Yang (楊智凱)" w:date="2022-03-01T16:25:00Z"/>
                <w:rFonts w:eastAsia="PMingLiU"/>
                <w:bCs/>
                <w:u w:val="single"/>
                <w:lang w:eastAsia="zh-TW"/>
              </w:rPr>
            </w:pPr>
            <w:ins w:id="2003" w:author="CK Yang (楊智凱)" w:date="2022-03-01T16:25:00Z">
              <w:r>
                <w:rPr>
                  <w:rFonts w:eastAsia="PMingLiU" w:hint="eastAsia"/>
                  <w:bCs/>
                  <w:u w:val="single"/>
                  <w:lang w:eastAsia="zh-TW"/>
                </w:rPr>
                <w:t>T</w:t>
              </w:r>
              <w:r>
                <w:rPr>
                  <w:rFonts w:eastAsia="PMingLiU"/>
                  <w:bCs/>
                  <w:u w:val="single"/>
                  <w:lang w:eastAsia="zh-TW"/>
                </w:rPr>
                <w:t xml:space="preserve">his </w:t>
              </w:r>
              <w:r>
                <w:rPr>
                  <w:rFonts w:eastAsia="PMingLiU"/>
                  <w:bCs/>
                  <w:u w:val="single"/>
                  <w:lang w:eastAsia="zh-TW"/>
                </w:rPr>
                <w:t>issue seems depends on the conclusion in Issue 1-1-4.</w:t>
              </w:r>
            </w:ins>
          </w:p>
          <w:p w14:paraId="1B07C424" w14:textId="77777777" w:rsidR="00D70752" w:rsidRDefault="00AC5C9E">
            <w:pPr>
              <w:rPr>
                <w:ins w:id="2004" w:author="CK Yang (楊智凱)" w:date="2022-03-01T16:25:00Z"/>
                <w:rFonts w:eastAsia="PMingLiU"/>
                <w:bCs/>
                <w:u w:val="single"/>
                <w:lang w:eastAsia="zh-TW"/>
              </w:rPr>
            </w:pPr>
            <w:ins w:id="2005" w:author="CK Yang (楊智凱)" w:date="2022-03-01T16:25:00Z">
              <w:r>
                <w:rPr>
                  <w:rFonts w:eastAsia="PMingLiU" w:hint="eastAsia"/>
                  <w:bCs/>
                  <w:u w:val="single"/>
                  <w:lang w:eastAsia="zh-TW"/>
                </w:rPr>
                <w:t>S</w:t>
              </w:r>
              <w:r>
                <w:rPr>
                  <w:rFonts w:eastAsia="PMingLiU"/>
                  <w:bCs/>
                  <w:u w:val="single"/>
                  <w:lang w:eastAsia="zh-TW"/>
                </w:rPr>
                <w:t>upport proposal 1.</w:t>
              </w:r>
            </w:ins>
          </w:p>
          <w:p w14:paraId="13FC6489" w14:textId="77777777" w:rsidR="00D70752" w:rsidRDefault="00AC5C9E">
            <w:pPr>
              <w:rPr>
                <w:ins w:id="2006" w:author="CK Yang (楊智凱)" w:date="2022-03-01T16:25:00Z"/>
                <w:rFonts w:eastAsia="PMingLiU"/>
                <w:bCs/>
                <w:u w:val="single"/>
                <w:lang w:eastAsia="zh-TW"/>
              </w:rPr>
            </w:pPr>
            <w:ins w:id="2007" w:author="CK Yang (楊智凱)" w:date="2022-03-01T16:25:00Z">
              <w:r>
                <w:rPr>
                  <w:rFonts w:eastAsia="PMingLiU" w:hint="eastAsia"/>
                  <w:bCs/>
                  <w:u w:val="single"/>
                  <w:lang w:eastAsia="zh-TW"/>
                </w:rPr>
                <w:t>F</w:t>
              </w:r>
              <w:r>
                <w:rPr>
                  <w:rFonts w:eastAsia="PMingLiU"/>
                  <w:bCs/>
                  <w:u w:val="single"/>
                  <w:lang w:eastAsia="zh-TW"/>
                </w:rPr>
                <w:t>or proposal 2, more discussion is needed. It seems also depends on the conclusion in timing offset.</w:t>
              </w:r>
            </w:ins>
          </w:p>
          <w:p w14:paraId="54A98BDF" w14:textId="77777777" w:rsidR="00D70752" w:rsidRDefault="00AC5C9E">
            <w:pPr>
              <w:rPr>
                <w:ins w:id="2008" w:author="CK Yang (楊智凱)" w:date="2022-03-01T16:25:00Z"/>
                <w:rFonts w:eastAsia="PMingLiU"/>
                <w:bCs/>
                <w:u w:val="single"/>
                <w:lang w:eastAsia="zh-TW"/>
              </w:rPr>
            </w:pPr>
            <w:ins w:id="2009" w:author="CK Yang (楊智凱)" w:date="2022-03-01T16:25:00Z">
              <w:r>
                <w:rPr>
                  <w:rFonts w:eastAsia="PMingLiU" w:hint="eastAsia"/>
                  <w:bCs/>
                  <w:u w:val="single"/>
                  <w:lang w:eastAsia="zh-TW"/>
                </w:rPr>
                <w:t>I</w:t>
              </w:r>
              <w:r>
                <w:rPr>
                  <w:rFonts w:eastAsia="PMingLiU"/>
                  <w:bCs/>
                  <w:u w:val="single"/>
                  <w:lang w:eastAsia="zh-TW"/>
                </w:rPr>
                <w:t>ssue 1-4-1</w:t>
              </w:r>
            </w:ins>
          </w:p>
          <w:p w14:paraId="0767DB62" w14:textId="77777777" w:rsidR="00D70752" w:rsidRDefault="00AC5C9E">
            <w:pPr>
              <w:rPr>
                <w:ins w:id="2010" w:author="CK Yang (楊智凱)" w:date="2022-03-01T16:25:00Z"/>
                <w:rFonts w:eastAsia="PMingLiU"/>
                <w:bCs/>
                <w:u w:val="single"/>
                <w:lang w:eastAsia="zh-TW"/>
              </w:rPr>
            </w:pPr>
            <w:ins w:id="2011" w:author="CK Yang (楊智凱)" w:date="2022-03-01T16:25:00Z">
              <w:r>
                <w:rPr>
                  <w:rFonts w:eastAsia="PMingLiU" w:hint="eastAsia"/>
                  <w:bCs/>
                  <w:u w:val="single"/>
                  <w:lang w:eastAsia="zh-TW"/>
                </w:rPr>
                <w:t>S</w:t>
              </w:r>
              <w:r>
                <w:rPr>
                  <w:rFonts w:eastAsia="PMingLiU"/>
                  <w:bCs/>
                  <w:u w:val="single"/>
                  <w:lang w:eastAsia="zh-TW"/>
                </w:rPr>
                <w:t>upport option 1.</w:t>
              </w:r>
            </w:ins>
          </w:p>
          <w:p w14:paraId="3657EB42" w14:textId="77777777" w:rsidR="00D70752" w:rsidRDefault="00AC5C9E">
            <w:pPr>
              <w:rPr>
                <w:ins w:id="2012" w:author="CK Yang (楊智凱)" w:date="2022-03-01T16:25:00Z"/>
                <w:rFonts w:eastAsia="PMingLiU"/>
                <w:bCs/>
                <w:u w:val="single"/>
                <w:lang w:eastAsia="zh-TW"/>
              </w:rPr>
            </w:pPr>
            <w:ins w:id="2013" w:author="CK Yang (楊智凱)" w:date="2022-03-01T16:25:00Z">
              <w:r>
                <w:rPr>
                  <w:rFonts w:eastAsia="PMingLiU"/>
                  <w:bCs/>
                  <w:u w:val="single"/>
                  <w:lang w:eastAsia="zh-TW"/>
                </w:rPr>
                <w:t xml:space="preserve">Because the non-serving cell is a new concept in </w:t>
              </w:r>
              <w:proofErr w:type="gramStart"/>
              <w:r>
                <w:rPr>
                  <w:rFonts w:eastAsia="PMingLiU"/>
                  <w:bCs/>
                  <w:u w:val="single"/>
                  <w:lang w:eastAsia="zh-TW"/>
                </w:rPr>
                <w:t>R1</w:t>
              </w:r>
              <w:r>
                <w:rPr>
                  <w:rFonts w:eastAsia="PMingLiU"/>
                  <w:bCs/>
                  <w:u w:val="single"/>
                  <w:lang w:eastAsia="zh-TW"/>
                </w:rPr>
                <w:t>7</w:t>
              </w:r>
              <w:proofErr w:type="gramEnd"/>
              <w:r>
                <w:rPr>
                  <w:rFonts w:eastAsia="PMingLiU"/>
                  <w:bCs/>
                  <w:u w:val="single"/>
                  <w:lang w:eastAsia="zh-TW"/>
                </w:rPr>
                <w:t xml:space="preserve"> and UE will receive the data from non-serving cell. In addition, typically, the non-serving cell and serving cell are </w:t>
              </w:r>
              <w:proofErr w:type="spellStart"/>
              <w:proofErr w:type="gramStart"/>
              <w:r>
                <w:rPr>
                  <w:rFonts w:eastAsia="PMingLiU"/>
                  <w:bCs/>
                  <w:u w:val="single"/>
                  <w:lang w:eastAsia="zh-TW"/>
                </w:rPr>
                <w:t>non co-</w:t>
              </w:r>
              <w:proofErr w:type="gramEnd"/>
              <w:r>
                <w:rPr>
                  <w:rFonts w:eastAsia="PMingLiU"/>
                  <w:bCs/>
                  <w:u w:val="single"/>
                  <w:lang w:eastAsia="zh-TW"/>
                </w:rPr>
                <w:t>located</w:t>
              </w:r>
              <w:proofErr w:type="spellEnd"/>
              <w:r>
                <w:rPr>
                  <w:rFonts w:eastAsia="PMingLiU"/>
                  <w:bCs/>
                  <w:u w:val="single"/>
                  <w:lang w:eastAsia="zh-TW"/>
                </w:rPr>
                <w:t xml:space="preserve">. Thus, we would like to confirm in RAN4 whether the existing MRTD requirement is still applicable to non-serving cell or </w:t>
              </w:r>
              <w:r>
                <w:rPr>
                  <w:rFonts w:eastAsia="PMingLiU"/>
                  <w:bCs/>
                  <w:u w:val="single"/>
                  <w:lang w:eastAsia="zh-TW"/>
                </w:rPr>
                <w:t xml:space="preserve">not, </w:t>
              </w:r>
              <w:proofErr w:type="gramStart"/>
              <w:r>
                <w:rPr>
                  <w:rFonts w:eastAsia="PMingLiU"/>
                  <w:bCs/>
                  <w:u w:val="single"/>
                  <w:lang w:eastAsia="zh-TW"/>
                </w:rPr>
                <w:t>i.e.</w:t>
              </w:r>
              <w:proofErr w:type="gramEnd"/>
              <w:r>
                <w:rPr>
                  <w:rFonts w:eastAsia="PMingLiU"/>
                  <w:bCs/>
                  <w:u w:val="single"/>
                  <w:lang w:eastAsia="zh-TW"/>
                </w:rPr>
                <w:t xml:space="preserve"> red arrow in the following figure.</w:t>
              </w:r>
            </w:ins>
          </w:p>
          <w:p w14:paraId="65E926B4" w14:textId="77777777" w:rsidR="00D70752" w:rsidRDefault="00AC5C9E">
            <w:pPr>
              <w:overflowPunct/>
              <w:autoSpaceDE/>
              <w:autoSpaceDN/>
              <w:adjustRightInd/>
              <w:spacing w:after="120"/>
              <w:textAlignment w:val="auto"/>
              <w:rPr>
                <w:rFonts w:eastAsiaTheme="minorEastAsia"/>
                <w:b/>
                <w:u w:val="single"/>
                <w:lang w:eastAsia="zh-CN"/>
              </w:rPr>
            </w:pPr>
            <w:ins w:id="2014" w:author="CK Yang (楊智凱)" w:date="2022-03-01T16:25:00Z">
              <w:r>
                <w:object w:dxaOrig="6833" w:dyaOrig="3247" w14:anchorId="672BF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65pt;height:162.35pt" o:ole="">
                    <v:imagedata r:id="rId9" o:title=""/>
                  </v:shape>
                  <o:OLEObject Type="Embed" ProgID="PBrush" ShapeID="_x0000_i1025" DrawAspect="Content" ObjectID="_1707688541" r:id="rId10"/>
                </w:object>
              </w:r>
            </w:ins>
          </w:p>
        </w:tc>
      </w:tr>
      <w:tr w:rsidR="00D70752" w14:paraId="69E40134" w14:textId="77777777">
        <w:tc>
          <w:tcPr>
            <w:tcW w:w="1077" w:type="dxa"/>
          </w:tcPr>
          <w:p w14:paraId="65601389" w14:textId="77777777" w:rsidR="00D70752" w:rsidRDefault="00AC5C9E">
            <w:pPr>
              <w:spacing w:after="120"/>
              <w:rPr>
                <w:rFonts w:eastAsia="PMingLiU"/>
                <w:color w:val="0070C0"/>
                <w:lang w:val="en-US" w:eastAsia="zh-TW"/>
              </w:rPr>
            </w:pPr>
            <w:ins w:id="2015" w:author="Huawei" w:date="2022-03-01T19:16:00Z">
              <w:r>
                <w:rPr>
                  <w:rFonts w:eastAsia="PMingLiU"/>
                  <w:color w:val="0070C0"/>
                  <w:lang w:val="en-US" w:eastAsia="zh-TW"/>
                </w:rPr>
                <w:lastRenderedPageBreak/>
                <w:t>Huawei</w:t>
              </w:r>
            </w:ins>
          </w:p>
        </w:tc>
        <w:tc>
          <w:tcPr>
            <w:tcW w:w="8552" w:type="dxa"/>
          </w:tcPr>
          <w:p w14:paraId="31DA6E73" w14:textId="77777777" w:rsidR="00D70752" w:rsidRDefault="00AC5C9E">
            <w:pPr>
              <w:rPr>
                <w:ins w:id="2016" w:author="Huawei" w:date="2022-03-01T19:16:00Z"/>
                <w:rFonts w:eastAsiaTheme="minorEastAsia"/>
                <w:bCs/>
                <w:lang w:eastAsia="zh-CN"/>
              </w:rPr>
            </w:pPr>
            <w:ins w:id="2017" w:author="Huawei" w:date="2022-03-01T19:16:00Z">
              <w:r>
                <w:rPr>
                  <w:rFonts w:eastAsiaTheme="minorEastAsia"/>
                  <w:b/>
                  <w:u w:val="single"/>
                  <w:lang w:eastAsia="zh-CN"/>
                </w:rPr>
                <w:t>Issue 1-1-1</w:t>
              </w:r>
              <w:r>
                <w:rPr>
                  <w:rFonts w:eastAsiaTheme="minorEastAsia" w:hint="eastAsia"/>
                  <w:bCs/>
                  <w:lang w:eastAsia="zh-CN"/>
                </w:rPr>
                <w:t>:</w:t>
              </w:r>
              <w:r>
                <w:rPr>
                  <w:rFonts w:eastAsiaTheme="minorEastAsia"/>
                  <w:bCs/>
                  <w:lang w:eastAsia="zh-CN"/>
                </w:rPr>
                <w:t xml:space="preserve"> we support option 2. Since L1 (fine) beam is assumed for L1-RSRP measurements on NSC SSB outside SMTC, L1 (fine) beam should also is assumed for L1-RSRP measurements on NSC SSB inside SMTC for beam consistence.</w:t>
              </w:r>
            </w:ins>
          </w:p>
          <w:p w14:paraId="23CBF909" w14:textId="77777777" w:rsidR="00D70752" w:rsidRDefault="00AC5C9E">
            <w:pPr>
              <w:rPr>
                <w:ins w:id="2018" w:author="Huawei" w:date="2022-03-01T19:16:00Z"/>
                <w:rFonts w:eastAsiaTheme="minorEastAsia"/>
                <w:bCs/>
                <w:lang w:eastAsia="zh-CN"/>
              </w:rPr>
            </w:pPr>
            <w:ins w:id="2019" w:author="Huawei" w:date="2022-03-01T19:16:00Z">
              <w:r>
                <w:rPr>
                  <w:rFonts w:eastAsiaTheme="minorEastAsia"/>
                  <w:bCs/>
                  <w:lang w:eastAsia="zh-CN"/>
                </w:rPr>
                <w:t>But we can compromise to option 3 if NSC SSB</w:t>
              </w:r>
              <w:r>
                <w:rPr>
                  <w:rFonts w:eastAsiaTheme="minorEastAsia"/>
                  <w:bCs/>
                  <w:lang w:eastAsia="zh-CN"/>
                </w:rPr>
                <w:t xml:space="preserve"> periodicity is assumed to be shorter than SMTC.</w:t>
              </w:r>
            </w:ins>
          </w:p>
          <w:p w14:paraId="631D9E24" w14:textId="77777777" w:rsidR="00D70752" w:rsidRDefault="00AC5C9E">
            <w:pPr>
              <w:rPr>
                <w:ins w:id="2020" w:author="Huawei" w:date="2022-03-01T19:16:00Z"/>
                <w:rFonts w:eastAsiaTheme="minorEastAsia"/>
                <w:bCs/>
                <w:lang w:eastAsia="zh-CN"/>
              </w:rPr>
            </w:pPr>
            <w:ins w:id="2021" w:author="Huawei" w:date="2022-03-01T19:16:00Z">
              <w:r>
                <w:rPr>
                  <w:rFonts w:eastAsiaTheme="minorEastAsia"/>
                  <w:b/>
                  <w:u w:val="single"/>
                  <w:lang w:eastAsia="zh-CN"/>
                </w:rPr>
                <w:t>Issue 1-1-2</w:t>
              </w:r>
              <w:r>
                <w:rPr>
                  <w:rFonts w:eastAsiaTheme="minorEastAsia"/>
                  <w:bCs/>
                  <w:lang w:eastAsia="zh-CN"/>
                </w:rPr>
                <w:t xml:space="preserve">: we support option 1. For outside SMTC case, RAN4 agreed that the timing offset between SC and NSC is within CP. For within SMTC case, the same timing assumption should be used. </w:t>
              </w:r>
            </w:ins>
          </w:p>
          <w:p w14:paraId="0248BD0C" w14:textId="77777777" w:rsidR="00D70752" w:rsidRDefault="00AC5C9E">
            <w:pPr>
              <w:rPr>
                <w:ins w:id="2022" w:author="Huawei" w:date="2022-03-01T19:18:00Z"/>
                <w:rFonts w:eastAsiaTheme="minorEastAsia"/>
                <w:bCs/>
                <w:lang w:eastAsia="zh-CN"/>
              </w:rPr>
            </w:pPr>
            <w:ins w:id="2023" w:author="Huawei" w:date="2022-03-01T19:16:00Z">
              <w:r>
                <w:rPr>
                  <w:rFonts w:eastAsiaTheme="minorEastAsia"/>
                  <w:b/>
                  <w:u w:val="single"/>
                  <w:lang w:eastAsia="zh-CN"/>
                </w:rPr>
                <w:t>Issue 1-1-3</w:t>
              </w:r>
              <w:r>
                <w:rPr>
                  <w:rFonts w:eastAsiaTheme="minorEastAsia"/>
                  <w:bCs/>
                  <w:lang w:eastAsia="zh-CN"/>
                </w:rPr>
                <w:t xml:space="preserve">: We </w:t>
              </w:r>
              <w:r>
                <w:rPr>
                  <w:rFonts w:eastAsiaTheme="minorEastAsia"/>
                  <w:bCs/>
                  <w:lang w:eastAsia="zh-CN"/>
                </w:rPr>
                <w:t>support proposal 1 and 1a.</w:t>
              </w:r>
            </w:ins>
          </w:p>
          <w:p w14:paraId="3B893367" w14:textId="77777777" w:rsidR="00D70752" w:rsidRDefault="00AC5C9E">
            <w:pPr>
              <w:rPr>
                <w:ins w:id="2024" w:author="Huawei" w:date="2022-03-01T19:16:00Z"/>
                <w:rFonts w:eastAsiaTheme="minorEastAsia"/>
                <w:bCs/>
                <w:lang w:eastAsia="zh-CN"/>
              </w:rPr>
            </w:pPr>
            <w:ins w:id="2025" w:author="Huawei" w:date="2022-03-01T19:20:00Z">
              <w:r>
                <w:rPr>
                  <w:rFonts w:eastAsiaTheme="minorEastAsia"/>
                  <w:bCs/>
                  <w:lang w:eastAsia="zh-CN"/>
                </w:rPr>
                <w:t xml:space="preserve">The new </w:t>
              </w:r>
            </w:ins>
            <w:ins w:id="2026" w:author="Huawei" w:date="2022-03-01T19:21:00Z">
              <w:r>
                <w:rPr>
                  <w:rFonts w:eastAsiaTheme="minorEastAsia"/>
                  <w:bCs/>
                  <w:lang w:eastAsia="zh-CN"/>
                </w:rPr>
                <w:t xml:space="preserve">factor </w:t>
              </w:r>
              <w:r>
                <w:rPr>
                  <w:rFonts w:eastAsiaTheme="minorEastAsia"/>
                  <w:lang w:eastAsia="zh-CN"/>
                </w:rPr>
                <w:t>P</w:t>
              </w:r>
              <w:r>
                <w:rPr>
                  <w:rFonts w:eastAsiaTheme="minorEastAsia"/>
                  <w:vertAlign w:val="subscript"/>
                  <w:lang w:eastAsia="zh-CN"/>
                </w:rPr>
                <w:t>SC</w:t>
              </w:r>
              <w:r>
                <w:rPr>
                  <w:rFonts w:eastAsiaTheme="minorEastAsia"/>
                  <w:bCs/>
                  <w:lang w:eastAsia="zh-CN"/>
                </w:rPr>
                <w:t>/</w:t>
              </w:r>
              <w:r>
                <w:rPr>
                  <w:rFonts w:eastAsiaTheme="minorEastAsia"/>
                  <w:lang w:eastAsia="zh-CN"/>
                </w:rPr>
                <w:t>P</w:t>
              </w:r>
              <w:r>
                <w:rPr>
                  <w:rFonts w:eastAsiaTheme="minorEastAsia"/>
                  <w:vertAlign w:val="subscript"/>
                  <w:lang w:eastAsia="zh-CN"/>
                </w:rPr>
                <w:t>NSC</w:t>
              </w:r>
              <w:r>
                <w:rPr>
                  <w:rFonts w:eastAsiaTheme="minorEastAsia"/>
                  <w:bCs/>
                  <w:lang w:eastAsia="zh-CN"/>
                </w:rPr>
                <w:t xml:space="preserve"> is introduced </w:t>
              </w:r>
            </w:ins>
            <w:ins w:id="2027" w:author="Huawei" w:date="2022-03-01T19:20:00Z">
              <w:r>
                <w:rPr>
                  <w:rFonts w:eastAsiaTheme="minorEastAsia"/>
                  <w:bCs/>
                  <w:lang w:eastAsia="zh-CN"/>
                </w:rPr>
                <w:t>b</w:t>
              </w:r>
            </w:ins>
            <w:ins w:id="2028" w:author="Huawei" w:date="2022-03-01T19:19:00Z">
              <w:r>
                <w:rPr>
                  <w:rFonts w:eastAsiaTheme="minorEastAsia"/>
                  <w:bCs/>
                  <w:lang w:eastAsia="zh-CN"/>
                </w:rPr>
                <w:t xml:space="preserve">ased on </w:t>
              </w:r>
            </w:ins>
            <w:ins w:id="2029" w:author="Huawei" w:date="2022-03-01T19:21:00Z">
              <w:r>
                <w:rPr>
                  <w:rFonts w:eastAsiaTheme="minorEastAsia"/>
                  <w:bCs/>
                  <w:lang w:eastAsia="zh-CN"/>
                </w:rPr>
                <w:t xml:space="preserve">keeping </w:t>
              </w:r>
            </w:ins>
            <w:ins w:id="2030" w:author="Huawei" w:date="2022-03-01T19:19:00Z">
              <w:r>
                <w:rPr>
                  <w:rFonts w:eastAsiaTheme="minorEastAsia"/>
                  <w:bCs/>
                  <w:lang w:eastAsia="zh-CN"/>
                </w:rPr>
                <w:t>the</w:t>
              </w:r>
            </w:ins>
            <w:ins w:id="2031" w:author="Huawei" w:date="2022-03-01T19:18:00Z">
              <w:r>
                <w:rPr>
                  <w:rFonts w:eastAsiaTheme="minorEastAsia"/>
                  <w:bCs/>
                  <w:lang w:eastAsia="zh-CN"/>
                </w:rPr>
                <w:t xml:space="preserve"> </w:t>
              </w:r>
            </w:ins>
            <w:ins w:id="2032" w:author="Huawei" w:date="2022-03-01T19:19:00Z">
              <w:r>
                <w:rPr>
                  <w:rFonts w:eastAsiaTheme="minorEastAsia"/>
                  <w:bCs/>
                  <w:lang w:eastAsia="zh-CN"/>
                </w:rPr>
                <w:t xml:space="preserve">existing factor </w:t>
              </w:r>
            </w:ins>
            <w:ins w:id="2033" w:author="Huawei" w:date="2022-03-01T19:20:00Z">
              <w:r>
                <w:rPr>
                  <w:rFonts w:eastAsiaTheme="minorEastAsia"/>
                  <w:bCs/>
                  <w:lang w:eastAsia="zh-CN"/>
                </w:rPr>
                <w:t>P</w:t>
              </w:r>
            </w:ins>
            <w:ins w:id="2034" w:author="Huawei" w:date="2022-03-01T19:21:00Z">
              <w:r>
                <w:rPr>
                  <w:rFonts w:eastAsiaTheme="minorEastAsia"/>
                  <w:bCs/>
                  <w:lang w:eastAsia="zh-CN"/>
                </w:rPr>
                <w:t xml:space="preserve">. For Scenario 2, the </w:t>
              </w:r>
            </w:ins>
            <w:ins w:id="2035" w:author="Huawei" w:date="2022-03-01T19:22:00Z">
              <w:r>
                <w:rPr>
                  <w:rFonts w:eastAsiaTheme="minorEastAsia"/>
                  <w:bCs/>
                  <w:lang w:eastAsia="zh-CN"/>
                </w:rPr>
                <w:t xml:space="preserve">existing factor P is used and the value of </w:t>
              </w:r>
              <w:r>
                <w:rPr>
                  <w:rFonts w:eastAsiaTheme="minorEastAsia"/>
                  <w:lang w:eastAsia="zh-CN"/>
                </w:rPr>
                <w:t>P</w:t>
              </w:r>
              <w:r>
                <w:rPr>
                  <w:rFonts w:eastAsiaTheme="minorEastAsia"/>
                  <w:vertAlign w:val="subscript"/>
                  <w:lang w:eastAsia="zh-CN"/>
                </w:rPr>
                <w:t>SC</w:t>
              </w:r>
              <w:r>
                <w:rPr>
                  <w:rFonts w:eastAsiaTheme="minorEastAsia"/>
                  <w:bCs/>
                  <w:lang w:eastAsia="zh-CN"/>
                </w:rPr>
                <w:t>/</w:t>
              </w:r>
              <w:r>
                <w:rPr>
                  <w:rFonts w:eastAsiaTheme="minorEastAsia"/>
                  <w:lang w:eastAsia="zh-CN"/>
                </w:rPr>
                <w:t>P</w:t>
              </w:r>
              <w:r>
                <w:rPr>
                  <w:rFonts w:eastAsiaTheme="minorEastAsia"/>
                  <w:vertAlign w:val="subscript"/>
                  <w:lang w:eastAsia="zh-CN"/>
                </w:rPr>
                <w:t>NSC</w:t>
              </w:r>
              <w:r>
                <w:rPr>
                  <w:rFonts w:eastAsiaTheme="minorEastAsia"/>
                  <w:bCs/>
                  <w:lang w:eastAsia="zh-CN"/>
                </w:rPr>
                <w:t xml:space="preserve"> is equal to 1.</w:t>
              </w:r>
            </w:ins>
          </w:p>
          <w:p w14:paraId="1985B92F" w14:textId="77777777" w:rsidR="00D70752" w:rsidRDefault="00AC5C9E">
            <w:pPr>
              <w:rPr>
                <w:ins w:id="2036" w:author="Huawei" w:date="2022-03-01T19:16:00Z"/>
                <w:rFonts w:eastAsiaTheme="minorEastAsia"/>
                <w:bCs/>
                <w:lang w:eastAsia="zh-CN"/>
              </w:rPr>
            </w:pPr>
            <w:ins w:id="2037" w:author="Huawei" w:date="2022-03-01T19:16:00Z">
              <w:r>
                <w:rPr>
                  <w:rFonts w:eastAsiaTheme="minorEastAsia"/>
                  <w:bCs/>
                  <w:lang w:eastAsia="zh-CN"/>
                </w:rPr>
                <w:lastRenderedPageBreak/>
                <w:t xml:space="preserve">For the case of </w:t>
              </w:r>
              <w:proofErr w:type="spellStart"/>
              <w:r>
                <w:rPr>
                  <w:rFonts w:eastAsiaTheme="minorEastAsia"/>
                  <w:bCs/>
                  <w:lang w:eastAsia="zh-CN"/>
                </w:rPr>
                <w:t>N</w:t>
              </w:r>
              <w:r>
                <w:rPr>
                  <w:rFonts w:eastAsiaTheme="minorEastAsia"/>
                  <w:bCs/>
                  <w:vertAlign w:val="subscript"/>
                  <w:lang w:eastAsia="zh-CN"/>
                </w:rPr>
                <w:t>max</w:t>
              </w:r>
              <w:proofErr w:type="spellEnd"/>
              <w:r>
                <w:rPr>
                  <w:rFonts w:eastAsiaTheme="minorEastAsia"/>
                  <w:bCs/>
                  <w:lang w:eastAsia="zh-CN"/>
                </w:rPr>
                <w:t xml:space="preserve"> &gt;1, it will be very complicated for considering SSB overlapping among multiple cells.</w:t>
              </w:r>
            </w:ins>
          </w:p>
          <w:p w14:paraId="3A1E047C" w14:textId="77777777" w:rsidR="00D70752" w:rsidRDefault="00AC5C9E">
            <w:pPr>
              <w:rPr>
                <w:ins w:id="2038" w:author="Huawei" w:date="2022-03-01T19:16:00Z"/>
                <w:rFonts w:eastAsiaTheme="minorEastAsia"/>
                <w:bCs/>
                <w:lang w:eastAsia="zh-CN"/>
              </w:rPr>
            </w:pPr>
            <w:ins w:id="2039" w:author="Huawei" w:date="2022-03-01T19:16:00Z">
              <w:r>
                <w:rPr>
                  <w:rFonts w:eastAsiaTheme="minorEastAsia"/>
                  <w:b/>
                  <w:u w:val="single"/>
                  <w:lang w:eastAsia="zh-CN"/>
                </w:rPr>
                <w:t>Issue 1-1-4</w:t>
              </w:r>
              <w:r>
                <w:rPr>
                  <w:rFonts w:eastAsiaTheme="minorEastAsia"/>
                  <w:bCs/>
                  <w:lang w:eastAsia="zh-CN"/>
                </w:rPr>
                <w:t xml:space="preserve">: we support option 2. UE has </w:t>
              </w:r>
              <w:proofErr w:type="gramStart"/>
              <w:r>
                <w:rPr>
                  <w:rFonts w:eastAsiaTheme="minorEastAsia"/>
                  <w:bCs/>
                  <w:lang w:eastAsia="zh-CN"/>
                </w:rPr>
                <w:t>perform</w:t>
              </w:r>
              <w:proofErr w:type="gramEnd"/>
              <w:r>
                <w:rPr>
                  <w:rFonts w:eastAsiaTheme="minorEastAsia"/>
                  <w:bCs/>
                  <w:lang w:eastAsia="zh-CN"/>
                </w:rPr>
                <w:t xml:space="preserve"> L3 measurements on NSC before perform</w:t>
              </w:r>
            </w:ins>
            <w:ins w:id="2040" w:author="Huawei" w:date="2022-03-01T19:17:00Z">
              <w:r>
                <w:rPr>
                  <w:rFonts w:eastAsiaTheme="minorEastAsia"/>
                  <w:bCs/>
                  <w:lang w:eastAsia="zh-CN"/>
                </w:rPr>
                <w:t>ing</w:t>
              </w:r>
            </w:ins>
            <w:ins w:id="2041" w:author="Huawei" w:date="2022-03-01T19:16:00Z">
              <w:r>
                <w:rPr>
                  <w:rFonts w:eastAsiaTheme="minorEastAsia"/>
                  <w:bCs/>
                  <w:lang w:eastAsia="zh-CN"/>
                </w:rPr>
                <w:t xml:space="preserve"> L1 measurements on this NSC.</w:t>
              </w:r>
            </w:ins>
          </w:p>
          <w:p w14:paraId="2C9EDCAB" w14:textId="77777777" w:rsidR="00D70752" w:rsidRDefault="00AC5C9E">
            <w:pPr>
              <w:rPr>
                <w:ins w:id="2042" w:author="Huawei" w:date="2022-03-01T19:16:00Z"/>
                <w:rFonts w:eastAsiaTheme="minorEastAsia"/>
                <w:bCs/>
                <w:lang w:eastAsia="zh-CN"/>
              </w:rPr>
            </w:pPr>
            <w:ins w:id="2043" w:author="Huawei" w:date="2022-03-01T19:16:00Z">
              <w:r>
                <w:rPr>
                  <w:rFonts w:eastAsiaTheme="minorEastAsia"/>
                  <w:b/>
                  <w:u w:val="single"/>
                  <w:lang w:eastAsia="zh-CN"/>
                </w:rPr>
                <w:t>Issue 1-2-1</w:t>
              </w:r>
              <w:r>
                <w:rPr>
                  <w:rFonts w:eastAsiaTheme="minorEastAsia"/>
                  <w:bCs/>
                  <w:lang w:eastAsia="zh-CN"/>
                </w:rPr>
                <w:t xml:space="preserve">: we support option 2. As we </w:t>
              </w:r>
              <w:r>
                <w:rPr>
                  <w:rFonts w:eastAsiaTheme="minorEastAsia"/>
                  <w:bCs/>
                  <w:lang w:eastAsia="zh-CN"/>
                </w:rPr>
                <w:t xml:space="preserve">comment on issue 1-1-3, only </w:t>
              </w:r>
              <w:proofErr w:type="spellStart"/>
              <w:r>
                <w:rPr>
                  <w:rFonts w:eastAsiaTheme="minorEastAsia"/>
                  <w:bCs/>
                  <w:lang w:eastAsia="zh-CN"/>
                </w:rPr>
                <w:t>N</w:t>
              </w:r>
              <w:r>
                <w:rPr>
                  <w:rFonts w:eastAsiaTheme="minorEastAsia"/>
                  <w:bCs/>
                  <w:vertAlign w:val="subscript"/>
                  <w:lang w:eastAsia="zh-CN"/>
                </w:rPr>
                <w:t>max</w:t>
              </w:r>
              <w:proofErr w:type="spellEnd"/>
              <w:r>
                <w:rPr>
                  <w:rFonts w:eastAsiaTheme="minorEastAsia"/>
                  <w:bCs/>
                  <w:lang w:eastAsia="zh-CN"/>
                </w:rPr>
                <w:t>=1 is considered for R17</w:t>
              </w:r>
            </w:ins>
          </w:p>
          <w:p w14:paraId="65845ADE" w14:textId="77777777" w:rsidR="00D70752" w:rsidRDefault="00AC5C9E">
            <w:pPr>
              <w:rPr>
                <w:ins w:id="2044" w:author="Huawei" w:date="2022-03-01T19:16:00Z"/>
                <w:rFonts w:eastAsiaTheme="minorEastAsia"/>
                <w:bCs/>
                <w:lang w:eastAsia="zh-CN"/>
              </w:rPr>
            </w:pPr>
            <w:ins w:id="2045" w:author="Huawei" w:date="2022-03-01T19:16:00Z">
              <w:r>
                <w:rPr>
                  <w:rFonts w:eastAsiaTheme="minorEastAsia"/>
                  <w:b/>
                  <w:u w:val="single"/>
                  <w:lang w:eastAsia="zh-CN"/>
                </w:rPr>
                <w:t>Issue 1-3-1</w:t>
              </w:r>
              <w:r>
                <w:rPr>
                  <w:rFonts w:eastAsiaTheme="minorEastAsia"/>
                  <w:bCs/>
                  <w:lang w:eastAsia="zh-CN"/>
                </w:rPr>
                <w:t>: we support option 1. The L1-RSRP measurement requirements are only applied for known NSC.</w:t>
              </w:r>
            </w:ins>
          </w:p>
          <w:p w14:paraId="219EF32E" w14:textId="77777777" w:rsidR="00D70752" w:rsidRDefault="00D70752">
            <w:pPr>
              <w:rPr>
                <w:rFonts w:eastAsiaTheme="minorEastAsia"/>
                <w:b/>
                <w:u w:val="single"/>
                <w:lang w:eastAsia="zh-CN"/>
              </w:rPr>
            </w:pPr>
          </w:p>
        </w:tc>
      </w:tr>
      <w:tr w:rsidR="00D70752" w14:paraId="629C205A" w14:textId="77777777">
        <w:tc>
          <w:tcPr>
            <w:tcW w:w="1077" w:type="dxa"/>
          </w:tcPr>
          <w:p w14:paraId="6B0F0B65" w14:textId="77777777" w:rsidR="00D70752" w:rsidRDefault="00AC5C9E">
            <w:pPr>
              <w:spacing w:after="120"/>
              <w:rPr>
                <w:rFonts w:eastAsiaTheme="minorEastAsia"/>
                <w:color w:val="0070C0"/>
                <w:lang w:val="en-US" w:eastAsia="zh-CN"/>
              </w:rPr>
            </w:pPr>
            <w:ins w:id="2046" w:author="ZTE" w:date="2022-03-01T21:11:00Z">
              <w:r>
                <w:rPr>
                  <w:rFonts w:eastAsiaTheme="minorEastAsia" w:hint="eastAsia"/>
                  <w:color w:val="0070C0"/>
                  <w:lang w:val="en-US" w:eastAsia="zh-CN"/>
                </w:rPr>
                <w:lastRenderedPageBreak/>
                <w:t>ZTE</w:t>
              </w:r>
            </w:ins>
          </w:p>
        </w:tc>
        <w:tc>
          <w:tcPr>
            <w:tcW w:w="8552" w:type="dxa"/>
          </w:tcPr>
          <w:p w14:paraId="3B3503EC" w14:textId="77777777" w:rsidR="00D70752" w:rsidRDefault="00AC5C9E">
            <w:pPr>
              <w:rPr>
                <w:ins w:id="2047" w:author="ZTE" w:date="2022-03-01T21:11:00Z"/>
                <w:rFonts w:eastAsiaTheme="minorEastAsia"/>
                <w:bCs/>
                <w:lang w:eastAsia="zh-CN"/>
              </w:rPr>
            </w:pPr>
            <w:ins w:id="2048" w:author="ZTE" w:date="2022-03-01T21:11:00Z">
              <w:r>
                <w:rPr>
                  <w:rFonts w:eastAsiaTheme="minorEastAsia"/>
                  <w:b/>
                  <w:u w:val="single"/>
                  <w:lang w:eastAsia="zh-CN"/>
                </w:rPr>
                <w:t>Issue 1-1-1</w:t>
              </w:r>
              <w:r>
                <w:rPr>
                  <w:rFonts w:eastAsiaTheme="minorEastAsia" w:hint="eastAsia"/>
                  <w:bCs/>
                  <w:lang w:eastAsia="zh-CN"/>
                </w:rPr>
                <w:t>:</w:t>
              </w:r>
              <w:r>
                <w:rPr>
                  <w:rFonts w:eastAsiaTheme="minorEastAsia"/>
                  <w:bCs/>
                  <w:lang w:eastAsia="zh-CN"/>
                </w:rPr>
                <w:t xml:space="preserve"> </w:t>
              </w:r>
            </w:ins>
          </w:p>
          <w:p w14:paraId="7BE453AA" w14:textId="77777777" w:rsidR="00D70752" w:rsidRDefault="00AC5C9E">
            <w:pPr>
              <w:rPr>
                <w:ins w:id="2049" w:author="ZTE" w:date="2022-03-01T21:27:00Z"/>
                <w:rFonts w:eastAsiaTheme="minorEastAsia"/>
                <w:bCs/>
                <w:lang w:val="en-US" w:eastAsia="zh-CN"/>
              </w:rPr>
            </w:pPr>
            <w:proofErr w:type="gramStart"/>
            <w:ins w:id="2050" w:author="ZTE" w:date="2022-03-01T21:15:00Z">
              <w:r>
                <w:rPr>
                  <w:rFonts w:eastAsiaTheme="minorEastAsia" w:hint="eastAsia"/>
                  <w:bCs/>
                  <w:lang w:val="en-US" w:eastAsia="zh-CN"/>
                </w:rPr>
                <w:t>Origina</w:t>
              </w:r>
            </w:ins>
            <w:ins w:id="2051" w:author="ZTE" w:date="2022-03-01T21:19:00Z">
              <w:r>
                <w:rPr>
                  <w:rFonts w:eastAsiaTheme="minorEastAsia" w:hint="eastAsia"/>
                  <w:bCs/>
                  <w:lang w:val="en-US" w:eastAsia="zh-CN"/>
                </w:rPr>
                <w:t>l</w:t>
              </w:r>
            </w:ins>
            <w:ins w:id="2052" w:author="ZTE" w:date="2022-03-01T21:15:00Z">
              <w:r>
                <w:rPr>
                  <w:rFonts w:eastAsiaTheme="minorEastAsia" w:hint="eastAsia"/>
                  <w:bCs/>
                  <w:lang w:val="en-US" w:eastAsia="zh-CN"/>
                </w:rPr>
                <w:t>ly</w:t>
              </w:r>
              <w:proofErr w:type="gramEnd"/>
              <w:r>
                <w:rPr>
                  <w:rFonts w:eastAsiaTheme="minorEastAsia" w:hint="eastAsia"/>
                  <w:bCs/>
                  <w:lang w:val="en-US" w:eastAsia="zh-CN"/>
                </w:rPr>
                <w:t xml:space="preserve"> we support Option 2 since we believe the same RX bea</w:t>
              </w:r>
            </w:ins>
            <w:ins w:id="2053" w:author="ZTE" w:date="2022-03-01T21:16:00Z">
              <w:r>
                <w:rPr>
                  <w:rFonts w:eastAsiaTheme="minorEastAsia" w:hint="eastAsia"/>
                  <w:bCs/>
                  <w:lang w:val="en-US" w:eastAsia="zh-CN"/>
                </w:rPr>
                <w:t>m ass</w:t>
              </w:r>
              <w:r>
                <w:rPr>
                  <w:rFonts w:eastAsiaTheme="minorEastAsia" w:hint="eastAsia"/>
                  <w:bCs/>
                  <w:lang w:val="en-US" w:eastAsia="zh-CN"/>
                </w:rPr>
                <w:t xml:space="preserve">umption should be assumed </w:t>
              </w:r>
            </w:ins>
            <w:ins w:id="2054" w:author="ZTE" w:date="2022-03-01T21:17:00Z">
              <w:r>
                <w:rPr>
                  <w:rFonts w:eastAsiaTheme="minorEastAsia" w:hint="eastAsia"/>
                  <w:bCs/>
                  <w:lang w:val="en-US" w:eastAsia="zh-CN"/>
                </w:rPr>
                <w:t xml:space="preserve">between L1-RSRP for SC and NSC. But Option </w:t>
              </w:r>
            </w:ins>
            <w:ins w:id="2055" w:author="ZTE" w:date="2022-03-01T21:20:00Z">
              <w:r>
                <w:rPr>
                  <w:rFonts w:eastAsiaTheme="minorEastAsia" w:hint="eastAsia"/>
                  <w:bCs/>
                  <w:lang w:val="en-US" w:eastAsia="zh-CN"/>
                </w:rPr>
                <w:t>2</w:t>
              </w:r>
            </w:ins>
            <w:ins w:id="2056" w:author="ZTE" w:date="2022-03-01T21:17:00Z">
              <w:r>
                <w:rPr>
                  <w:rFonts w:eastAsiaTheme="minorEastAsia" w:hint="eastAsia"/>
                  <w:bCs/>
                  <w:lang w:val="en-US" w:eastAsia="zh-CN"/>
                </w:rPr>
                <w:t xml:space="preserve"> will lead to </w:t>
              </w:r>
            </w:ins>
            <w:ins w:id="2057" w:author="ZTE" w:date="2022-03-01T21:18:00Z">
              <w:r>
                <w:rPr>
                  <w:rFonts w:eastAsiaTheme="minorEastAsia" w:hint="eastAsia"/>
                  <w:bCs/>
                  <w:lang w:val="en-US" w:eastAsia="zh-CN"/>
                </w:rPr>
                <w:t xml:space="preserve">longer delay for current L3 measurement since sharing between L1-RSRP for NSC and L3 measurement, so we can </w:t>
              </w:r>
              <w:proofErr w:type="spellStart"/>
              <w:r>
                <w:rPr>
                  <w:rFonts w:eastAsiaTheme="minorEastAsia" w:hint="eastAsia"/>
                  <w:bCs/>
                  <w:lang w:val="en-US" w:eastAsia="zh-CN"/>
                </w:rPr>
                <w:t>comprimi</w:t>
              </w:r>
            </w:ins>
            <w:ins w:id="2058" w:author="ZTE" w:date="2022-03-01T21:19:00Z">
              <w:r>
                <w:rPr>
                  <w:rFonts w:eastAsiaTheme="minorEastAsia" w:hint="eastAsia"/>
                  <w:bCs/>
                  <w:lang w:val="en-US" w:eastAsia="zh-CN"/>
                </w:rPr>
                <w:t>se</w:t>
              </w:r>
              <w:proofErr w:type="spellEnd"/>
              <w:r>
                <w:rPr>
                  <w:rFonts w:eastAsiaTheme="minorEastAsia" w:hint="eastAsia"/>
                  <w:bCs/>
                  <w:lang w:val="en-US" w:eastAsia="zh-CN"/>
                </w:rPr>
                <w:t xml:space="preserve"> to Option 3.</w:t>
              </w:r>
            </w:ins>
          </w:p>
          <w:p w14:paraId="016AA649" w14:textId="77777777" w:rsidR="00D70752" w:rsidRDefault="00AC5C9E">
            <w:pPr>
              <w:rPr>
                <w:ins w:id="2059" w:author="ZTE" w:date="2022-03-01T21:27:00Z"/>
                <w:rFonts w:eastAsiaTheme="minorEastAsia"/>
                <w:bCs/>
                <w:lang w:eastAsia="zh-CN"/>
              </w:rPr>
            </w:pPr>
            <w:ins w:id="2060" w:author="ZTE" w:date="2022-03-01T21:27:00Z">
              <w:r>
                <w:rPr>
                  <w:rFonts w:eastAsiaTheme="minorEastAsia"/>
                  <w:b/>
                  <w:u w:val="single"/>
                  <w:lang w:eastAsia="zh-CN"/>
                </w:rPr>
                <w:t>Issue 1-1-</w:t>
              </w:r>
              <w:r>
                <w:rPr>
                  <w:rFonts w:eastAsiaTheme="minorEastAsia" w:hint="eastAsia"/>
                  <w:b/>
                  <w:u w:val="single"/>
                  <w:lang w:val="en-US" w:eastAsia="zh-CN"/>
                </w:rPr>
                <w:t>2</w:t>
              </w:r>
              <w:r>
                <w:rPr>
                  <w:rFonts w:eastAsiaTheme="minorEastAsia" w:hint="eastAsia"/>
                  <w:bCs/>
                  <w:lang w:eastAsia="zh-CN"/>
                </w:rPr>
                <w:t>:</w:t>
              </w:r>
              <w:r>
                <w:rPr>
                  <w:rFonts w:eastAsiaTheme="minorEastAsia"/>
                  <w:bCs/>
                  <w:lang w:eastAsia="zh-CN"/>
                </w:rPr>
                <w:t xml:space="preserve"> </w:t>
              </w:r>
            </w:ins>
          </w:p>
          <w:p w14:paraId="7379E601" w14:textId="77777777" w:rsidR="00D70752" w:rsidRDefault="00AC5C9E">
            <w:pPr>
              <w:rPr>
                <w:ins w:id="2061" w:author="ZTE" w:date="2022-03-01T22:25:00Z"/>
                <w:rFonts w:eastAsiaTheme="minorEastAsia"/>
                <w:bCs/>
                <w:lang w:val="en-US" w:eastAsia="zh-CN"/>
              </w:rPr>
            </w:pPr>
            <w:ins w:id="2062" w:author="ZTE" w:date="2022-03-01T21:27:00Z">
              <w:r>
                <w:rPr>
                  <w:rFonts w:eastAsiaTheme="minorEastAsia" w:hint="eastAsia"/>
                  <w:bCs/>
                  <w:lang w:val="en-US" w:eastAsia="zh-CN"/>
                </w:rPr>
                <w:t>Support Option 2.</w:t>
              </w:r>
            </w:ins>
          </w:p>
          <w:p w14:paraId="2679AA01" w14:textId="77777777" w:rsidR="00D70752" w:rsidRDefault="00AC5C9E">
            <w:pPr>
              <w:rPr>
                <w:ins w:id="2063" w:author="ZTE" w:date="2022-03-01T22:25:00Z"/>
                <w:rFonts w:eastAsiaTheme="minorEastAsia"/>
                <w:bCs/>
                <w:lang w:eastAsia="zh-CN"/>
              </w:rPr>
            </w:pPr>
            <w:ins w:id="2064" w:author="ZTE" w:date="2022-03-01T22:25:00Z">
              <w:r>
                <w:rPr>
                  <w:rFonts w:eastAsiaTheme="minorEastAsia"/>
                  <w:b/>
                  <w:u w:val="single"/>
                  <w:lang w:eastAsia="zh-CN"/>
                </w:rPr>
                <w:t>Issue 1-1-</w:t>
              </w:r>
              <w:r>
                <w:rPr>
                  <w:rFonts w:eastAsiaTheme="minorEastAsia" w:hint="eastAsia"/>
                  <w:b/>
                  <w:u w:val="single"/>
                  <w:lang w:val="en-US" w:eastAsia="zh-CN"/>
                </w:rPr>
                <w:t>3</w:t>
              </w:r>
              <w:r>
                <w:rPr>
                  <w:rFonts w:eastAsiaTheme="minorEastAsia" w:hint="eastAsia"/>
                  <w:bCs/>
                  <w:lang w:eastAsia="zh-CN"/>
                </w:rPr>
                <w:t>:</w:t>
              </w:r>
              <w:r>
                <w:rPr>
                  <w:rFonts w:eastAsiaTheme="minorEastAsia"/>
                  <w:bCs/>
                  <w:lang w:eastAsia="zh-CN"/>
                </w:rPr>
                <w:t xml:space="preserve"> </w:t>
              </w:r>
            </w:ins>
          </w:p>
          <w:p w14:paraId="247BAE20" w14:textId="77777777" w:rsidR="00D70752" w:rsidRDefault="00AC5C9E">
            <w:pPr>
              <w:rPr>
                <w:ins w:id="2065" w:author="ZTE" w:date="2022-03-01T22:26:00Z"/>
                <w:rFonts w:eastAsiaTheme="minorEastAsia"/>
                <w:bCs/>
                <w:lang w:val="en-US" w:eastAsia="zh-CN"/>
              </w:rPr>
            </w:pPr>
            <w:ins w:id="2066" w:author="ZTE" w:date="2022-03-01T22:25:00Z">
              <w:r>
                <w:rPr>
                  <w:rFonts w:eastAsiaTheme="minorEastAsia" w:hint="eastAsia"/>
                  <w:bCs/>
                  <w:lang w:val="en-US" w:eastAsia="zh-CN"/>
                </w:rPr>
                <w:t>Support Option 1a.</w:t>
              </w:r>
            </w:ins>
            <w:ins w:id="2067" w:author="ZTE" w:date="2022-03-01T22:26:00Z">
              <w:r>
                <w:rPr>
                  <w:rFonts w:eastAsiaTheme="minorEastAsia" w:hint="eastAsia"/>
                  <w:bCs/>
                  <w:lang w:val="en-US" w:eastAsia="zh-CN"/>
                </w:rPr>
                <w:t xml:space="preserve"> T</w:t>
              </w:r>
              <w:r>
                <w:rPr>
                  <w:rFonts w:eastAsiaTheme="minorEastAsia"/>
                  <w:bCs/>
                  <w:lang w:val="en-US" w:eastAsia="zh-CN"/>
                </w:rPr>
                <w:t xml:space="preserve">he sharing factor is only needed for FR2, not needed for FR1. For applied value of </w:t>
              </w:r>
              <w:proofErr w:type="spellStart"/>
              <w:r>
                <w:rPr>
                  <w:rFonts w:eastAsiaTheme="minorEastAsia"/>
                  <w:bCs/>
                  <w:lang w:val="en-US" w:eastAsia="zh-CN"/>
                </w:rPr>
                <w:t>Nmax</w:t>
              </w:r>
              <w:proofErr w:type="spellEnd"/>
              <w:r>
                <w:rPr>
                  <w:rFonts w:eastAsiaTheme="minorEastAsia"/>
                  <w:bCs/>
                  <w:lang w:val="en-US" w:eastAsia="zh-CN"/>
                </w:rPr>
                <w:t xml:space="preserve">, we are fine to only consider </w:t>
              </w:r>
              <w:proofErr w:type="spellStart"/>
              <w:r>
                <w:rPr>
                  <w:rFonts w:eastAsiaTheme="minorEastAsia"/>
                  <w:bCs/>
                  <w:lang w:val="en-US" w:eastAsia="zh-CN"/>
                </w:rPr>
                <w:t>Nmax</w:t>
              </w:r>
              <w:proofErr w:type="spellEnd"/>
              <w:r>
                <w:rPr>
                  <w:rFonts w:eastAsiaTheme="minorEastAsia"/>
                  <w:bCs/>
                  <w:lang w:val="en-US" w:eastAsia="zh-CN"/>
                </w:rPr>
                <w:t xml:space="preserve"> =1 for FR2, since it may be complicated to define the sharing factors for SC and NSC for the case t</w:t>
              </w:r>
              <w:r>
                <w:rPr>
                  <w:rFonts w:eastAsiaTheme="minorEastAsia"/>
                  <w:bCs/>
                  <w:lang w:val="en-US" w:eastAsia="zh-CN"/>
                </w:rPr>
                <w:t>hat</w:t>
              </w:r>
              <w:r>
                <w:rPr>
                  <w:rFonts w:eastAsia="Yu Mincho"/>
                  <w:lang w:val="en-US"/>
                </w:rPr>
                <w:t xml:space="preserve"> </w:t>
              </w:r>
              <w:r>
                <w:rPr>
                  <w:rFonts w:eastAsiaTheme="minorEastAsia"/>
                  <w:bCs/>
                  <w:lang w:val="en-US" w:eastAsia="zh-CN"/>
                </w:rPr>
                <w:t xml:space="preserve">multiple NSCs with different SSB periods. </w:t>
              </w:r>
            </w:ins>
          </w:p>
          <w:p w14:paraId="37D3B939" w14:textId="77777777" w:rsidR="00D70752" w:rsidRDefault="00AC5C9E">
            <w:pPr>
              <w:rPr>
                <w:ins w:id="2068" w:author="ZTE" w:date="2022-03-01T22:35:00Z"/>
                <w:rFonts w:eastAsiaTheme="minorEastAsia"/>
                <w:b/>
                <w:u w:val="single"/>
                <w:lang w:val="en-US" w:eastAsia="zh-CN"/>
              </w:rPr>
            </w:pPr>
            <w:bookmarkStart w:id="2069" w:name="OLE_LINK1"/>
            <w:ins w:id="2070" w:author="ZTE" w:date="2022-03-01T22:29:00Z">
              <w:r>
                <w:rPr>
                  <w:rFonts w:eastAsiaTheme="minorEastAsia"/>
                  <w:b/>
                  <w:u w:val="single"/>
                  <w:lang w:eastAsia="zh-CN"/>
                </w:rPr>
                <w:t>Issue 1-1-4</w:t>
              </w:r>
              <w:r>
                <w:rPr>
                  <w:rFonts w:eastAsiaTheme="minorEastAsia" w:hint="eastAsia"/>
                  <w:b/>
                  <w:u w:val="single"/>
                  <w:lang w:val="en-US" w:eastAsia="zh-CN"/>
                </w:rPr>
                <w:t>:</w:t>
              </w:r>
            </w:ins>
          </w:p>
          <w:bookmarkEnd w:id="2069"/>
          <w:p w14:paraId="50759101" w14:textId="77777777" w:rsidR="00D70752" w:rsidRDefault="00AC5C9E">
            <w:pPr>
              <w:rPr>
                <w:ins w:id="2071" w:author="ZTE" w:date="2022-03-01T22:40:00Z"/>
                <w:rFonts w:eastAsiaTheme="minorEastAsia"/>
                <w:bCs/>
                <w:lang w:val="en-US" w:eastAsia="zh-CN"/>
              </w:rPr>
            </w:pPr>
            <w:ins w:id="2072" w:author="ZTE" w:date="2022-03-01T22:35:00Z">
              <w:r>
                <w:rPr>
                  <w:rFonts w:eastAsiaTheme="minorEastAsia" w:hint="eastAsia"/>
                  <w:bCs/>
                  <w:lang w:val="en-US" w:eastAsia="zh-CN"/>
                </w:rPr>
                <w:t>S</w:t>
              </w:r>
              <w:proofErr w:type="spellStart"/>
              <w:r>
                <w:rPr>
                  <w:rFonts w:eastAsiaTheme="minorEastAsia"/>
                  <w:bCs/>
                  <w:lang w:eastAsia="zh-CN"/>
                </w:rPr>
                <w:t>upport</w:t>
              </w:r>
              <w:proofErr w:type="spellEnd"/>
              <w:r>
                <w:rPr>
                  <w:rFonts w:eastAsiaTheme="minorEastAsia"/>
                  <w:bCs/>
                  <w:lang w:eastAsia="zh-CN"/>
                </w:rPr>
                <w:t xml:space="preserve"> </w:t>
              </w:r>
              <w:r>
                <w:rPr>
                  <w:rFonts w:eastAsiaTheme="minorEastAsia" w:hint="eastAsia"/>
                  <w:bCs/>
                  <w:lang w:val="en-US" w:eastAsia="zh-CN"/>
                </w:rPr>
                <w:t>O</w:t>
              </w:r>
              <w:proofErr w:type="spellStart"/>
              <w:r>
                <w:rPr>
                  <w:rFonts w:eastAsiaTheme="minorEastAsia"/>
                  <w:bCs/>
                  <w:lang w:eastAsia="zh-CN"/>
                </w:rPr>
                <w:t>ption</w:t>
              </w:r>
              <w:proofErr w:type="spellEnd"/>
              <w:r>
                <w:rPr>
                  <w:rFonts w:eastAsiaTheme="minorEastAsia"/>
                  <w:bCs/>
                  <w:lang w:eastAsia="zh-CN"/>
                </w:rPr>
                <w:t xml:space="preserve"> 2. </w:t>
              </w:r>
              <w:r>
                <w:rPr>
                  <w:rFonts w:eastAsiaTheme="minorEastAsia" w:hint="eastAsia"/>
                  <w:bCs/>
                  <w:lang w:val="en-US" w:eastAsia="zh-CN"/>
                </w:rPr>
                <w:t xml:space="preserve">Since </w:t>
              </w:r>
              <w:r>
                <w:rPr>
                  <w:rFonts w:eastAsiaTheme="minorEastAsia"/>
                  <w:bCs/>
                  <w:lang w:eastAsia="zh-CN"/>
                </w:rPr>
                <w:t>UE has perform L3 measurements on NSC before performing L1 measurements on this NSC</w:t>
              </w:r>
            </w:ins>
            <w:ins w:id="2073" w:author="ZTE" w:date="2022-03-01T22:36:00Z">
              <w:r>
                <w:rPr>
                  <w:rFonts w:eastAsiaTheme="minorEastAsia" w:hint="eastAsia"/>
                  <w:bCs/>
                  <w:lang w:val="en-US" w:eastAsia="zh-CN"/>
                </w:rPr>
                <w:t>, only consider known case is fine.</w:t>
              </w:r>
            </w:ins>
          </w:p>
          <w:p w14:paraId="4948B046" w14:textId="77777777" w:rsidR="00D70752" w:rsidRDefault="00AC5C9E">
            <w:pPr>
              <w:rPr>
                <w:ins w:id="2074" w:author="ZTE" w:date="2022-03-01T22:40:00Z"/>
                <w:rFonts w:eastAsiaTheme="minorEastAsia"/>
                <w:bCs/>
                <w:lang w:val="en-US" w:eastAsia="zh-CN"/>
              </w:rPr>
            </w:pPr>
            <w:ins w:id="2075" w:author="ZTE" w:date="2022-03-01T22:40:00Z">
              <w:r>
                <w:rPr>
                  <w:rFonts w:eastAsiaTheme="minorEastAsia"/>
                  <w:b/>
                  <w:u w:val="single"/>
                  <w:lang w:eastAsia="zh-CN"/>
                </w:rPr>
                <w:t>Issue 1-</w:t>
              </w:r>
              <w:r>
                <w:rPr>
                  <w:rFonts w:eastAsiaTheme="minorEastAsia" w:hint="eastAsia"/>
                  <w:b/>
                  <w:u w:val="single"/>
                  <w:lang w:val="en-US" w:eastAsia="zh-CN"/>
                </w:rPr>
                <w:t>2</w:t>
              </w:r>
              <w:r>
                <w:rPr>
                  <w:rFonts w:eastAsiaTheme="minorEastAsia"/>
                  <w:b/>
                  <w:u w:val="single"/>
                  <w:lang w:eastAsia="zh-CN"/>
                </w:rPr>
                <w:t>-</w:t>
              </w:r>
              <w:r>
                <w:rPr>
                  <w:rFonts w:eastAsiaTheme="minorEastAsia" w:hint="eastAsia"/>
                  <w:b/>
                  <w:u w:val="single"/>
                  <w:lang w:val="en-US" w:eastAsia="zh-CN"/>
                </w:rPr>
                <w:t>1:</w:t>
              </w:r>
            </w:ins>
          </w:p>
          <w:p w14:paraId="049F5044" w14:textId="77777777" w:rsidR="00D70752" w:rsidRDefault="00AC5C9E">
            <w:pPr>
              <w:rPr>
                <w:ins w:id="2076" w:author="ZTE" w:date="2022-03-01T22:40:00Z"/>
                <w:rFonts w:eastAsiaTheme="minorEastAsia"/>
                <w:bCs/>
                <w:lang w:eastAsia="zh-CN"/>
              </w:rPr>
            </w:pPr>
            <w:ins w:id="2077" w:author="ZTE" w:date="2022-03-01T22:40:00Z">
              <w:r>
                <w:rPr>
                  <w:rFonts w:eastAsiaTheme="minorEastAsia" w:hint="eastAsia"/>
                  <w:bCs/>
                  <w:lang w:val="en-US" w:eastAsia="zh-CN"/>
                </w:rPr>
                <w:t xml:space="preserve">Agree with vivo. </w:t>
              </w:r>
              <w:r>
                <w:rPr>
                  <w:rFonts w:eastAsiaTheme="minorEastAsia" w:hint="eastAsia"/>
                  <w:bCs/>
                  <w:lang w:eastAsia="zh-CN"/>
                </w:rPr>
                <w:t>W</w:t>
              </w:r>
              <w:r>
                <w:rPr>
                  <w:rFonts w:eastAsiaTheme="minorEastAsia"/>
                  <w:bCs/>
                  <w:lang w:eastAsia="zh-CN"/>
                </w:rPr>
                <w:t xml:space="preserve">e think RAN4 work </w:t>
              </w:r>
              <w:r>
                <w:rPr>
                  <w:rFonts w:eastAsiaTheme="minorEastAsia"/>
                  <w:bCs/>
                  <w:lang w:eastAsia="zh-CN"/>
                </w:rPr>
                <w:t>may proceed without considering the anything that RAN1 has not concluded yet. If RAN1 agrees the capability, then we are open to discuss the impact to RAN4.</w:t>
              </w:r>
            </w:ins>
          </w:p>
          <w:p w14:paraId="6ED6E437" w14:textId="77777777" w:rsidR="00D70752" w:rsidRDefault="00AC5C9E">
            <w:pPr>
              <w:rPr>
                <w:ins w:id="2078" w:author="ZTE" w:date="2022-03-01T22:54:00Z"/>
                <w:rFonts w:eastAsiaTheme="minorEastAsia"/>
                <w:bCs/>
                <w:lang w:val="en-US" w:eastAsia="zh-CN"/>
              </w:rPr>
            </w:pPr>
            <w:ins w:id="2079" w:author="ZTE" w:date="2022-03-01T22:54:00Z">
              <w:r>
                <w:rPr>
                  <w:rFonts w:eastAsiaTheme="minorEastAsia"/>
                  <w:b/>
                  <w:u w:val="single"/>
                  <w:lang w:eastAsia="zh-CN"/>
                </w:rPr>
                <w:t>Issue 1-</w:t>
              </w:r>
              <w:r>
                <w:rPr>
                  <w:rFonts w:eastAsiaTheme="minorEastAsia" w:hint="eastAsia"/>
                  <w:b/>
                  <w:u w:val="single"/>
                  <w:lang w:val="en-US" w:eastAsia="zh-CN"/>
                </w:rPr>
                <w:t>3</w:t>
              </w:r>
              <w:r>
                <w:rPr>
                  <w:rFonts w:eastAsiaTheme="minorEastAsia"/>
                  <w:b/>
                  <w:u w:val="single"/>
                  <w:lang w:eastAsia="zh-CN"/>
                </w:rPr>
                <w:t>-</w:t>
              </w:r>
              <w:r>
                <w:rPr>
                  <w:rFonts w:eastAsiaTheme="minorEastAsia" w:hint="eastAsia"/>
                  <w:b/>
                  <w:u w:val="single"/>
                  <w:lang w:val="en-US" w:eastAsia="zh-CN"/>
                </w:rPr>
                <w:t>1:</w:t>
              </w:r>
            </w:ins>
          </w:p>
          <w:p w14:paraId="44FE15EE" w14:textId="77777777" w:rsidR="00D70752" w:rsidRDefault="00AC5C9E">
            <w:pPr>
              <w:rPr>
                <w:rFonts w:eastAsiaTheme="minorEastAsia"/>
                <w:bCs/>
                <w:lang w:val="en-US" w:eastAsia="zh-CN"/>
              </w:rPr>
            </w:pPr>
            <w:ins w:id="2080" w:author="ZTE" w:date="2022-03-01T22:55:00Z">
              <w:r>
                <w:rPr>
                  <w:rFonts w:eastAsiaTheme="minorEastAsia" w:hint="eastAsia"/>
                  <w:bCs/>
                  <w:lang w:val="en-US" w:eastAsia="zh-CN"/>
                </w:rPr>
                <w:t>Support Option 1.</w:t>
              </w:r>
            </w:ins>
          </w:p>
        </w:tc>
      </w:tr>
      <w:tr w:rsidR="00AC5C9E" w14:paraId="412870B9" w14:textId="77777777">
        <w:tc>
          <w:tcPr>
            <w:tcW w:w="1077" w:type="dxa"/>
          </w:tcPr>
          <w:p w14:paraId="1A92152F" w14:textId="4E84AC0D" w:rsidR="00AC5C9E" w:rsidRDefault="00AC5C9E" w:rsidP="00AC5C9E">
            <w:pPr>
              <w:spacing w:after="120"/>
              <w:rPr>
                <w:rFonts w:eastAsiaTheme="minorEastAsia"/>
                <w:color w:val="0070C0"/>
                <w:lang w:val="en-US" w:eastAsia="zh-CN"/>
              </w:rPr>
            </w:pPr>
            <w:ins w:id="2081" w:author="Yoon, Daejung (Nokia - FR/Paris-Saclay)" w:date="2022-03-02T01:07:00Z">
              <w:r>
                <w:rPr>
                  <w:rFonts w:eastAsiaTheme="minorEastAsia"/>
                  <w:color w:val="0070C0"/>
                  <w:lang w:val="en-US" w:eastAsia="zh-CN"/>
                </w:rPr>
                <w:t>Nokia</w:t>
              </w:r>
            </w:ins>
          </w:p>
        </w:tc>
        <w:tc>
          <w:tcPr>
            <w:tcW w:w="8552" w:type="dxa"/>
          </w:tcPr>
          <w:p w14:paraId="52C9408B" w14:textId="77777777" w:rsidR="00AC5C9E" w:rsidRDefault="00AC5C9E" w:rsidP="00AC5C9E">
            <w:pPr>
              <w:rPr>
                <w:ins w:id="2082" w:author="Yoon, Daejung (Nokia - FR/Paris-Saclay)" w:date="2022-03-02T01:07:00Z"/>
                <w:rFonts w:eastAsiaTheme="minorEastAsia"/>
                <w:b/>
                <w:u w:val="single"/>
                <w:lang w:eastAsia="zh-CN"/>
              </w:rPr>
            </w:pPr>
            <w:ins w:id="2083" w:author="Yoon, Daejung (Nokia - FR/Paris-Saclay)" w:date="2022-03-02T01:07:00Z">
              <w:r>
                <w:rPr>
                  <w:rFonts w:eastAsiaTheme="minorEastAsia"/>
                  <w:b/>
                  <w:u w:val="single"/>
                  <w:lang w:eastAsia="zh-CN"/>
                </w:rPr>
                <w:t>Issue 1-1-1 For FR2 inside SMTC</w:t>
              </w:r>
              <w:r w:rsidRPr="000B166E">
                <w:rPr>
                  <w:rFonts w:eastAsiaTheme="minorEastAsia"/>
                  <w:b/>
                  <w:u w:val="single"/>
                  <w:lang w:eastAsia="zh-CN"/>
                </w:rPr>
                <w:t>, whether the same Rx beam for L1 and L3 can be assumed.</w:t>
              </w:r>
            </w:ins>
          </w:p>
          <w:p w14:paraId="0DBDFBD3" w14:textId="77777777" w:rsidR="00AC5C9E" w:rsidRPr="00474214" w:rsidRDefault="00AC5C9E" w:rsidP="00AC5C9E">
            <w:pPr>
              <w:rPr>
                <w:ins w:id="2084" w:author="Yoon, Daejung (Nokia - FR/Paris-Saclay)" w:date="2022-03-02T01:07:00Z"/>
                <w:rFonts w:eastAsiaTheme="minorEastAsia"/>
                <w:bCs/>
                <w:lang w:eastAsia="zh-CN"/>
              </w:rPr>
            </w:pPr>
            <w:ins w:id="2085" w:author="Yoon, Daejung (Nokia - FR/Paris-Saclay)" w:date="2022-03-02T01:07:00Z">
              <w:r w:rsidRPr="00474214">
                <w:rPr>
                  <w:rFonts w:eastAsiaTheme="minorEastAsia"/>
                  <w:bCs/>
                  <w:lang w:eastAsia="zh-CN"/>
                </w:rPr>
                <w:t>Option-2 is fine with us.</w:t>
              </w:r>
            </w:ins>
          </w:p>
          <w:p w14:paraId="4C7293A3" w14:textId="77777777" w:rsidR="00AC5C9E" w:rsidRDefault="00AC5C9E" w:rsidP="00AC5C9E">
            <w:pPr>
              <w:rPr>
                <w:ins w:id="2086" w:author="Yoon, Daejung (Nokia - FR/Paris-Saclay)" w:date="2022-03-02T01:07:00Z"/>
                <w:rFonts w:eastAsiaTheme="minorEastAsia"/>
                <w:b/>
                <w:u w:val="single"/>
                <w:lang w:eastAsia="zh-CN"/>
              </w:rPr>
            </w:pPr>
            <w:ins w:id="2087" w:author="Yoon, Daejung (Nokia - FR/Paris-Saclay)" w:date="2022-03-02T01:07:00Z">
              <w:r>
                <w:rPr>
                  <w:rFonts w:eastAsiaTheme="minorEastAsia"/>
                  <w:b/>
                  <w:u w:val="single"/>
                  <w:lang w:eastAsia="zh-CN"/>
                </w:rPr>
                <w:t xml:space="preserve">Issue 1-1-2 </w:t>
              </w:r>
              <w:r>
                <w:rPr>
                  <w:rFonts w:eastAsiaTheme="minorEastAsia" w:hint="eastAsia"/>
                  <w:b/>
                  <w:u w:val="single"/>
                  <w:lang w:eastAsia="zh-CN"/>
                </w:rPr>
                <w:t>For</w:t>
              </w:r>
              <w:r>
                <w:rPr>
                  <w:rFonts w:eastAsiaTheme="minorEastAsia"/>
                  <w:b/>
                  <w:u w:val="single"/>
                  <w:lang w:eastAsia="zh-CN"/>
                </w:rPr>
                <w:t xml:space="preserve"> </w:t>
              </w:r>
              <w:r w:rsidRPr="00866EE1">
                <w:rPr>
                  <w:b/>
                  <w:u w:val="single"/>
                </w:rPr>
                <w:t xml:space="preserve">inside </w:t>
              </w:r>
              <w:r w:rsidRPr="00866EE1">
                <w:rPr>
                  <w:b/>
                  <w:bCs/>
                  <w:u w:val="single"/>
                  <w:lang w:val="en-US" w:eastAsia="zh-CN"/>
                </w:rPr>
                <w:t>SMTC, whether timing offset within CP is needed.</w:t>
              </w:r>
            </w:ins>
          </w:p>
          <w:p w14:paraId="6296A0B7" w14:textId="77777777" w:rsidR="00AC5C9E" w:rsidRDefault="00AC5C9E" w:rsidP="00AC5C9E">
            <w:pPr>
              <w:rPr>
                <w:ins w:id="2088" w:author="Yoon, Daejung (Nokia - FR/Paris-Saclay)" w:date="2022-03-02T01:07:00Z"/>
                <w:rFonts w:eastAsiaTheme="minorEastAsia"/>
                <w:bCs/>
                <w:u w:val="single"/>
                <w:lang w:eastAsia="zh-CN"/>
              </w:rPr>
            </w:pPr>
            <w:ins w:id="2089" w:author="Yoon, Daejung (Nokia - FR/Paris-Saclay)" w:date="2022-03-02T01:07:00Z">
              <w:r w:rsidRPr="00474214">
                <w:rPr>
                  <w:rFonts w:eastAsiaTheme="minorEastAsia"/>
                  <w:bCs/>
                  <w:lang w:eastAsia="zh-CN"/>
                </w:rPr>
                <w:t xml:space="preserve">Option-2 is reasonable. </w:t>
              </w:r>
              <w:r>
                <w:rPr>
                  <w:rFonts w:eastAsiaTheme="minorEastAsia"/>
                  <w:bCs/>
                  <w:lang w:eastAsia="zh-CN"/>
                </w:rPr>
                <w:t xml:space="preserve">In general, no need to have the </w:t>
              </w:r>
              <w:r>
                <w:rPr>
                  <w:rFonts w:eastAsiaTheme="minorEastAsia"/>
                  <w:bCs/>
                  <w:u w:val="single"/>
                  <w:lang w:eastAsia="zh-CN"/>
                </w:rPr>
                <w:t xml:space="preserve">limitation without RX </w:t>
              </w:r>
              <w:proofErr w:type="spellStart"/>
              <w:r>
                <w:rPr>
                  <w:rFonts w:eastAsiaTheme="minorEastAsia"/>
                  <w:bCs/>
                  <w:u w:val="single"/>
                  <w:lang w:eastAsia="zh-CN"/>
                </w:rPr>
                <w:t>behavior</w:t>
              </w:r>
              <w:proofErr w:type="spellEnd"/>
              <w:r>
                <w:rPr>
                  <w:rFonts w:eastAsiaTheme="minorEastAsia"/>
                  <w:bCs/>
                  <w:u w:val="single"/>
                  <w:lang w:eastAsia="zh-CN"/>
                </w:rPr>
                <w:t xml:space="preserve"> explanation.</w:t>
              </w:r>
            </w:ins>
          </w:p>
          <w:p w14:paraId="47A077C7" w14:textId="77777777" w:rsidR="00AC5C9E" w:rsidRPr="00866EE1" w:rsidRDefault="00AC5C9E" w:rsidP="00AC5C9E">
            <w:pPr>
              <w:rPr>
                <w:ins w:id="2090" w:author="Yoon, Daejung (Nokia - FR/Paris-Saclay)" w:date="2022-03-02T01:07:00Z"/>
                <w:rFonts w:eastAsiaTheme="minorEastAsia"/>
                <w:lang w:val="en-US" w:eastAsia="zh-CN"/>
              </w:rPr>
            </w:pPr>
            <w:ins w:id="2091" w:author="Yoon, Daejung (Nokia - FR/Paris-Saclay)" w:date="2022-03-02T01:07:00Z">
              <w:r w:rsidRPr="00866EE1">
                <w:rPr>
                  <w:rFonts w:eastAsiaTheme="minorEastAsia"/>
                  <w:b/>
                  <w:u w:val="single"/>
                  <w:lang w:eastAsia="zh-CN"/>
                </w:rPr>
                <w:t>Issue 1-1-</w:t>
              </w:r>
              <w:r>
                <w:rPr>
                  <w:rFonts w:eastAsiaTheme="minorEastAsia"/>
                  <w:b/>
                  <w:u w:val="single"/>
                  <w:lang w:eastAsia="zh-CN"/>
                </w:rPr>
                <w:t>3</w:t>
              </w:r>
              <w:r w:rsidRPr="00866EE1">
                <w:rPr>
                  <w:rFonts w:eastAsiaTheme="minorEastAsia"/>
                  <w:b/>
                  <w:u w:val="single"/>
                  <w:lang w:eastAsia="zh-CN"/>
                </w:rPr>
                <w:t xml:space="preserve"> Introduce sharing factor for inter-cell L1-RSRP measurement requirement</w:t>
              </w:r>
            </w:ins>
          </w:p>
          <w:p w14:paraId="721FEB53" w14:textId="77777777" w:rsidR="00AC5C9E" w:rsidRPr="00474214" w:rsidRDefault="00AC5C9E" w:rsidP="00AC5C9E">
            <w:pPr>
              <w:rPr>
                <w:ins w:id="2092" w:author="Yoon, Daejung (Nokia - FR/Paris-Saclay)" w:date="2022-03-02T01:07:00Z"/>
                <w:rFonts w:eastAsiaTheme="minorEastAsia"/>
                <w:bCs/>
                <w:lang w:eastAsia="zh-CN"/>
              </w:rPr>
            </w:pPr>
            <w:ins w:id="2093" w:author="Yoon, Daejung (Nokia - FR/Paris-Saclay)" w:date="2022-03-02T01:07:00Z">
              <w:r w:rsidRPr="00474214">
                <w:rPr>
                  <w:rFonts w:eastAsiaTheme="minorEastAsia"/>
                  <w:bCs/>
                  <w:lang w:eastAsia="zh-CN"/>
                </w:rPr>
                <w:t>We prefer Proposal 1</w:t>
              </w:r>
            </w:ins>
          </w:p>
          <w:p w14:paraId="4D93CDC8" w14:textId="77777777" w:rsidR="00AC5C9E" w:rsidRDefault="00AC5C9E" w:rsidP="00AC5C9E">
            <w:pPr>
              <w:rPr>
                <w:ins w:id="2094" w:author="Yoon, Daejung (Nokia - FR/Paris-Saclay)" w:date="2022-03-02T01:07:00Z"/>
                <w:rFonts w:eastAsiaTheme="minorEastAsia"/>
                <w:b/>
                <w:u w:val="single"/>
                <w:lang w:eastAsia="zh-CN"/>
              </w:rPr>
            </w:pPr>
            <w:ins w:id="2095" w:author="Yoon, Daejung (Nokia - FR/Paris-Saclay)" w:date="2022-03-02T01:07:00Z">
              <w:r>
                <w:rPr>
                  <w:rFonts w:eastAsiaTheme="minorEastAsia"/>
                  <w:b/>
                  <w:u w:val="single"/>
                  <w:lang w:eastAsia="zh-CN"/>
                </w:rPr>
                <w:t xml:space="preserve">Issue 1-1-4 Applicability </w:t>
              </w:r>
              <w:r>
                <w:rPr>
                  <w:rFonts w:eastAsiaTheme="minorEastAsia" w:hint="eastAsia"/>
                  <w:b/>
                  <w:u w:val="single"/>
                  <w:lang w:eastAsia="zh-CN"/>
                </w:rPr>
                <w:t>of</w:t>
              </w:r>
              <w:r>
                <w:rPr>
                  <w:rFonts w:eastAsiaTheme="minorEastAsia"/>
                  <w:b/>
                  <w:u w:val="single"/>
                  <w:lang w:eastAsia="zh-CN"/>
                </w:rPr>
                <w:t xml:space="preserve"> RRM requirements </w:t>
              </w:r>
              <w:r>
                <w:rPr>
                  <w:rFonts w:eastAsiaTheme="minorEastAsia" w:hint="eastAsia"/>
                  <w:b/>
                  <w:u w:val="single"/>
                  <w:lang w:eastAsia="zh-CN"/>
                </w:rPr>
                <w:t>for</w:t>
              </w:r>
              <w:r>
                <w:rPr>
                  <w:rFonts w:eastAsiaTheme="minorEastAsia"/>
                  <w:b/>
                  <w:u w:val="single"/>
                  <w:lang w:eastAsia="zh-CN"/>
                </w:rPr>
                <w:t xml:space="preserve"> UE L1-RSRP measurements on NSC</w:t>
              </w:r>
            </w:ins>
          </w:p>
          <w:p w14:paraId="3A4A4A99" w14:textId="77777777" w:rsidR="00AC5C9E" w:rsidRPr="00474214" w:rsidRDefault="00AC5C9E" w:rsidP="00AC5C9E">
            <w:pPr>
              <w:rPr>
                <w:ins w:id="2096" w:author="Yoon, Daejung (Nokia - FR/Paris-Saclay)" w:date="2022-03-02T01:07:00Z"/>
                <w:rFonts w:eastAsiaTheme="minorEastAsia"/>
                <w:bCs/>
                <w:lang w:eastAsia="zh-CN"/>
              </w:rPr>
            </w:pPr>
            <w:ins w:id="2097" w:author="Yoon, Daejung (Nokia - FR/Paris-Saclay)" w:date="2022-03-02T01:07:00Z">
              <w:r w:rsidRPr="00474214">
                <w:rPr>
                  <w:rFonts w:eastAsiaTheme="minorEastAsia"/>
                  <w:bCs/>
                  <w:lang w:eastAsia="zh-CN"/>
                </w:rPr>
                <w:t>Option-2</w:t>
              </w:r>
            </w:ins>
          </w:p>
          <w:p w14:paraId="4F1C9A5C" w14:textId="77777777" w:rsidR="00AC5C9E" w:rsidRDefault="00AC5C9E" w:rsidP="00AC5C9E">
            <w:pPr>
              <w:rPr>
                <w:ins w:id="2098" w:author="Yoon, Daejung (Nokia - FR/Paris-Saclay)" w:date="2022-03-02T01:07:00Z"/>
                <w:rFonts w:eastAsiaTheme="minorEastAsia"/>
                <w:b/>
                <w:u w:val="single"/>
                <w:lang w:eastAsia="zh-CN"/>
              </w:rPr>
            </w:pPr>
            <w:ins w:id="2099" w:author="Yoon, Daejung (Nokia - FR/Paris-Saclay)" w:date="2022-03-02T01:07:00Z">
              <w:r>
                <w:rPr>
                  <w:rFonts w:eastAsiaTheme="minorEastAsia"/>
                  <w:b/>
                  <w:u w:val="single"/>
                  <w:lang w:eastAsia="zh-CN"/>
                </w:rPr>
                <w:t>Issue 1-2-1 UE behaviour when SSBs associated with different PCIs overlap</w:t>
              </w:r>
            </w:ins>
          </w:p>
          <w:p w14:paraId="175A9FE7" w14:textId="77777777" w:rsidR="00AC5C9E" w:rsidRDefault="00AC5C9E" w:rsidP="00AC5C9E">
            <w:pPr>
              <w:rPr>
                <w:ins w:id="2100" w:author="Yoon, Daejung (Nokia - FR/Paris-Saclay)" w:date="2022-03-02T01:07:00Z"/>
                <w:rFonts w:eastAsiaTheme="minorEastAsia"/>
                <w:bCs/>
                <w:lang w:eastAsia="zh-CN"/>
              </w:rPr>
            </w:pPr>
            <w:ins w:id="2101" w:author="Yoon, Daejung (Nokia - FR/Paris-Saclay)" w:date="2022-03-02T01:07:00Z">
              <w:r>
                <w:rPr>
                  <w:rFonts w:eastAsiaTheme="minorEastAsia"/>
                  <w:bCs/>
                  <w:lang w:eastAsia="zh-CN"/>
                </w:rPr>
                <w:t xml:space="preserve">From </w:t>
              </w:r>
              <w:r w:rsidRPr="00332DB0">
                <w:rPr>
                  <w:rFonts w:eastAsiaTheme="minorEastAsia"/>
                  <w:bCs/>
                  <w:lang w:eastAsia="zh-CN"/>
                </w:rPr>
                <w:t>Issue 1-1-1</w:t>
              </w:r>
              <w:r>
                <w:rPr>
                  <w:rFonts w:eastAsiaTheme="minorEastAsia"/>
                  <w:bCs/>
                  <w:lang w:eastAsia="zh-CN"/>
                </w:rPr>
                <w:t>, if a UE measures only within SMTC with sharing factor, this issue does not matter?</w:t>
              </w:r>
            </w:ins>
          </w:p>
          <w:p w14:paraId="0AB52AA7" w14:textId="77777777" w:rsidR="00AC5C9E" w:rsidRDefault="00AC5C9E" w:rsidP="00AC5C9E">
            <w:pPr>
              <w:rPr>
                <w:ins w:id="2102" w:author="Yoon, Daejung (Nokia - FR/Paris-Saclay)" w:date="2022-03-02T01:07:00Z"/>
                <w:rFonts w:eastAsiaTheme="minorEastAsia"/>
                <w:bCs/>
                <w:lang w:eastAsia="zh-CN"/>
              </w:rPr>
            </w:pPr>
            <w:ins w:id="2103" w:author="Yoon, Daejung (Nokia - FR/Paris-Saclay)" w:date="2022-03-02T01:07:00Z">
              <w:r>
                <w:rPr>
                  <w:rFonts w:eastAsiaTheme="minorEastAsia"/>
                  <w:bCs/>
                  <w:lang w:eastAsia="zh-CN"/>
                </w:rPr>
                <w:lastRenderedPageBreak/>
                <w:t>Option-1 is possible, but t</w:t>
              </w:r>
              <w:r w:rsidRPr="00474214">
                <w:rPr>
                  <w:rFonts w:eastAsiaTheme="minorEastAsia"/>
                  <w:bCs/>
                  <w:lang w:eastAsia="zh-CN"/>
                </w:rPr>
                <w:t xml:space="preserve">he RAN1 </w:t>
              </w:r>
              <w:r w:rsidRPr="00866EE1">
                <w:rPr>
                  <w:rFonts w:eastAsiaTheme="minorEastAsia"/>
                  <w:lang w:eastAsia="zh-CN"/>
                </w:rPr>
                <w:t xml:space="preserve">simultaneous </w:t>
              </w:r>
              <w:r>
                <w:rPr>
                  <w:rFonts w:eastAsiaTheme="minorEastAsia"/>
                  <w:lang w:eastAsia="zh-CN"/>
                </w:rPr>
                <w:t>detection</w:t>
              </w:r>
              <w:r w:rsidRPr="00866EE1">
                <w:rPr>
                  <w:rFonts w:eastAsiaTheme="minorEastAsia"/>
                  <w:lang w:eastAsia="zh-CN"/>
                </w:rPr>
                <w:t xml:space="preserve"> </w:t>
              </w:r>
              <w:r w:rsidRPr="00474214">
                <w:rPr>
                  <w:rFonts w:eastAsiaTheme="minorEastAsia"/>
                  <w:bCs/>
                  <w:lang w:eastAsia="zh-CN"/>
                </w:rPr>
                <w:t>UE capability is for PDSCH</w:t>
              </w:r>
              <w:r>
                <w:rPr>
                  <w:rFonts w:eastAsiaTheme="minorEastAsia"/>
                  <w:bCs/>
                  <w:lang w:eastAsia="zh-CN"/>
                </w:rPr>
                <w:t>.</w:t>
              </w:r>
              <w:r>
                <w:rPr>
                  <w:rFonts w:eastAsiaTheme="minorEastAsia"/>
                  <w:bCs/>
                  <w:lang w:eastAsia="zh-CN"/>
                </w:rPr>
                <w:br/>
              </w:r>
            </w:ins>
          </w:p>
          <w:p w14:paraId="6331F1F4" w14:textId="77777777" w:rsidR="00AC5C9E" w:rsidRDefault="00AC5C9E" w:rsidP="00AC5C9E">
            <w:pPr>
              <w:rPr>
                <w:ins w:id="2104" w:author="Yoon, Daejung (Nokia - FR/Paris-Saclay)" w:date="2022-03-02T01:07:00Z"/>
                <w:rFonts w:eastAsiaTheme="minorEastAsia"/>
                <w:b/>
                <w:u w:val="single"/>
                <w:lang w:eastAsia="zh-CN"/>
              </w:rPr>
            </w:pPr>
            <w:ins w:id="2105" w:author="Yoon, Daejung (Nokia - FR/Paris-Saclay)" w:date="2022-03-02T01:07:00Z">
              <w:r>
                <w:rPr>
                  <w:rFonts w:eastAsiaTheme="minorEastAsia"/>
                  <w:b/>
                  <w:u w:val="single"/>
                  <w:lang w:eastAsia="zh-CN"/>
                </w:rPr>
                <w:t xml:space="preserve">Issue 1-3-1 L1-RSRP measurement requirements on cell with different PCI </w:t>
              </w:r>
            </w:ins>
          </w:p>
          <w:p w14:paraId="0E1BFAB4" w14:textId="77777777" w:rsidR="00AC5C9E" w:rsidRDefault="00AC5C9E" w:rsidP="00AC5C9E">
            <w:pPr>
              <w:rPr>
                <w:ins w:id="2106" w:author="Yoon, Daejung (Nokia - FR/Paris-Saclay)" w:date="2022-03-02T01:07:00Z"/>
                <w:rFonts w:eastAsiaTheme="minorEastAsia"/>
                <w:bCs/>
                <w:lang w:eastAsia="zh-CN"/>
              </w:rPr>
            </w:pPr>
            <w:ins w:id="2107" w:author="Yoon, Daejung (Nokia - FR/Paris-Saclay)" w:date="2022-03-02T01:07:00Z">
              <w:r>
                <w:rPr>
                  <w:rFonts w:eastAsiaTheme="minorEastAsia"/>
                  <w:bCs/>
                  <w:lang w:eastAsia="zh-CN"/>
                </w:rPr>
                <w:t>Option-1</w:t>
              </w:r>
            </w:ins>
          </w:p>
          <w:p w14:paraId="626D95CB" w14:textId="77777777" w:rsidR="00AC5C9E" w:rsidRDefault="00AC5C9E" w:rsidP="00AC5C9E">
            <w:pPr>
              <w:rPr>
                <w:ins w:id="2108" w:author="Yoon, Daejung (Nokia - FR/Paris-Saclay)" w:date="2022-03-02T01:07:00Z"/>
                <w:rFonts w:eastAsiaTheme="minorEastAsia"/>
                <w:b/>
                <w:u w:val="single"/>
                <w:lang w:eastAsia="zh-CN"/>
              </w:rPr>
            </w:pPr>
            <w:ins w:id="2109" w:author="Yoon, Daejung (Nokia - FR/Paris-Saclay)" w:date="2022-03-02T01:07:00Z">
              <w:r>
                <w:rPr>
                  <w:rFonts w:eastAsiaTheme="minorEastAsia"/>
                  <w:b/>
                  <w:u w:val="single"/>
                  <w:lang w:eastAsia="zh-CN"/>
                </w:rPr>
                <w:t xml:space="preserve">Issue 1-4-1 Apply </w:t>
              </w:r>
              <w:r w:rsidRPr="008612FF">
                <w:rPr>
                  <w:rFonts w:eastAsiaTheme="minorEastAsia"/>
                  <w:b/>
                  <w:u w:val="single"/>
                  <w:lang w:eastAsia="zh-CN"/>
                </w:rPr>
                <w:t>MRTD requirement</w:t>
              </w:r>
              <w:r>
                <w:rPr>
                  <w:rFonts w:eastAsiaTheme="minorEastAsia"/>
                  <w:b/>
                  <w:u w:val="single"/>
                  <w:lang w:eastAsia="zh-CN"/>
                </w:rPr>
                <w:t xml:space="preserve"> for NSC</w:t>
              </w:r>
            </w:ins>
          </w:p>
          <w:p w14:paraId="211874C0" w14:textId="77777777" w:rsidR="00AC5C9E" w:rsidRDefault="00AC5C9E" w:rsidP="00AC5C9E">
            <w:pPr>
              <w:rPr>
                <w:ins w:id="2110" w:author="Yoon, Daejung (Nokia - FR/Paris-Saclay)" w:date="2022-03-02T01:07:00Z"/>
                <w:rFonts w:eastAsiaTheme="minorEastAsia"/>
                <w:bCs/>
                <w:lang w:eastAsia="zh-CN"/>
              </w:rPr>
            </w:pPr>
            <w:ins w:id="2111" w:author="Yoon, Daejung (Nokia - FR/Paris-Saclay)" w:date="2022-03-02T01:07:00Z">
              <w:r>
                <w:rPr>
                  <w:rFonts w:eastAsiaTheme="minorEastAsia"/>
                  <w:bCs/>
                  <w:lang w:eastAsia="zh-CN"/>
                </w:rPr>
                <w:t xml:space="preserve">We want to clarify the question. </w:t>
              </w:r>
            </w:ins>
          </w:p>
          <w:p w14:paraId="4243A1B9" w14:textId="77777777" w:rsidR="00AC5C9E" w:rsidRPr="00474214" w:rsidRDefault="00AC5C9E" w:rsidP="00AC5C9E">
            <w:pPr>
              <w:pStyle w:val="ListParagraph"/>
              <w:numPr>
                <w:ilvl w:val="0"/>
                <w:numId w:val="30"/>
              </w:numPr>
              <w:spacing w:line="240" w:lineRule="auto"/>
              <w:ind w:firstLineChars="0"/>
              <w:rPr>
                <w:ins w:id="2112" w:author="Yoon, Daejung (Nokia - FR/Paris-Saclay)" w:date="2022-03-02T01:07:00Z"/>
                <w:rFonts w:eastAsiaTheme="minorEastAsia"/>
                <w:bCs/>
                <w:lang w:eastAsia="zh-CN"/>
              </w:rPr>
            </w:pPr>
            <w:ins w:id="2113" w:author="Yoon, Daejung (Nokia - FR/Paris-Saclay)" w:date="2022-03-02T01:07:00Z">
              <w:r w:rsidRPr="00474214">
                <w:rPr>
                  <w:rFonts w:eastAsiaTheme="minorEastAsia"/>
                  <w:bCs/>
                  <w:lang w:eastAsia="zh-CN"/>
                </w:rPr>
                <w:t xml:space="preserve">Reuse MRTD for CA case of inter-cell beam management and inter-cell </w:t>
              </w:r>
              <w:proofErr w:type="spellStart"/>
              <w:r w:rsidRPr="00474214">
                <w:rPr>
                  <w:rFonts w:eastAsiaTheme="minorEastAsia"/>
                  <w:bCs/>
                  <w:lang w:eastAsia="zh-CN"/>
                </w:rPr>
                <w:t>mTRP</w:t>
              </w:r>
              <w:proofErr w:type="spellEnd"/>
            </w:ins>
          </w:p>
          <w:p w14:paraId="37A003FC" w14:textId="77777777" w:rsidR="00AC5C9E" w:rsidRPr="00474214" w:rsidRDefault="00AC5C9E" w:rsidP="00AC5C9E">
            <w:pPr>
              <w:pStyle w:val="ListParagraph"/>
              <w:numPr>
                <w:ilvl w:val="0"/>
                <w:numId w:val="30"/>
              </w:numPr>
              <w:spacing w:line="240" w:lineRule="auto"/>
              <w:ind w:firstLineChars="0"/>
              <w:rPr>
                <w:ins w:id="2114" w:author="Yoon, Daejung (Nokia - FR/Paris-Saclay)" w:date="2022-03-02T01:07:00Z"/>
                <w:rFonts w:eastAsiaTheme="minorEastAsia"/>
                <w:bCs/>
                <w:lang w:eastAsia="zh-CN"/>
              </w:rPr>
            </w:pPr>
            <w:ins w:id="2115" w:author="Yoon, Daejung (Nokia - FR/Paris-Saclay)" w:date="2022-03-02T01:07:00Z">
              <w:r w:rsidRPr="00474214">
                <w:rPr>
                  <w:rFonts w:eastAsiaTheme="minorEastAsia"/>
                  <w:bCs/>
                  <w:lang w:eastAsia="zh-CN"/>
                </w:rPr>
                <w:t xml:space="preserve">Reuse MRTD for MIMO (a single CC) of inter-cell beam management and inter-cell </w:t>
              </w:r>
              <w:proofErr w:type="spellStart"/>
              <w:r w:rsidRPr="00474214">
                <w:rPr>
                  <w:rFonts w:eastAsiaTheme="minorEastAsia"/>
                  <w:bCs/>
                  <w:lang w:eastAsia="zh-CN"/>
                </w:rPr>
                <w:t>mTRP</w:t>
              </w:r>
              <w:proofErr w:type="spellEnd"/>
            </w:ins>
          </w:p>
          <w:p w14:paraId="10C5A2DB" w14:textId="77777777" w:rsidR="00AC5C9E" w:rsidRDefault="00AC5C9E" w:rsidP="00AC5C9E">
            <w:pPr>
              <w:rPr>
                <w:ins w:id="2116" w:author="Yoon, Daejung (Nokia - FR/Paris-Saclay)" w:date="2022-03-02T01:07:00Z"/>
                <w:rFonts w:eastAsiaTheme="minorEastAsia"/>
                <w:bCs/>
                <w:lang w:eastAsia="zh-CN"/>
              </w:rPr>
            </w:pPr>
            <w:ins w:id="2117" w:author="Yoon, Daejung (Nokia - FR/Paris-Saclay)" w:date="2022-03-02T01:07:00Z">
              <w:r>
                <w:rPr>
                  <w:rFonts w:eastAsiaTheme="minorEastAsia"/>
                  <w:bCs/>
                  <w:lang w:eastAsia="zh-CN"/>
                </w:rPr>
                <w:t>Which one is asked?</w:t>
              </w:r>
            </w:ins>
          </w:p>
          <w:p w14:paraId="7143628B" w14:textId="77777777" w:rsidR="00AC5C9E" w:rsidRDefault="00AC5C9E" w:rsidP="00AC5C9E">
            <w:pPr>
              <w:rPr>
                <w:rFonts w:eastAsiaTheme="minorEastAsia"/>
                <w:b/>
                <w:u w:val="single"/>
                <w:lang w:eastAsia="zh-CN"/>
              </w:rPr>
            </w:pPr>
          </w:p>
        </w:tc>
      </w:tr>
      <w:tr w:rsidR="00AC5C9E" w14:paraId="0995865B" w14:textId="77777777">
        <w:tc>
          <w:tcPr>
            <w:tcW w:w="1077" w:type="dxa"/>
          </w:tcPr>
          <w:p w14:paraId="4779375B" w14:textId="77777777" w:rsidR="00AC5C9E" w:rsidRDefault="00AC5C9E" w:rsidP="00AC5C9E">
            <w:pPr>
              <w:spacing w:after="120"/>
              <w:rPr>
                <w:rFonts w:eastAsiaTheme="minorEastAsia"/>
                <w:color w:val="0070C0"/>
                <w:lang w:val="en-US" w:eastAsia="zh-CN"/>
              </w:rPr>
            </w:pPr>
          </w:p>
        </w:tc>
        <w:tc>
          <w:tcPr>
            <w:tcW w:w="8552" w:type="dxa"/>
          </w:tcPr>
          <w:p w14:paraId="104D8936" w14:textId="77777777" w:rsidR="00AC5C9E" w:rsidRDefault="00AC5C9E" w:rsidP="00AC5C9E">
            <w:pPr>
              <w:rPr>
                <w:rFonts w:eastAsiaTheme="minorEastAsia"/>
                <w:b/>
                <w:u w:val="single"/>
                <w:lang w:eastAsia="zh-CN"/>
              </w:rPr>
            </w:pPr>
          </w:p>
        </w:tc>
      </w:tr>
    </w:tbl>
    <w:p w14:paraId="48500B34" w14:textId="77777777" w:rsidR="00D70752" w:rsidRDefault="00D70752"/>
    <w:p w14:paraId="41CAA1EE" w14:textId="77777777" w:rsidR="00D70752" w:rsidRDefault="00AC5C9E">
      <w:pPr>
        <w:pStyle w:val="Heading3"/>
      </w:pPr>
      <w:r>
        <w:t xml:space="preserve">CRs/TPs </w:t>
      </w:r>
      <w:proofErr w:type="spellStart"/>
      <w:r>
        <w:t>comments</w:t>
      </w:r>
      <w:proofErr w:type="spellEnd"/>
      <w:r>
        <w:t xml:space="preserve"> </w:t>
      </w:r>
      <w:proofErr w:type="spellStart"/>
      <w:r>
        <w:t>collection</w:t>
      </w:r>
      <w:proofErr w:type="spellEnd"/>
    </w:p>
    <w:tbl>
      <w:tblPr>
        <w:tblStyle w:val="TableGrid"/>
        <w:tblW w:w="0" w:type="auto"/>
        <w:tblLook w:val="04A0" w:firstRow="1" w:lastRow="0" w:firstColumn="1" w:lastColumn="0" w:noHBand="0" w:noVBand="1"/>
      </w:tblPr>
      <w:tblGrid>
        <w:gridCol w:w="1232"/>
        <w:gridCol w:w="8397"/>
      </w:tblGrid>
      <w:tr w:rsidR="00D70752" w14:paraId="57060163" w14:textId="77777777">
        <w:tc>
          <w:tcPr>
            <w:tcW w:w="1232" w:type="dxa"/>
          </w:tcPr>
          <w:p w14:paraId="15B311B6" w14:textId="77777777" w:rsidR="00D70752" w:rsidRDefault="00AC5C9E">
            <w:pPr>
              <w:spacing w:after="120"/>
              <w:jc w:val="center"/>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11BB3C53" w14:textId="77777777" w:rsidR="00D70752" w:rsidRDefault="00AC5C9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w:t>
            </w:r>
            <w:r>
              <w:rPr>
                <w:rFonts w:eastAsiaTheme="minorEastAsia"/>
                <w:b/>
                <w:bCs/>
                <w:color w:val="0070C0"/>
                <w:lang w:val="en-US" w:eastAsia="zh-CN"/>
              </w:rPr>
              <w:t>collection</w:t>
            </w:r>
          </w:p>
        </w:tc>
      </w:tr>
      <w:tr w:rsidR="00D70752" w14:paraId="06F00EC4" w14:textId="77777777">
        <w:tc>
          <w:tcPr>
            <w:tcW w:w="1232" w:type="dxa"/>
            <w:vMerge w:val="restart"/>
            <w:vAlign w:val="center"/>
          </w:tcPr>
          <w:p w14:paraId="1C700683" w14:textId="77777777" w:rsidR="00D70752" w:rsidRDefault="00AC5C9E">
            <w:pPr>
              <w:spacing w:after="120"/>
              <w:jc w:val="center"/>
              <w:rPr>
                <w:rFonts w:eastAsia="Times New Roman"/>
                <w:b/>
                <w:bCs/>
              </w:rPr>
            </w:pPr>
            <w:r>
              <w:rPr>
                <w:rFonts w:eastAsia="Times New Roman"/>
                <w:b/>
                <w:bCs/>
              </w:rPr>
              <w:t>R4-2206937</w:t>
            </w:r>
          </w:p>
          <w:p w14:paraId="10B69760" w14:textId="77777777" w:rsidR="00D70752" w:rsidRDefault="00AC5C9E">
            <w:pPr>
              <w:spacing w:after="120"/>
              <w:jc w:val="center"/>
              <w:rPr>
                <w:rFonts w:eastAsia="Times New Roman"/>
                <w:b/>
                <w:bCs/>
                <w:sz w:val="16"/>
              </w:rPr>
            </w:pPr>
            <w:r>
              <w:rPr>
                <w:rFonts w:eastAsiaTheme="minorEastAsia"/>
                <w:b/>
                <w:bCs/>
                <w:sz w:val="16"/>
                <w:lang w:eastAsia="zh-CN"/>
              </w:rPr>
              <w:t>(</w:t>
            </w:r>
            <w:r>
              <w:rPr>
                <w:rFonts w:eastAsia="Times New Roman"/>
                <w:b/>
                <w:bCs/>
                <w:sz w:val="16"/>
              </w:rPr>
              <w:fldChar w:fldCharType="begin"/>
            </w:r>
            <w:r>
              <w:rPr>
                <w:rFonts w:eastAsia="Times New Roman"/>
                <w:b/>
                <w:bCs/>
                <w:sz w:val="16"/>
              </w:rPr>
              <w:instrText xml:space="preserve"> DOCPROPERTY  Tdoc#  \* MERGEFORMAT </w:instrText>
            </w:r>
            <w:r>
              <w:rPr>
                <w:rFonts w:eastAsia="Times New Roman"/>
                <w:b/>
                <w:bCs/>
                <w:sz w:val="16"/>
              </w:rPr>
              <w:fldChar w:fldCharType="separate"/>
            </w:r>
            <w:r>
              <w:rPr>
                <w:rFonts w:eastAsia="Times New Roman"/>
                <w:b/>
                <w:bCs/>
                <w:sz w:val="16"/>
              </w:rPr>
              <w:t>R4-2204696</w:t>
            </w:r>
            <w:r>
              <w:rPr>
                <w:rFonts w:eastAsia="Times New Roman"/>
                <w:b/>
                <w:bCs/>
                <w:sz w:val="16"/>
              </w:rPr>
              <w:fldChar w:fldCharType="end"/>
            </w:r>
            <w:r>
              <w:rPr>
                <w:rFonts w:eastAsia="Times New Roman"/>
                <w:b/>
                <w:bCs/>
                <w:sz w:val="16"/>
              </w:rPr>
              <w:t>)</w:t>
            </w:r>
          </w:p>
          <w:p w14:paraId="47D9F1CD" w14:textId="77777777" w:rsidR="00D70752" w:rsidRDefault="00AC5C9E">
            <w:pPr>
              <w:spacing w:after="120"/>
              <w:jc w:val="center"/>
              <w:rPr>
                <w:rFonts w:eastAsiaTheme="minorEastAsia"/>
                <w:bCs/>
                <w:lang w:val="en-US" w:eastAsia="zh-CN"/>
              </w:rPr>
            </w:pPr>
            <w:r>
              <w:rPr>
                <w:rFonts w:eastAsia="Yu Mincho"/>
                <w:lang w:eastAsia="zh-CN"/>
              </w:rPr>
              <w:t>Samsung</w:t>
            </w:r>
          </w:p>
        </w:tc>
        <w:tc>
          <w:tcPr>
            <w:tcW w:w="8397" w:type="dxa"/>
          </w:tcPr>
          <w:p w14:paraId="0F1E1A98" w14:textId="77777777" w:rsidR="00D70752" w:rsidRDefault="00AC5C9E">
            <w:pPr>
              <w:spacing w:after="120"/>
              <w:rPr>
                <w:ins w:id="2118" w:author="yiyan, samsung" w:date="2022-03-01T16:35:00Z"/>
                <w:rFonts w:eastAsiaTheme="minorEastAsia"/>
                <w:color w:val="0070C0"/>
                <w:lang w:val="en-US" w:eastAsia="zh-CN"/>
              </w:rPr>
            </w:pPr>
            <w:ins w:id="2119" w:author="yiyan, samsung" w:date="2022-03-01T16:35:00Z">
              <w:r>
                <w:rPr>
                  <w:rFonts w:eastAsiaTheme="minorEastAsia"/>
                  <w:color w:val="0070C0"/>
                  <w:lang w:val="en-US" w:eastAsia="zh-CN"/>
                </w:rPr>
                <w:t xml:space="preserve">Samsung: </w:t>
              </w:r>
            </w:ins>
          </w:p>
          <w:p w14:paraId="10EEF9E3" w14:textId="77777777" w:rsidR="00D70752" w:rsidRDefault="00AC5C9E">
            <w:pPr>
              <w:spacing w:after="120"/>
              <w:rPr>
                <w:ins w:id="2120" w:author="yiyan, samsung" w:date="2022-03-01T16:35:00Z"/>
                <w:rFonts w:eastAsiaTheme="minorEastAsia"/>
                <w:color w:val="0070C0"/>
                <w:lang w:val="en-US" w:eastAsia="zh-CN"/>
              </w:rPr>
            </w:pPr>
            <w:ins w:id="2121" w:author="yiyan, samsung" w:date="2022-03-01T16:35:00Z">
              <w:r>
                <w:rPr>
                  <w:rFonts w:eastAsiaTheme="minorEastAsia"/>
                  <w:color w:val="0070C0"/>
                  <w:lang w:val="en-US" w:eastAsia="zh-CN"/>
                </w:rPr>
                <w:t xml:space="preserve">To vivo: According to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comments, we only consider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in R17.</w:t>
              </w:r>
            </w:ins>
          </w:p>
          <w:p w14:paraId="3AF52393" w14:textId="77777777" w:rsidR="00D70752" w:rsidRDefault="00AC5C9E">
            <w:pPr>
              <w:pStyle w:val="CommentText"/>
              <w:rPr>
                <w:ins w:id="2122" w:author="yiyan, samsung" w:date="2022-03-01T16:35:00Z"/>
                <w:lang w:eastAsia="zh-CN"/>
              </w:rPr>
            </w:pPr>
            <w:ins w:id="2123" w:author="yiyan, samsung" w:date="2022-03-01T16:35:00Z">
              <w:r>
                <w:rPr>
                  <w:rFonts w:eastAsia="Yu Mincho"/>
                  <w:lang w:eastAsia="zh-CN"/>
                </w:rPr>
                <w:t xml:space="preserve">To Nokia: we suggest reuse the condition for intra-frequency measurement without gap </w:t>
              </w:r>
              <w:r>
                <w:rPr>
                  <w:rFonts w:eastAsia="Yu Mincho"/>
                  <w:lang w:eastAsia="zh-CN"/>
                </w:rPr>
                <w:t>here. We are open to discuss.</w:t>
              </w:r>
            </w:ins>
          </w:p>
          <w:p w14:paraId="69629B63" w14:textId="77777777" w:rsidR="00D70752" w:rsidRDefault="00AC5C9E">
            <w:pPr>
              <w:spacing w:after="120"/>
              <w:rPr>
                <w:rFonts w:eastAsiaTheme="minorEastAsia"/>
                <w:color w:val="0070C0"/>
                <w:lang w:val="en-US" w:eastAsia="zh-CN"/>
              </w:rPr>
            </w:pPr>
            <w:ins w:id="2124" w:author="yiyan, samsung" w:date="2022-03-01T16:35:00Z">
              <w:r>
                <w:rPr>
                  <w:rFonts w:eastAsia="Yu Mincho"/>
                  <w:lang w:eastAsia="zh-CN"/>
                </w:rPr>
                <w:t xml:space="preserve">To Apple, FFS the value of [X]. </w:t>
              </w:r>
              <w:r>
                <w:rPr>
                  <w:rFonts w:eastAsia="Yu Mincho"/>
                  <w:color w:val="808080"/>
                </w:rPr>
                <w:t xml:space="preserve">pending on ongoing discussion, </w:t>
              </w:r>
              <w:proofErr w:type="gramStart"/>
              <w:r>
                <w:rPr>
                  <w:rFonts w:eastAsia="Yu Mincho"/>
                  <w:color w:val="808080"/>
                </w:rPr>
                <w:t>e.g.</w:t>
              </w:r>
              <w:proofErr w:type="gramEnd"/>
              <w:r>
                <w:rPr>
                  <w:rFonts w:eastAsia="Yu Mincho"/>
                  <w:color w:val="808080"/>
                </w:rPr>
                <w:t xml:space="preserve"> X is </w:t>
              </w:r>
              <w:r>
                <w:rPr>
                  <w:rFonts w:eastAsia="Yu Mincho"/>
                  <w:color w:val="000000" w:themeColor="text1"/>
                  <w:lang w:val="en-US"/>
                </w:rPr>
                <w:t>the higher layer parameter [</w:t>
              </w:r>
              <w:proofErr w:type="spellStart"/>
              <w:r>
                <w:rPr>
                  <w:rFonts w:eastAsia="Yu Mincho"/>
                  <w:i/>
                  <w:iCs/>
                  <w:color w:val="000000" w:themeColor="text1"/>
                  <w:lang w:val="en-US"/>
                </w:rPr>
                <w:t>NumberOfAdditionalPCI</w:t>
              </w:r>
              <w:proofErr w:type="spellEnd"/>
              <w:r>
                <w:rPr>
                  <w:rFonts w:eastAsia="Yu Mincho"/>
                  <w:color w:val="000000" w:themeColor="text1"/>
                  <w:lang w:val="en-US"/>
                </w:rPr>
                <w:t>] or X = 1.</w:t>
              </w:r>
            </w:ins>
          </w:p>
        </w:tc>
      </w:tr>
      <w:tr w:rsidR="00D70752" w14:paraId="6236E0D0" w14:textId="77777777">
        <w:tc>
          <w:tcPr>
            <w:tcW w:w="1232" w:type="dxa"/>
            <w:vMerge/>
            <w:vAlign w:val="center"/>
          </w:tcPr>
          <w:p w14:paraId="42733AF6" w14:textId="77777777" w:rsidR="00D70752" w:rsidRDefault="00D70752">
            <w:pPr>
              <w:spacing w:after="120"/>
              <w:jc w:val="center"/>
              <w:rPr>
                <w:rFonts w:eastAsiaTheme="minorEastAsia"/>
                <w:lang w:val="en-US" w:eastAsia="zh-CN"/>
              </w:rPr>
            </w:pPr>
          </w:p>
        </w:tc>
        <w:tc>
          <w:tcPr>
            <w:tcW w:w="8397" w:type="dxa"/>
          </w:tcPr>
          <w:p w14:paraId="59A9CD53" w14:textId="77777777" w:rsidR="00D70752" w:rsidRDefault="00D70752">
            <w:pPr>
              <w:spacing w:after="120"/>
              <w:rPr>
                <w:rFonts w:eastAsiaTheme="minorEastAsia"/>
                <w:color w:val="0070C0"/>
                <w:lang w:val="en-US" w:eastAsia="zh-CN"/>
              </w:rPr>
            </w:pPr>
          </w:p>
        </w:tc>
      </w:tr>
      <w:tr w:rsidR="00D70752" w14:paraId="49942B56" w14:textId="77777777">
        <w:tc>
          <w:tcPr>
            <w:tcW w:w="1232" w:type="dxa"/>
            <w:vMerge/>
            <w:vAlign w:val="center"/>
          </w:tcPr>
          <w:p w14:paraId="6E5B6879" w14:textId="77777777" w:rsidR="00D70752" w:rsidRDefault="00D70752">
            <w:pPr>
              <w:spacing w:after="120"/>
              <w:jc w:val="center"/>
              <w:rPr>
                <w:rFonts w:eastAsiaTheme="minorEastAsia"/>
                <w:lang w:val="en-US" w:eastAsia="zh-CN"/>
              </w:rPr>
            </w:pPr>
          </w:p>
        </w:tc>
        <w:tc>
          <w:tcPr>
            <w:tcW w:w="8397" w:type="dxa"/>
          </w:tcPr>
          <w:p w14:paraId="43C3CCCA" w14:textId="77777777" w:rsidR="00D70752" w:rsidRDefault="00D70752">
            <w:pPr>
              <w:rPr>
                <w:rFonts w:eastAsia="Yu Mincho"/>
              </w:rPr>
            </w:pPr>
          </w:p>
        </w:tc>
      </w:tr>
      <w:tr w:rsidR="00D70752" w14:paraId="1C233C9C" w14:textId="77777777">
        <w:tc>
          <w:tcPr>
            <w:tcW w:w="1232" w:type="dxa"/>
            <w:vMerge w:val="restart"/>
            <w:vAlign w:val="center"/>
          </w:tcPr>
          <w:p w14:paraId="544F66CC" w14:textId="77777777" w:rsidR="00D70752" w:rsidRDefault="00AC5C9E">
            <w:pPr>
              <w:spacing w:after="120"/>
              <w:jc w:val="center"/>
              <w:rPr>
                <w:rFonts w:eastAsia="Times New Roman"/>
                <w:b/>
                <w:bCs/>
              </w:rPr>
            </w:pPr>
            <w:r>
              <w:rPr>
                <w:rFonts w:eastAsia="Times New Roman"/>
                <w:b/>
                <w:bCs/>
              </w:rPr>
              <w:t>R4-2206938</w:t>
            </w:r>
          </w:p>
          <w:p w14:paraId="052770D0" w14:textId="77777777" w:rsidR="00D70752" w:rsidRDefault="00AC5C9E">
            <w:pPr>
              <w:spacing w:after="120"/>
              <w:jc w:val="center"/>
              <w:rPr>
                <w:rFonts w:eastAsia="Times New Roman"/>
                <w:b/>
                <w:bCs/>
                <w:sz w:val="16"/>
              </w:rPr>
            </w:pPr>
            <w:r>
              <w:rPr>
                <w:rFonts w:eastAsia="Times New Roman"/>
                <w:b/>
                <w:bCs/>
                <w:sz w:val="16"/>
              </w:rPr>
              <w:t>(R4-2203775)</w:t>
            </w:r>
          </w:p>
          <w:p w14:paraId="551F80BA" w14:textId="77777777" w:rsidR="00D70752" w:rsidRDefault="00AC5C9E">
            <w:pPr>
              <w:spacing w:after="120"/>
              <w:jc w:val="center"/>
              <w:rPr>
                <w:rStyle w:val="Hyperlink"/>
                <w:rFonts w:ascii="Arial" w:eastAsia="Yu Mincho" w:hAnsi="Arial" w:cs="Arial"/>
                <w:color w:val="auto"/>
                <w:sz w:val="16"/>
                <w:szCs w:val="16"/>
                <w:u w:val="none"/>
              </w:rPr>
            </w:pPr>
            <w:r>
              <w:rPr>
                <w:rFonts w:eastAsia="Yu Mincho" w:hint="eastAsia"/>
                <w:lang w:eastAsia="zh-CN"/>
              </w:rPr>
              <w:t>A</w:t>
            </w:r>
            <w:r>
              <w:rPr>
                <w:rFonts w:eastAsia="Yu Mincho"/>
                <w:lang w:eastAsia="zh-CN"/>
              </w:rPr>
              <w:t>pple</w:t>
            </w:r>
          </w:p>
        </w:tc>
        <w:tc>
          <w:tcPr>
            <w:tcW w:w="8397" w:type="dxa"/>
          </w:tcPr>
          <w:p w14:paraId="349A3D02" w14:textId="77777777" w:rsidR="00D70752" w:rsidRDefault="00D70752">
            <w:pPr>
              <w:spacing w:after="120"/>
              <w:rPr>
                <w:rFonts w:eastAsiaTheme="minorEastAsia"/>
                <w:color w:val="0070C0"/>
                <w:lang w:val="en-US" w:eastAsia="zh-CN"/>
              </w:rPr>
            </w:pPr>
          </w:p>
        </w:tc>
      </w:tr>
      <w:tr w:rsidR="00D70752" w14:paraId="171ECE23" w14:textId="77777777">
        <w:tc>
          <w:tcPr>
            <w:tcW w:w="1232" w:type="dxa"/>
            <w:vMerge/>
            <w:vAlign w:val="center"/>
          </w:tcPr>
          <w:p w14:paraId="0ED90012" w14:textId="77777777" w:rsidR="00D70752" w:rsidRDefault="00D70752">
            <w:pPr>
              <w:spacing w:after="120"/>
              <w:jc w:val="center"/>
              <w:rPr>
                <w:rFonts w:eastAsiaTheme="minorEastAsia"/>
                <w:lang w:val="en-US" w:eastAsia="zh-CN"/>
              </w:rPr>
            </w:pPr>
          </w:p>
        </w:tc>
        <w:tc>
          <w:tcPr>
            <w:tcW w:w="8397" w:type="dxa"/>
          </w:tcPr>
          <w:p w14:paraId="35E46C62" w14:textId="77777777" w:rsidR="00D70752" w:rsidRDefault="00D70752">
            <w:pPr>
              <w:spacing w:after="120"/>
              <w:rPr>
                <w:rFonts w:eastAsiaTheme="minorEastAsia"/>
                <w:color w:val="0070C0"/>
                <w:lang w:val="en-US" w:eastAsia="zh-CN"/>
              </w:rPr>
            </w:pPr>
          </w:p>
        </w:tc>
      </w:tr>
      <w:tr w:rsidR="00D70752" w14:paraId="5ABEB654" w14:textId="77777777">
        <w:trPr>
          <w:trHeight w:val="70"/>
        </w:trPr>
        <w:tc>
          <w:tcPr>
            <w:tcW w:w="1232" w:type="dxa"/>
            <w:vMerge/>
            <w:vAlign w:val="center"/>
          </w:tcPr>
          <w:p w14:paraId="13D6C2B9" w14:textId="77777777" w:rsidR="00D70752" w:rsidRDefault="00D70752">
            <w:pPr>
              <w:spacing w:after="120"/>
              <w:jc w:val="center"/>
              <w:rPr>
                <w:rFonts w:eastAsiaTheme="minorEastAsia"/>
                <w:lang w:val="en-US" w:eastAsia="zh-CN"/>
              </w:rPr>
            </w:pPr>
          </w:p>
        </w:tc>
        <w:tc>
          <w:tcPr>
            <w:tcW w:w="8397" w:type="dxa"/>
          </w:tcPr>
          <w:p w14:paraId="30F8FAEA" w14:textId="77777777" w:rsidR="00D70752" w:rsidRDefault="00D70752">
            <w:pPr>
              <w:spacing w:after="120"/>
              <w:rPr>
                <w:rFonts w:eastAsia="Yu Mincho"/>
                <w:color w:val="0070C0"/>
                <w:lang w:val="en-US" w:eastAsia="ja-JP"/>
              </w:rPr>
            </w:pPr>
          </w:p>
        </w:tc>
      </w:tr>
      <w:tr w:rsidR="00D70752" w14:paraId="4C5D690A" w14:textId="77777777">
        <w:tc>
          <w:tcPr>
            <w:tcW w:w="1232" w:type="dxa"/>
            <w:vMerge w:val="restart"/>
            <w:vAlign w:val="center"/>
          </w:tcPr>
          <w:p w14:paraId="61658DC1" w14:textId="77777777" w:rsidR="00D70752" w:rsidRDefault="00AC5C9E">
            <w:pPr>
              <w:spacing w:after="120"/>
              <w:jc w:val="center"/>
              <w:rPr>
                <w:rFonts w:eastAsia="Times New Roman"/>
                <w:b/>
                <w:bCs/>
              </w:rPr>
            </w:pPr>
            <w:r>
              <w:rPr>
                <w:rFonts w:eastAsia="Times New Roman"/>
                <w:b/>
                <w:bCs/>
              </w:rPr>
              <w:t>R4-2206939</w:t>
            </w:r>
          </w:p>
          <w:p w14:paraId="0FFC0BC5" w14:textId="77777777" w:rsidR="00D70752" w:rsidRDefault="00AC5C9E">
            <w:pPr>
              <w:spacing w:after="120"/>
              <w:jc w:val="center"/>
              <w:rPr>
                <w:rFonts w:eastAsia="Times New Roman"/>
                <w:b/>
                <w:bCs/>
              </w:rPr>
            </w:pPr>
            <w:r>
              <w:rPr>
                <w:rFonts w:eastAsia="Times New Roman"/>
                <w:b/>
                <w:bCs/>
                <w:sz w:val="16"/>
              </w:rPr>
              <w:t>(R4-2204342)</w:t>
            </w:r>
          </w:p>
          <w:p w14:paraId="535C3232" w14:textId="77777777" w:rsidR="00D70752" w:rsidRDefault="00AC5C9E">
            <w:pPr>
              <w:spacing w:after="120"/>
              <w:jc w:val="center"/>
              <w:rPr>
                <w:rFonts w:eastAsiaTheme="minorEastAsia"/>
                <w:lang w:val="en-US" w:eastAsia="zh-CN"/>
              </w:rPr>
            </w:pPr>
            <w:r>
              <w:rPr>
                <w:rFonts w:eastAsia="Yu Mincho"/>
                <w:lang w:eastAsia="zh-CN"/>
              </w:rPr>
              <w:t>vivo</w:t>
            </w:r>
          </w:p>
        </w:tc>
        <w:tc>
          <w:tcPr>
            <w:tcW w:w="8397" w:type="dxa"/>
          </w:tcPr>
          <w:p w14:paraId="12FE99C2" w14:textId="77777777" w:rsidR="00D70752" w:rsidRDefault="00D70752">
            <w:pPr>
              <w:spacing w:after="120"/>
              <w:rPr>
                <w:rFonts w:eastAsiaTheme="minorEastAsia"/>
                <w:color w:val="0070C0"/>
                <w:lang w:val="en-US" w:eastAsia="zh-CN"/>
              </w:rPr>
            </w:pPr>
          </w:p>
        </w:tc>
      </w:tr>
      <w:tr w:rsidR="00D70752" w14:paraId="1635887D" w14:textId="77777777">
        <w:tc>
          <w:tcPr>
            <w:tcW w:w="1232" w:type="dxa"/>
            <w:vMerge/>
            <w:vAlign w:val="center"/>
          </w:tcPr>
          <w:p w14:paraId="36937C00" w14:textId="77777777" w:rsidR="00D70752" w:rsidRDefault="00D70752">
            <w:pPr>
              <w:spacing w:after="120"/>
              <w:jc w:val="center"/>
              <w:rPr>
                <w:rFonts w:eastAsiaTheme="minorEastAsia"/>
                <w:lang w:val="en-US" w:eastAsia="zh-CN"/>
              </w:rPr>
            </w:pPr>
          </w:p>
        </w:tc>
        <w:tc>
          <w:tcPr>
            <w:tcW w:w="8397" w:type="dxa"/>
          </w:tcPr>
          <w:p w14:paraId="5308DDE5" w14:textId="77777777" w:rsidR="00D70752" w:rsidRDefault="00D70752">
            <w:pPr>
              <w:spacing w:after="120"/>
              <w:rPr>
                <w:rFonts w:eastAsiaTheme="minorEastAsia"/>
                <w:color w:val="0070C0"/>
                <w:lang w:val="en-US" w:eastAsia="zh-CN"/>
              </w:rPr>
            </w:pPr>
          </w:p>
        </w:tc>
      </w:tr>
      <w:tr w:rsidR="00D70752" w14:paraId="0ED8471D" w14:textId="77777777">
        <w:trPr>
          <w:trHeight w:val="230"/>
        </w:trPr>
        <w:tc>
          <w:tcPr>
            <w:tcW w:w="1232" w:type="dxa"/>
            <w:vMerge/>
            <w:vAlign w:val="center"/>
          </w:tcPr>
          <w:p w14:paraId="1EC1E546" w14:textId="77777777" w:rsidR="00D70752" w:rsidRDefault="00D70752">
            <w:pPr>
              <w:spacing w:after="120"/>
              <w:jc w:val="center"/>
              <w:rPr>
                <w:rFonts w:eastAsiaTheme="minorEastAsia"/>
                <w:lang w:val="en-US" w:eastAsia="zh-CN"/>
              </w:rPr>
            </w:pPr>
          </w:p>
        </w:tc>
        <w:tc>
          <w:tcPr>
            <w:tcW w:w="8397" w:type="dxa"/>
          </w:tcPr>
          <w:p w14:paraId="0F857B4F" w14:textId="77777777" w:rsidR="00D70752" w:rsidRPr="00D70752" w:rsidRDefault="00D70752">
            <w:pPr>
              <w:spacing w:after="120"/>
              <w:rPr>
                <w:rFonts w:eastAsia="Yu Mincho"/>
                <w:color w:val="0070C0"/>
                <w:lang w:val="en-US" w:eastAsia="ja-JP"/>
                <w:rPrChange w:id="2125" w:author="Valentin Gheorghiu" w:date="2022-02-24T14:53:00Z">
                  <w:rPr>
                    <w:rFonts w:eastAsiaTheme="minorEastAsia"/>
                    <w:color w:val="0070C0"/>
                    <w:lang w:val="en-US" w:eastAsia="zh-CN"/>
                  </w:rPr>
                </w:rPrChange>
              </w:rPr>
            </w:pPr>
          </w:p>
        </w:tc>
      </w:tr>
      <w:tr w:rsidR="00D70752" w14:paraId="2E9AC732" w14:textId="77777777">
        <w:trPr>
          <w:trHeight w:val="120"/>
        </w:trPr>
        <w:tc>
          <w:tcPr>
            <w:tcW w:w="1232" w:type="dxa"/>
            <w:vMerge/>
            <w:vAlign w:val="center"/>
          </w:tcPr>
          <w:p w14:paraId="1A2CECF8" w14:textId="77777777" w:rsidR="00D70752" w:rsidRDefault="00D70752">
            <w:pPr>
              <w:spacing w:after="120"/>
              <w:jc w:val="center"/>
              <w:rPr>
                <w:rFonts w:eastAsiaTheme="minorEastAsia"/>
                <w:lang w:val="en-US" w:eastAsia="zh-CN"/>
              </w:rPr>
            </w:pPr>
          </w:p>
        </w:tc>
        <w:tc>
          <w:tcPr>
            <w:tcW w:w="8397" w:type="dxa"/>
          </w:tcPr>
          <w:p w14:paraId="488B99DE" w14:textId="77777777" w:rsidR="00D70752" w:rsidRDefault="00D70752">
            <w:pPr>
              <w:spacing w:after="120"/>
              <w:rPr>
                <w:rFonts w:eastAsia="Yu Mincho"/>
                <w:color w:val="0070C0"/>
                <w:lang w:val="en-US" w:eastAsia="ja-JP"/>
              </w:rPr>
            </w:pPr>
          </w:p>
        </w:tc>
      </w:tr>
      <w:tr w:rsidR="00D70752" w14:paraId="3EDB206B" w14:textId="77777777">
        <w:tc>
          <w:tcPr>
            <w:tcW w:w="1232" w:type="dxa"/>
            <w:vMerge w:val="restart"/>
            <w:vAlign w:val="center"/>
          </w:tcPr>
          <w:p w14:paraId="02D89213" w14:textId="77777777" w:rsidR="00D70752" w:rsidRDefault="00AC5C9E">
            <w:pPr>
              <w:spacing w:after="120"/>
              <w:jc w:val="center"/>
              <w:rPr>
                <w:rFonts w:eastAsia="Times New Roman"/>
                <w:b/>
                <w:bCs/>
              </w:rPr>
            </w:pPr>
            <w:r>
              <w:rPr>
                <w:rFonts w:eastAsia="Times New Roman"/>
                <w:b/>
                <w:bCs/>
              </w:rPr>
              <w:t>R4-2206940</w:t>
            </w:r>
          </w:p>
          <w:p w14:paraId="49688C43" w14:textId="77777777" w:rsidR="00D70752" w:rsidRDefault="00AC5C9E">
            <w:pPr>
              <w:spacing w:after="120"/>
              <w:jc w:val="center"/>
              <w:rPr>
                <w:ins w:id="2126" w:author="Apple (Manasa)" w:date="2022-02-22T23:13:00Z"/>
                <w:rFonts w:eastAsia="Times New Roman"/>
                <w:b/>
                <w:bCs/>
                <w:sz w:val="16"/>
              </w:rPr>
            </w:pPr>
            <w:r>
              <w:rPr>
                <w:rFonts w:eastAsia="Times New Roman"/>
                <w:b/>
                <w:bCs/>
                <w:sz w:val="16"/>
              </w:rPr>
              <w:t>(R4-2204368)</w:t>
            </w:r>
          </w:p>
          <w:p w14:paraId="4AD9CA5F" w14:textId="77777777" w:rsidR="00D70752" w:rsidRDefault="00AC5C9E">
            <w:pPr>
              <w:spacing w:after="120"/>
              <w:jc w:val="center"/>
              <w:rPr>
                <w:rFonts w:eastAsiaTheme="minorEastAsia"/>
                <w:lang w:val="en-US" w:eastAsia="zh-CN"/>
              </w:rPr>
            </w:pPr>
            <w:r>
              <w:rPr>
                <w:rFonts w:eastAsia="Times New Roman"/>
              </w:rPr>
              <w:t>MediaTek</w:t>
            </w:r>
          </w:p>
        </w:tc>
        <w:tc>
          <w:tcPr>
            <w:tcW w:w="8397" w:type="dxa"/>
          </w:tcPr>
          <w:p w14:paraId="20357BCD" w14:textId="77777777" w:rsidR="00D70752" w:rsidRDefault="00D70752">
            <w:pPr>
              <w:spacing w:after="120"/>
              <w:rPr>
                <w:rFonts w:eastAsiaTheme="minorEastAsia"/>
                <w:color w:val="0070C0"/>
                <w:lang w:val="en-US" w:eastAsia="zh-CN"/>
              </w:rPr>
            </w:pPr>
          </w:p>
        </w:tc>
      </w:tr>
      <w:tr w:rsidR="00D70752" w14:paraId="488E794C" w14:textId="77777777">
        <w:tc>
          <w:tcPr>
            <w:tcW w:w="1232" w:type="dxa"/>
            <w:vMerge/>
          </w:tcPr>
          <w:p w14:paraId="77778481" w14:textId="77777777" w:rsidR="00D70752" w:rsidRDefault="00D70752">
            <w:pPr>
              <w:spacing w:after="120"/>
              <w:rPr>
                <w:rFonts w:eastAsiaTheme="minorEastAsia"/>
                <w:color w:val="0070C0"/>
                <w:lang w:val="en-US" w:eastAsia="zh-CN"/>
              </w:rPr>
            </w:pPr>
          </w:p>
        </w:tc>
        <w:tc>
          <w:tcPr>
            <w:tcW w:w="8397" w:type="dxa"/>
          </w:tcPr>
          <w:p w14:paraId="3F234EB0" w14:textId="77777777" w:rsidR="00D70752" w:rsidRDefault="00D70752">
            <w:pPr>
              <w:spacing w:after="120"/>
              <w:rPr>
                <w:rFonts w:eastAsiaTheme="minorEastAsia"/>
                <w:color w:val="0070C0"/>
                <w:lang w:val="en-US" w:eastAsia="zh-CN"/>
              </w:rPr>
            </w:pPr>
          </w:p>
        </w:tc>
      </w:tr>
      <w:tr w:rsidR="00D70752" w14:paraId="18E085A9" w14:textId="77777777">
        <w:tc>
          <w:tcPr>
            <w:tcW w:w="1232" w:type="dxa"/>
            <w:vMerge/>
          </w:tcPr>
          <w:p w14:paraId="1CD03DC4" w14:textId="77777777" w:rsidR="00D70752" w:rsidRDefault="00D70752">
            <w:pPr>
              <w:spacing w:after="120"/>
              <w:rPr>
                <w:rFonts w:eastAsiaTheme="minorEastAsia"/>
                <w:color w:val="0070C0"/>
                <w:lang w:val="en-US" w:eastAsia="zh-CN"/>
              </w:rPr>
            </w:pPr>
          </w:p>
        </w:tc>
        <w:tc>
          <w:tcPr>
            <w:tcW w:w="8397" w:type="dxa"/>
          </w:tcPr>
          <w:p w14:paraId="7BDE43EB" w14:textId="77777777" w:rsidR="00D70752" w:rsidRDefault="00D70752">
            <w:pPr>
              <w:spacing w:after="120"/>
              <w:rPr>
                <w:rFonts w:eastAsiaTheme="minorEastAsia"/>
                <w:color w:val="0070C0"/>
                <w:lang w:val="en-US" w:eastAsia="zh-CN"/>
              </w:rPr>
            </w:pPr>
          </w:p>
        </w:tc>
      </w:tr>
    </w:tbl>
    <w:p w14:paraId="78745E76" w14:textId="77777777" w:rsidR="00D70752" w:rsidRDefault="00D70752"/>
    <w:p w14:paraId="2358CC4E" w14:textId="77777777" w:rsidR="00D70752" w:rsidRDefault="00AC5C9E">
      <w:pPr>
        <w:pStyle w:val="Heading1"/>
        <w:rPr>
          <w:lang w:val="en-US" w:eastAsia="ja-JP"/>
        </w:rPr>
      </w:pPr>
      <w:r>
        <w:rPr>
          <w:lang w:val="en-US" w:eastAsia="ja-JP"/>
        </w:rPr>
        <w:lastRenderedPageBreak/>
        <w:t>Topic #2: Other RRM requirements</w:t>
      </w:r>
    </w:p>
    <w:p w14:paraId="20A2947E" w14:textId="77777777" w:rsidR="00D70752" w:rsidRDefault="00AC5C9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916"/>
        <w:gridCol w:w="1050"/>
        <w:gridCol w:w="7663"/>
      </w:tblGrid>
      <w:tr w:rsidR="00D70752" w14:paraId="2DD3895B" w14:textId="77777777">
        <w:trPr>
          <w:trHeight w:val="468"/>
        </w:trPr>
        <w:tc>
          <w:tcPr>
            <w:tcW w:w="916" w:type="dxa"/>
            <w:vAlign w:val="center"/>
          </w:tcPr>
          <w:p w14:paraId="18277C8B" w14:textId="77777777" w:rsidR="00D70752" w:rsidRDefault="00AC5C9E">
            <w:pPr>
              <w:spacing w:before="120" w:after="120"/>
              <w:rPr>
                <w:rFonts w:eastAsia="Yu Mincho"/>
                <w:b/>
                <w:bCs/>
              </w:rPr>
            </w:pPr>
            <w:r>
              <w:rPr>
                <w:rFonts w:eastAsia="Yu Mincho"/>
                <w:b/>
                <w:bCs/>
              </w:rPr>
              <w:t>T-doc number</w:t>
            </w:r>
          </w:p>
        </w:tc>
        <w:tc>
          <w:tcPr>
            <w:tcW w:w="1050" w:type="dxa"/>
            <w:vAlign w:val="center"/>
          </w:tcPr>
          <w:p w14:paraId="3DE1A103" w14:textId="77777777" w:rsidR="00D70752" w:rsidRDefault="00AC5C9E">
            <w:pPr>
              <w:spacing w:before="120" w:after="120"/>
              <w:rPr>
                <w:rFonts w:eastAsia="Yu Mincho"/>
                <w:b/>
                <w:bCs/>
              </w:rPr>
            </w:pPr>
            <w:r>
              <w:rPr>
                <w:rFonts w:eastAsia="Yu Mincho"/>
                <w:b/>
                <w:bCs/>
              </w:rPr>
              <w:t>Company</w:t>
            </w:r>
          </w:p>
        </w:tc>
        <w:tc>
          <w:tcPr>
            <w:tcW w:w="7663" w:type="dxa"/>
            <w:vAlign w:val="center"/>
          </w:tcPr>
          <w:p w14:paraId="13EAB2A1" w14:textId="77777777" w:rsidR="00D70752" w:rsidRDefault="00AC5C9E">
            <w:pPr>
              <w:spacing w:before="120" w:after="120"/>
              <w:rPr>
                <w:rFonts w:eastAsia="Yu Mincho"/>
                <w:b/>
                <w:bCs/>
              </w:rPr>
            </w:pPr>
            <w:r>
              <w:rPr>
                <w:rFonts w:eastAsia="Yu Mincho"/>
                <w:b/>
                <w:bCs/>
              </w:rPr>
              <w:t>Proposals / Observations</w:t>
            </w:r>
          </w:p>
        </w:tc>
      </w:tr>
      <w:tr w:rsidR="00D70752" w14:paraId="1BAC01C3" w14:textId="77777777">
        <w:trPr>
          <w:trHeight w:val="468"/>
        </w:trPr>
        <w:tc>
          <w:tcPr>
            <w:tcW w:w="916" w:type="dxa"/>
          </w:tcPr>
          <w:p w14:paraId="27492ABF" w14:textId="77777777" w:rsidR="00D70752" w:rsidRDefault="00AC5C9E">
            <w:pPr>
              <w:spacing w:before="120" w:after="120"/>
              <w:rPr>
                <w:rFonts w:eastAsiaTheme="minorEastAsia"/>
                <w:lang w:eastAsia="zh-CN"/>
              </w:rPr>
            </w:pPr>
            <w:hyperlink r:id="rId11" w:history="1">
              <w:r>
                <w:rPr>
                  <w:rFonts w:eastAsiaTheme="minorEastAsia"/>
                  <w:lang w:eastAsia="zh-CN"/>
                </w:rPr>
                <w:t>R4-2203776</w:t>
              </w:r>
            </w:hyperlink>
          </w:p>
        </w:tc>
        <w:tc>
          <w:tcPr>
            <w:tcW w:w="1050" w:type="dxa"/>
          </w:tcPr>
          <w:p w14:paraId="3CF9AE30" w14:textId="77777777" w:rsidR="00D70752" w:rsidRDefault="00AC5C9E">
            <w:pPr>
              <w:spacing w:before="120" w:after="120"/>
              <w:rPr>
                <w:rFonts w:eastAsiaTheme="minorEastAsia"/>
                <w:lang w:eastAsia="zh-CN"/>
              </w:rPr>
            </w:pPr>
            <w:r>
              <w:rPr>
                <w:rFonts w:eastAsiaTheme="minorEastAsia"/>
                <w:lang w:eastAsia="zh-CN"/>
              </w:rPr>
              <w:t>Apple Inc.</w:t>
            </w:r>
          </w:p>
        </w:tc>
        <w:tc>
          <w:tcPr>
            <w:tcW w:w="7663" w:type="dxa"/>
          </w:tcPr>
          <w:p w14:paraId="519C483E" w14:textId="77777777" w:rsidR="00D70752" w:rsidRDefault="00AC5C9E">
            <w:pPr>
              <w:spacing w:after="120"/>
              <w:rPr>
                <w:rFonts w:eastAsia="Yu Mincho"/>
                <w:b/>
                <w:bCs/>
                <w:u w:val="single"/>
                <w:lang w:eastAsia="en-GB"/>
              </w:rPr>
            </w:pPr>
            <w:r>
              <w:rPr>
                <w:rFonts w:eastAsia="Yu Mincho"/>
                <w:b/>
                <w:bCs/>
                <w:u w:val="single"/>
                <w:lang w:eastAsia="en-GB"/>
              </w:rPr>
              <w:t xml:space="preserve">Requirement for TRP specific Beam Failure Recovery </w:t>
            </w:r>
          </w:p>
          <w:p w14:paraId="738C666F" w14:textId="77777777" w:rsidR="00D70752" w:rsidRDefault="00AC5C9E">
            <w:pPr>
              <w:spacing w:after="120"/>
              <w:rPr>
                <w:rFonts w:eastAsia="Yu Mincho"/>
                <w:b/>
                <w:bCs/>
                <w:lang w:eastAsia="en-GB"/>
              </w:rPr>
            </w:pPr>
            <w:r>
              <w:rPr>
                <w:rFonts w:eastAsia="Yu Mincho"/>
                <w:b/>
                <w:bCs/>
                <w:lang w:eastAsia="en-GB"/>
              </w:rPr>
              <w:t>Proposal #1: Do not introduce sharing factor P</w:t>
            </w:r>
            <w:r>
              <w:rPr>
                <w:rFonts w:eastAsia="Yu Mincho"/>
                <w:b/>
                <w:bCs/>
                <w:vertAlign w:val="subscript"/>
                <w:lang w:eastAsia="en-GB"/>
              </w:rPr>
              <w:t>TRP</w:t>
            </w:r>
            <w:r>
              <w:rPr>
                <w:rFonts w:eastAsia="Yu Mincho"/>
                <w:b/>
                <w:bCs/>
                <w:lang w:eastAsia="en-GB"/>
              </w:rPr>
              <w:t xml:space="preserve"> in FR1.</w:t>
            </w:r>
          </w:p>
          <w:p w14:paraId="6C42B073" w14:textId="77777777" w:rsidR="00D70752" w:rsidRDefault="00AC5C9E">
            <w:pPr>
              <w:spacing w:after="120"/>
              <w:rPr>
                <w:rFonts w:eastAsia="Yu Mincho"/>
                <w:b/>
                <w:bCs/>
                <w:lang w:eastAsia="en-GB"/>
              </w:rPr>
            </w:pPr>
            <w:r>
              <w:rPr>
                <w:rFonts w:eastAsia="Yu Mincho"/>
                <w:b/>
                <w:bCs/>
                <w:lang w:eastAsia="en-GB"/>
              </w:rPr>
              <w:t>Proposal #2: Introduce P</w:t>
            </w:r>
            <w:r>
              <w:rPr>
                <w:rFonts w:eastAsia="Yu Mincho"/>
                <w:b/>
                <w:bCs/>
                <w:vertAlign w:val="subscript"/>
                <w:lang w:eastAsia="en-GB"/>
              </w:rPr>
              <w:t xml:space="preserve">TRP </w:t>
            </w:r>
            <w:r>
              <w:rPr>
                <w:rFonts w:eastAsia="Yu Mincho"/>
                <w:b/>
                <w:bCs/>
                <w:lang w:eastAsia="en-GB"/>
              </w:rPr>
              <w:t>= 2 i</w:t>
            </w:r>
            <w:r>
              <w:rPr>
                <w:rFonts w:eastAsia="Yu Mincho"/>
                <w:b/>
                <w:bCs/>
                <w:lang w:eastAsia="en-GB"/>
              </w:rPr>
              <w:t>n FR2 for overlapping resources for equal sharing between BFD/ CBD resources between the 2 TRPs.</w:t>
            </w:r>
          </w:p>
          <w:p w14:paraId="55781CFE" w14:textId="77777777" w:rsidR="00D70752" w:rsidRDefault="00AC5C9E">
            <w:pPr>
              <w:spacing w:after="120"/>
              <w:rPr>
                <w:rFonts w:eastAsia="Yu Mincho"/>
                <w:b/>
                <w:bCs/>
                <w:lang w:eastAsia="en-GB"/>
              </w:rPr>
            </w:pPr>
            <w:r>
              <w:rPr>
                <w:rFonts w:eastAsia="Yu Mincho"/>
                <w:b/>
                <w:bCs/>
                <w:lang w:eastAsia="en-GB"/>
              </w:rPr>
              <w:t>Proposal #3: The baseline assumption in Rel-17 for RAN4 minimum requirements is that UE doesn’t support simultaneous reception with different QCL Type D.</w:t>
            </w:r>
          </w:p>
          <w:p w14:paraId="7BFD27CB" w14:textId="77777777" w:rsidR="00D70752" w:rsidRDefault="00AC5C9E">
            <w:pPr>
              <w:spacing w:after="120"/>
              <w:rPr>
                <w:rFonts w:eastAsia="Yu Mincho"/>
                <w:b/>
                <w:bCs/>
                <w:lang w:eastAsia="en-GB"/>
              </w:rPr>
            </w:pPr>
            <w:r>
              <w:rPr>
                <w:rFonts w:eastAsia="Yu Mincho"/>
                <w:b/>
                <w:bCs/>
                <w:lang w:eastAsia="en-GB"/>
              </w:rPr>
              <w:t>Propo</w:t>
            </w:r>
            <w:r>
              <w:rPr>
                <w:rFonts w:eastAsia="Yu Mincho"/>
                <w:b/>
                <w:bCs/>
                <w:lang w:eastAsia="en-GB"/>
              </w:rPr>
              <w:t>sal #4: Condition for P</w:t>
            </w:r>
            <w:r>
              <w:rPr>
                <w:rFonts w:eastAsia="Yu Mincho"/>
                <w:b/>
                <w:bCs/>
                <w:vertAlign w:val="subscript"/>
                <w:lang w:eastAsia="en-GB"/>
              </w:rPr>
              <w:t xml:space="preserve">TRP </w:t>
            </w:r>
            <w:r>
              <w:rPr>
                <w:rFonts w:eastAsia="Yu Mincho"/>
                <w:b/>
                <w:bCs/>
                <w:lang w:eastAsia="en-GB"/>
              </w:rPr>
              <w:t>= 2 is overlapping BFD/CBD resources in FR</w:t>
            </w:r>
            <w:proofErr w:type="gramStart"/>
            <w:r>
              <w:rPr>
                <w:rFonts w:eastAsia="Yu Mincho"/>
                <w:b/>
                <w:bCs/>
                <w:lang w:eastAsia="en-GB"/>
              </w:rPr>
              <w:t>2 .</w:t>
            </w:r>
            <w:proofErr w:type="gramEnd"/>
          </w:p>
          <w:p w14:paraId="39EC89B0" w14:textId="77777777" w:rsidR="00D70752" w:rsidRDefault="00AC5C9E">
            <w:pPr>
              <w:spacing w:after="120"/>
              <w:rPr>
                <w:rFonts w:eastAsia="Yu Mincho"/>
                <w:b/>
                <w:bCs/>
                <w:u w:val="single"/>
                <w:lang w:eastAsia="en-GB"/>
              </w:rPr>
            </w:pPr>
            <w:r>
              <w:rPr>
                <w:rFonts w:eastAsia="Yu Mincho"/>
                <w:b/>
                <w:bCs/>
                <w:u w:val="single"/>
                <w:lang w:eastAsia="en-GB"/>
              </w:rPr>
              <w:t xml:space="preserve">QCL definition </w:t>
            </w:r>
          </w:p>
          <w:p w14:paraId="426AF0FD" w14:textId="77777777" w:rsidR="00D70752" w:rsidRDefault="00AC5C9E">
            <w:pPr>
              <w:spacing w:after="120"/>
              <w:rPr>
                <w:rFonts w:eastAsia="Yu Mincho"/>
                <w:b/>
                <w:bCs/>
                <w:lang w:eastAsia="en-GB"/>
              </w:rPr>
            </w:pPr>
            <w:r>
              <w:rPr>
                <w:rFonts w:eastAsia="Yu Mincho"/>
                <w:b/>
                <w:bCs/>
                <w:lang w:eastAsia="en-GB"/>
              </w:rPr>
              <w:t>Proposal #5: Do not include SRS in QCL chain definition in RAN4.</w:t>
            </w:r>
          </w:p>
        </w:tc>
      </w:tr>
      <w:tr w:rsidR="00D70752" w14:paraId="0DD0938D" w14:textId="77777777">
        <w:trPr>
          <w:trHeight w:val="468"/>
        </w:trPr>
        <w:tc>
          <w:tcPr>
            <w:tcW w:w="916" w:type="dxa"/>
          </w:tcPr>
          <w:p w14:paraId="30CC663D" w14:textId="77777777" w:rsidR="00D70752" w:rsidRDefault="00AC5C9E">
            <w:pPr>
              <w:spacing w:before="120" w:after="120"/>
              <w:rPr>
                <w:rFonts w:eastAsiaTheme="minorEastAsia"/>
                <w:lang w:eastAsia="zh-CN"/>
              </w:rPr>
            </w:pPr>
            <w:r>
              <w:rPr>
                <w:rFonts w:eastAsia="Yu Mincho"/>
              </w:rPr>
              <w:t>R4-2204343</w:t>
            </w:r>
          </w:p>
        </w:tc>
        <w:tc>
          <w:tcPr>
            <w:tcW w:w="1050" w:type="dxa"/>
          </w:tcPr>
          <w:p w14:paraId="2C7B082E" w14:textId="77777777" w:rsidR="00D70752" w:rsidRDefault="00AC5C9E">
            <w:pPr>
              <w:spacing w:before="120" w:after="120"/>
              <w:rPr>
                <w:rFonts w:eastAsiaTheme="minorEastAsia"/>
                <w:lang w:eastAsia="zh-CN"/>
              </w:rPr>
            </w:pPr>
            <w:r>
              <w:rPr>
                <w:rFonts w:eastAsiaTheme="minorEastAsia"/>
                <w:lang w:eastAsia="zh-CN"/>
              </w:rPr>
              <w:t>vivo</w:t>
            </w:r>
          </w:p>
        </w:tc>
        <w:tc>
          <w:tcPr>
            <w:tcW w:w="7663" w:type="dxa"/>
          </w:tcPr>
          <w:p w14:paraId="06F59445" w14:textId="77777777" w:rsidR="00D70752" w:rsidRDefault="00AC5C9E">
            <w:pPr>
              <w:overflowPunct/>
              <w:autoSpaceDE/>
              <w:autoSpaceDN/>
              <w:adjustRightInd/>
              <w:jc w:val="both"/>
              <w:textAlignment w:val="auto"/>
              <w:rPr>
                <w:rFonts w:eastAsia="Yu Mincho"/>
                <w:b/>
                <w:lang w:eastAsia="zh-CN"/>
              </w:rPr>
            </w:pPr>
            <w:r>
              <w:rPr>
                <w:rFonts w:eastAsia="Yu Mincho"/>
                <w:b/>
                <w:lang w:eastAsia="zh-CN"/>
              </w:rPr>
              <w:t xml:space="preserve">Observation </w:t>
            </w:r>
            <w:proofErr w:type="gramStart"/>
            <w:r>
              <w:rPr>
                <w:rFonts w:eastAsia="Yu Mincho"/>
                <w:b/>
                <w:lang w:eastAsia="zh-CN"/>
              </w:rPr>
              <w:t>1  In</w:t>
            </w:r>
            <w:proofErr w:type="gramEnd"/>
            <w:r>
              <w:rPr>
                <w:rFonts w:eastAsia="Yu Mincho"/>
                <w:b/>
                <w:lang w:eastAsia="zh-CN"/>
              </w:rPr>
              <w:t xml:space="preserve"> R17, UL TCIs are only applicable to UL signals/channels, and UL RSs </w:t>
            </w:r>
            <w:proofErr w:type="spellStart"/>
            <w:r>
              <w:rPr>
                <w:rFonts w:eastAsia="Yu Mincho"/>
                <w:b/>
                <w:lang w:eastAsia="zh-CN"/>
              </w:rPr>
              <w:t>can not</w:t>
            </w:r>
            <w:proofErr w:type="spellEnd"/>
            <w:r>
              <w:rPr>
                <w:rFonts w:eastAsia="Yu Mincho"/>
                <w:b/>
                <w:lang w:eastAsia="zh-CN"/>
              </w:rPr>
              <w:t xml:space="preserve"> be used as source RSs of DL TCIs or </w:t>
            </w:r>
            <w:r>
              <w:rPr>
                <w:rFonts w:eastAsia="Yu Mincho" w:hint="eastAsia"/>
                <w:b/>
                <w:lang w:eastAsia="zh-CN"/>
              </w:rPr>
              <w:t>j</w:t>
            </w:r>
            <w:r>
              <w:rPr>
                <w:rFonts w:eastAsia="Yu Mincho"/>
                <w:b/>
                <w:lang w:eastAsia="zh-CN"/>
              </w:rPr>
              <w:t>oint TCIs.</w:t>
            </w:r>
          </w:p>
          <w:p w14:paraId="1645E074" w14:textId="77777777" w:rsidR="00D70752" w:rsidRDefault="00AC5C9E">
            <w:pPr>
              <w:overflowPunct/>
              <w:autoSpaceDE/>
              <w:autoSpaceDN/>
              <w:adjustRightInd/>
              <w:jc w:val="both"/>
              <w:textAlignment w:val="auto"/>
              <w:rPr>
                <w:rFonts w:eastAsia="Yu Mincho"/>
                <w:b/>
                <w:lang w:eastAsia="zh-CN"/>
              </w:rPr>
            </w:pPr>
            <w:r>
              <w:rPr>
                <w:rFonts w:eastAsia="Yu Mincho" w:hint="eastAsia"/>
                <w:b/>
                <w:lang w:eastAsia="zh-CN"/>
              </w:rPr>
              <w:t>P</w:t>
            </w:r>
            <w:r>
              <w:rPr>
                <w:rFonts w:eastAsia="Yu Mincho"/>
                <w:b/>
                <w:lang w:eastAsia="zh-CN"/>
              </w:rPr>
              <w:t xml:space="preserve">roposal </w:t>
            </w:r>
            <w:proofErr w:type="gramStart"/>
            <w:r>
              <w:rPr>
                <w:rFonts w:eastAsia="Yu Mincho"/>
                <w:b/>
                <w:lang w:eastAsia="zh-CN"/>
              </w:rPr>
              <w:t>1  How</w:t>
            </w:r>
            <w:proofErr w:type="gramEnd"/>
            <w:r>
              <w:rPr>
                <w:rFonts w:eastAsia="Yu Mincho"/>
                <w:b/>
                <w:lang w:eastAsia="zh-CN"/>
              </w:rPr>
              <w:t xml:space="preserve"> to define </w:t>
            </w:r>
            <w:proofErr w:type="spellStart"/>
            <w:r>
              <w:rPr>
                <w:rFonts w:eastAsia="Yu Mincho"/>
                <w:b/>
                <w:lang w:eastAsia="zh-CN"/>
              </w:rPr>
              <w:t>tci-StateType</w:t>
            </w:r>
            <w:proofErr w:type="spellEnd"/>
            <w:r>
              <w:rPr>
                <w:rFonts w:eastAsia="Yu Mincho"/>
                <w:b/>
                <w:lang w:eastAsia="zh-CN"/>
              </w:rPr>
              <w:t xml:space="preserve"> for UL TCI should be further clarified by RAN1/RAN2. The update of TCI cha</w:t>
            </w:r>
            <w:r>
              <w:rPr>
                <w:rFonts w:eastAsia="Yu Mincho"/>
                <w:b/>
                <w:lang w:eastAsia="zh-CN"/>
              </w:rPr>
              <w:t>in can be further discussed once progress in RAN1/RAN2 can be achieved.</w:t>
            </w:r>
          </w:p>
          <w:p w14:paraId="11C07D43" w14:textId="77777777" w:rsidR="00D70752" w:rsidRDefault="00AC5C9E">
            <w:pPr>
              <w:overflowPunct/>
              <w:autoSpaceDE/>
              <w:autoSpaceDN/>
              <w:adjustRightInd/>
              <w:jc w:val="both"/>
              <w:textAlignment w:val="auto"/>
              <w:rPr>
                <w:rFonts w:eastAsia="Yu Mincho"/>
                <w:b/>
                <w:lang w:eastAsia="zh-CN"/>
              </w:rPr>
            </w:pPr>
            <w:r>
              <w:rPr>
                <w:rFonts w:eastAsia="Yu Mincho" w:hint="eastAsia"/>
                <w:b/>
                <w:lang w:eastAsia="zh-CN"/>
              </w:rPr>
              <w:t>O</w:t>
            </w:r>
            <w:r>
              <w:rPr>
                <w:rFonts w:eastAsia="Yu Mincho"/>
                <w:b/>
                <w:lang w:eastAsia="zh-CN"/>
              </w:rPr>
              <w:t xml:space="preserve">bservation </w:t>
            </w:r>
            <w:proofErr w:type="gramStart"/>
            <w:r>
              <w:rPr>
                <w:rFonts w:eastAsia="Yu Mincho"/>
                <w:b/>
                <w:lang w:eastAsia="zh-CN"/>
              </w:rPr>
              <w:t>2  Compared</w:t>
            </w:r>
            <w:proofErr w:type="gramEnd"/>
            <w:r>
              <w:rPr>
                <w:rFonts w:eastAsia="Yu Mincho"/>
                <w:b/>
                <w:lang w:eastAsia="zh-CN"/>
              </w:rPr>
              <w:t xml:space="preserve"> to R15/16 BFD-RSs, different use case is assumed for the BFD-RSs when one </w:t>
            </w:r>
            <w:r>
              <w:rPr>
                <w:rFonts w:eastAsiaTheme="minorEastAsia"/>
                <w:b/>
              </w:rPr>
              <w:t xml:space="preserve">CORESET is configured with two TCI states in </w:t>
            </w:r>
            <w:r>
              <w:rPr>
                <w:rFonts w:eastAsia="Yu Mincho"/>
                <w:b/>
                <w:lang w:eastAsia="zh-CN"/>
              </w:rPr>
              <w:t>HST-SFN</w:t>
            </w:r>
            <w:r>
              <w:rPr>
                <w:rFonts w:eastAsiaTheme="minorEastAsia"/>
                <w:b/>
              </w:rPr>
              <w:t xml:space="preserve"> scenario</w:t>
            </w:r>
            <w:r>
              <w:rPr>
                <w:rFonts w:eastAsia="Yu Mincho"/>
                <w:b/>
                <w:lang w:eastAsia="zh-CN"/>
              </w:rPr>
              <w:t>.</w:t>
            </w:r>
          </w:p>
          <w:p w14:paraId="209232E2" w14:textId="77777777" w:rsidR="00D70752" w:rsidRDefault="00AC5C9E">
            <w:pPr>
              <w:overflowPunct/>
              <w:autoSpaceDE/>
              <w:autoSpaceDN/>
              <w:adjustRightInd/>
              <w:jc w:val="both"/>
              <w:textAlignment w:val="auto"/>
              <w:rPr>
                <w:rFonts w:eastAsia="Yu Mincho"/>
                <w:b/>
                <w:lang w:eastAsia="zh-CN"/>
              </w:rPr>
            </w:pPr>
            <w:r>
              <w:rPr>
                <w:rFonts w:eastAsia="Yu Mincho" w:hint="eastAsia"/>
                <w:b/>
                <w:lang w:eastAsia="zh-CN"/>
              </w:rPr>
              <w:t>P</w:t>
            </w:r>
            <w:r>
              <w:rPr>
                <w:rFonts w:eastAsia="Yu Mincho"/>
                <w:b/>
                <w:lang w:eastAsia="zh-CN"/>
              </w:rPr>
              <w:t xml:space="preserve">roposal </w:t>
            </w:r>
            <w:proofErr w:type="gramStart"/>
            <w:r>
              <w:rPr>
                <w:rFonts w:eastAsia="Yu Mincho"/>
                <w:b/>
                <w:lang w:eastAsia="zh-CN"/>
              </w:rPr>
              <w:t>2  Adopt</w:t>
            </w:r>
            <w:proofErr w:type="gramEnd"/>
            <w:r>
              <w:rPr>
                <w:rFonts w:eastAsia="Yu Mincho"/>
                <w:b/>
                <w:lang w:eastAsia="zh-CN"/>
              </w:rPr>
              <w:t xml:space="preserve"> Text </w:t>
            </w:r>
            <w:r>
              <w:rPr>
                <w:rFonts w:eastAsia="Yu Mincho"/>
                <w:b/>
                <w:lang w:eastAsia="zh-CN"/>
              </w:rPr>
              <w:t xml:space="preserve">proposal 1 and Text proposal 2 for clarifications on BFD </w:t>
            </w:r>
            <w:r>
              <w:rPr>
                <w:rFonts w:eastAsia="Yu Mincho" w:hint="eastAsia"/>
                <w:b/>
                <w:lang w:eastAsia="zh-CN"/>
              </w:rPr>
              <w:t>and</w:t>
            </w:r>
            <w:r>
              <w:rPr>
                <w:rFonts w:eastAsia="Yu Mincho"/>
                <w:b/>
                <w:lang w:eastAsia="zh-CN"/>
              </w:rPr>
              <w:t xml:space="preserve"> RLM requirements in R17 HST-SFN scenario.</w:t>
            </w:r>
          </w:p>
          <w:p w14:paraId="23B6BCC7" w14:textId="77777777" w:rsidR="00D70752" w:rsidRDefault="00AC5C9E">
            <w:pPr>
              <w:jc w:val="both"/>
              <w:rPr>
                <w:rFonts w:eastAsia="Yu Mincho"/>
                <w:b/>
                <w:lang w:eastAsia="zh-CN"/>
              </w:rPr>
            </w:pPr>
            <w:r>
              <w:rPr>
                <w:rFonts w:eastAsia="Yu Mincho"/>
                <w:noProof/>
                <w:lang w:val="en-US" w:eastAsia="zh-CN"/>
              </w:rPr>
              <mc:AlternateContent>
                <mc:Choice Requires="wps">
                  <w:drawing>
                    <wp:inline distT="0" distB="0" distL="0" distR="0" wp14:anchorId="1C03B861" wp14:editId="55C50F78">
                      <wp:extent cx="4635500" cy="1404620"/>
                      <wp:effectExtent l="0" t="0" r="12700" b="18415"/>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611" cy="1404620"/>
                              </a:xfrm>
                              <a:prstGeom prst="rect">
                                <a:avLst/>
                              </a:prstGeom>
                              <a:solidFill>
                                <a:srgbClr val="FFFFFF"/>
                              </a:solidFill>
                              <a:ln w="9525">
                                <a:solidFill>
                                  <a:srgbClr val="000000"/>
                                </a:solidFill>
                                <a:miter lim="800000"/>
                              </a:ln>
                            </wps:spPr>
                            <wps:txbx>
                              <w:txbxContent>
                                <w:p w14:paraId="136CBFF9" w14:textId="77777777" w:rsidR="00D70752" w:rsidRDefault="00AC5C9E">
                                  <w:r>
                                    <w:t>Text Proposal 1: TS 38.133 Clause 8.5.1</w:t>
                                  </w:r>
                                </w:p>
                                <w:p w14:paraId="4E0D60B7" w14:textId="77777777" w:rsidR="00D70752" w:rsidRDefault="00AC5C9E">
                                  <w:pPr>
                                    <w:snapToGrid w:val="0"/>
                                    <w:spacing w:after="0"/>
                                    <w:jc w:val="both"/>
                                    <w:rPr>
                                      <w:rFonts w:ascii="Times" w:eastAsia="바탕" w:hAnsi="Times" w:cs="Times"/>
                                      <w:color w:val="FF0000"/>
                                      <w:lang w:eastAsia="zh-CN"/>
                                    </w:rPr>
                                  </w:pPr>
                                  <w:r>
                                    <w:rPr>
                                      <w:color w:val="FF0000"/>
                                    </w:rPr>
                                    <w:t>If a CORESET that the UE uses for monitoring PDCCH includes two TCI states and the UE is provided</w:t>
                                  </w:r>
                                  <w:r>
                                    <w:rPr>
                                      <w:i/>
                                      <w:iCs/>
                                      <w:color w:val="FF0000"/>
                                    </w:rPr>
                                    <w:t xml:space="preserve"> </w:t>
                                  </w:r>
                                  <w:proofErr w:type="spellStart"/>
                                  <w:r>
                                    <w:rPr>
                                      <w:i/>
                                      <w:iCs/>
                                      <w:color w:val="FF0000"/>
                                    </w:rPr>
                                    <w:t>sfnSchemePdcch</w:t>
                                  </w:r>
                                  <w:proofErr w:type="spellEnd"/>
                                  <w:r>
                                    <w:rPr>
                                      <w:color w:val="FF0000"/>
                                    </w:rPr>
                                    <w:t xml:space="preserve"> set to '</w:t>
                                  </w:r>
                                  <w:proofErr w:type="spellStart"/>
                                  <w:r>
                                    <w:rPr>
                                      <w:color w:val="FF0000"/>
                                    </w:rPr>
                                    <w:t>sfnSchemeA</w:t>
                                  </w:r>
                                  <w:proofErr w:type="spellEnd"/>
                                  <w:r>
                                    <w:rPr>
                                      <w:color w:val="FF0000"/>
                                    </w:rPr>
                                    <w:t>' or '</w:t>
                                  </w:r>
                                  <w:proofErr w:type="spellStart"/>
                                  <w:r>
                                    <w:rPr>
                                      <w:color w:val="FF0000"/>
                                    </w:rPr>
                                    <w:t>sfnSchemeB</w:t>
                                  </w:r>
                                  <w:proofErr w:type="spellEnd"/>
                                  <w:r>
                                    <w:rPr>
                                      <w:color w:val="FF0000"/>
                                    </w:rPr>
                                    <w:t>'</w:t>
                                  </w:r>
                                  <w:r>
                                    <w:rPr>
                                      <w:rFonts w:ascii="Times" w:eastAsiaTheme="minorEastAsia" w:hAnsi="Times" w:cs="Times"/>
                                      <w:color w:val="FF0000"/>
                                      <w:lang w:eastAsia="zh-CN"/>
                                    </w:rPr>
                                    <w:t xml:space="preserve">, </w:t>
                                  </w:r>
                                  <w:r>
                                    <w:rPr>
                                      <w:rFonts w:ascii="Times" w:eastAsia="바탕" w:hAnsi="Times" w:cs="Times"/>
                                      <w:color w:val="FF0000"/>
                                    </w:rPr>
                                    <w:t xml:space="preserve">on the </w:t>
                                  </w:r>
                                  <w:r>
                                    <w:rPr>
                                      <w:rFonts w:ascii="Times" w:eastAsia="바탕" w:hAnsi="Times" w:cs="Times"/>
                                      <w:color w:val="FF0000"/>
                                      <w:highlight w:val="yellow"/>
                                    </w:rPr>
                                    <w:t>[BFD-RS pair]</w:t>
                                  </w:r>
                                  <w:r>
                                    <w:rPr>
                                      <w:rFonts w:ascii="Times" w:eastAsiaTheme="minorEastAsia" w:hAnsi="Times" w:cs="Times"/>
                                      <w:color w:val="FF0000"/>
                                      <w:lang w:eastAsia="zh-CN"/>
                                    </w:rPr>
                                    <w:t xml:space="preserve"> </w:t>
                                  </w:r>
                                  <w:r>
                                    <w:rPr>
                                      <w:iCs/>
                                      <w:color w:val="FF0000"/>
                                      <w:position w:val="-10"/>
                                    </w:rPr>
                                    <w:object w:dxaOrig="210" w:dyaOrig="400" w14:anchorId="310C700C">
                                      <v:shape id="_x0000_i1027" type="#_x0000_t75" style="width:10.5pt;height:20pt" o:ole="">
                                        <v:imagedata r:id="rId12" o:title=""/>
                                      </v:shape>
                                      <o:OLEObject Type="Embed" ProgID="Equation.3" ShapeID="_x0000_i1027" DrawAspect="Content" ObjectID="_1707688542" r:id="rId13"/>
                                    </w:object>
                                  </w:r>
                                  <w:r>
                                    <w:rPr>
                                      <w:iCs/>
                                      <w:color w:val="FF0000"/>
                                    </w:rPr>
                                    <w:t xml:space="preserve">, </w:t>
                                  </w:r>
                                  <w:r>
                                    <w:rPr>
                                      <w:rFonts w:ascii="Times" w:eastAsiaTheme="minorEastAsia" w:hAnsi="Times" w:cs="Times"/>
                                      <w:color w:val="FF0000"/>
                                      <w:lang w:eastAsia="zh-CN"/>
                                    </w:rPr>
                                    <w:t xml:space="preserve">the UE shall </w:t>
                                  </w:r>
                                  <w:r>
                                    <w:rPr>
                                      <w:rFonts w:ascii="Times" w:eastAsia="바탕" w:hAnsi="Times" w:cs="Times"/>
                                      <w:color w:val="FF0000"/>
                                    </w:rPr>
                                    <w:t xml:space="preserve">estimate the radio link quality and compare it to the threshold </w:t>
                                  </w:r>
                                  <w:proofErr w:type="spellStart"/>
                                  <w:r>
                                    <w:rPr>
                                      <w:rFonts w:ascii="Times" w:eastAsia="바탕" w:hAnsi="Times" w:cs="Times"/>
                                      <w:color w:val="FF0000"/>
                                    </w:rPr>
                                    <w:t>Q</w:t>
                                  </w:r>
                                  <w:r>
                                    <w:rPr>
                                      <w:rFonts w:ascii="Times" w:eastAsia="바탕" w:hAnsi="Times" w:cs="Times"/>
                                      <w:color w:val="FF0000"/>
                                      <w:vertAlign w:val="subscript"/>
                                    </w:rPr>
                                    <w:t>out_LR</w:t>
                                  </w:r>
                                  <w:proofErr w:type="spellEnd"/>
                                  <w:r>
                                    <w:rPr>
                                      <w:rFonts w:ascii="Times" w:eastAsia="바탕" w:hAnsi="Times" w:cs="Times"/>
                                      <w:color w:val="FF0000"/>
                                    </w:rPr>
                                    <w:t xml:space="preserve"> for the purpose of assessing downlink radio link quality of the serving c</w:t>
                                  </w:r>
                                  <w:r>
                                    <w:rPr>
                                      <w:rFonts w:ascii="Times" w:eastAsia="바탕" w:hAnsi="Times" w:cs="Times"/>
                                      <w:color w:val="FF0000"/>
                                    </w:rPr>
                                    <w:t xml:space="preserve">ell beams. </w:t>
                                  </w:r>
                                  <w:r>
                                    <w:rPr>
                                      <w:rFonts w:ascii="Times" w:eastAsiaTheme="minorEastAsia" w:hAnsi="Times" w:cs="Times"/>
                                      <w:color w:val="FF0000"/>
                                      <w:lang w:eastAsia="zh-CN"/>
                                    </w:rPr>
                                    <w:t>Otherwise,</w:t>
                                  </w:r>
                                  <w:r>
                                    <w:rPr>
                                      <w:rFonts w:ascii="Times" w:eastAsia="바탕" w:hAnsi="Times" w:cs="Times"/>
                                      <w:color w:val="FF0000"/>
                                    </w:rPr>
                                    <w:t xml:space="preserve"> o</w:t>
                                  </w:r>
                                  <w:r>
                                    <w:rPr>
                                      <w:rFonts w:ascii="Times" w:eastAsia="바탕" w:hAnsi="Times" w:cs="Times"/>
                                    </w:rPr>
                                    <w:t xml:space="preserve">n each RS resource configuration in the set </w:t>
                                  </w:r>
                                  <w:r>
                                    <w:rPr>
                                      <w:iCs/>
                                      <w:position w:val="-10"/>
                                    </w:rPr>
                                    <w:object w:dxaOrig="210" w:dyaOrig="400" w14:anchorId="45333EF8">
                                      <v:shape id="_x0000_i1029" type="#_x0000_t75" style="width:10.5pt;height:20pt">
                                        <v:imagedata r:id="rId12" o:title=""/>
                                      </v:shape>
                                      <o:OLEObject Type="Embed" ProgID="Equation.3" ShapeID="_x0000_i1029" DrawAspect="Content" ObjectID="_1707688543" r:id="rId14"/>
                                    </w:object>
                                  </w:r>
                                  <w:r>
                                    <w:rPr>
                                      <w:rFonts w:ascii="Times" w:eastAsia="바탕" w:hAnsi="Times" w:cs="Times"/>
                                    </w:rPr>
                                    <w:t xml:space="preserve">, the UE shall estimate the radio link quality and compare it to the threshold </w:t>
                                  </w:r>
                                  <w:proofErr w:type="spellStart"/>
                                  <w:r>
                                    <w:rPr>
                                      <w:rFonts w:ascii="Times" w:eastAsia="바탕" w:hAnsi="Times" w:cs="Times"/>
                                    </w:rPr>
                                    <w:t>Q</w:t>
                                  </w:r>
                                  <w:r>
                                    <w:rPr>
                                      <w:rFonts w:ascii="Times" w:eastAsia="바탕" w:hAnsi="Times" w:cs="Times"/>
                                      <w:vertAlign w:val="subscript"/>
                                    </w:rPr>
                                    <w:t>out_LR</w:t>
                                  </w:r>
                                  <w:proofErr w:type="spellEnd"/>
                                  <w:r>
                                    <w:rPr>
                                      <w:rFonts w:ascii="Times" w:eastAsia="바탕" w:hAnsi="Times" w:cs="Times"/>
                                    </w:rPr>
                                    <w:t xml:space="preserve"> for the purpose of </w:t>
                                  </w:r>
                                  <w:r>
                                    <w:rPr>
                                      <w:rFonts w:ascii="Times" w:eastAsia="바탕" w:hAnsi="Times" w:cs="Times"/>
                                      <w:strike/>
                                      <w:color w:val="FF0000"/>
                                    </w:rPr>
                                    <w:t>accessing</w:t>
                                  </w:r>
                                  <w:r>
                                    <w:rPr>
                                      <w:rFonts w:ascii="Times" w:eastAsia="바탕" w:hAnsi="Times" w:cs="Times"/>
                                      <w:color w:val="FF0000"/>
                                    </w:rPr>
                                    <w:t xml:space="preserve"> assessing</w:t>
                                  </w:r>
                                  <w:r>
                                    <w:rPr>
                                      <w:rFonts w:ascii="Times" w:eastAsia="바탕" w:hAnsi="Times" w:cs="Times"/>
                                    </w:rPr>
                                    <w:t xml:space="preserve"> downlink radio link quality of the serving cell beams. </w:t>
                                  </w:r>
                                </w:p>
                              </w:txbxContent>
                            </wps:txbx>
                            <wps:bodyPr rot="0" vert="horz" wrap="square" lIns="91440" tIns="45720" rIns="91440" bIns="45720" anchor="t" anchorCtr="0">
                              <a:spAutoFit/>
                            </wps:bodyPr>
                          </wps:wsp>
                        </a:graphicData>
                      </a:graphic>
                    </wp:inline>
                  </w:drawing>
                </mc:Choice>
                <mc:Fallback>
                  <w:pict>
                    <v:shapetype w14:anchorId="1C03B861" id="_x0000_t202" coordsize="21600,21600" o:spt="202" path="m,l,21600r21600,l21600,xe">
                      <v:stroke joinstyle="miter"/>
                      <v:path gradientshapeok="t" o:connecttype="rect"/>
                    </v:shapetype>
                    <v:shape id="文本框 1" o:spid="_x0000_s1026" type="#_x0000_t202" style="width:3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">
                      <v:textbox style="mso-fit-shape-to-text:t">
                        <w:txbxContent>
                          <w:p w14:paraId="136CBFF9" w14:textId="77777777" w:rsidR="00D70752" w:rsidRDefault="00AC5C9E">
                            <w:r>
                              <w:t>Text Proposal 1: TS 38.133 Clause 8.5.1</w:t>
                            </w:r>
                          </w:p>
                          <w:p w14:paraId="4E0D60B7" w14:textId="77777777" w:rsidR="00D70752" w:rsidRDefault="00AC5C9E">
                            <w:pPr>
                              <w:snapToGrid w:val="0"/>
                              <w:spacing w:after="0"/>
                              <w:jc w:val="both"/>
                              <w:rPr>
                                <w:rFonts w:ascii="Times" w:eastAsia="바탕" w:hAnsi="Times" w:cs="Times"/>
                                <w:color w:val="FF0000"/>
                                <w:lang w:eastAsia="zh-CN"/>
                              </w:rPr>
                            </w:pPr>
                            <w:r>
                              <w:rPr>
                                <w:color w:val="FF0000"/>
                              </w:rPr>
                              <w:t>If a CORESET that the UE uses for monitoring PDCCH includes two TCI states and the UE is provided</w:t>
                            </w:r>
                            <w:r>
                              <w:rPr>
                                <w:i/>
                                <w:iCs/>
                                <w:color w:val="FF0000"/>
                              </w:rPr>
                              <w:t xml:space="preserve"> </w:t>
                            </w:r>
                            <w:proofErr w:type="spellStart"/>
                            <w:r>
                              <w:rPr>
                                <w:i/>
                                <w:iCs/>
                                <w:color w:val="FF0000"/>
                              </w:rPr>
                              <w:t>sfnSchemePdcch</w:t>
                            </w:r>
                            <w:proofErr w:type="spellEnd"/>
                            <w:r>
                              <w:rPr>
                                <w:color w:val="FF0000"/>
                              </w:rPr>
                              <w:t xml:space="preserve"> set to '</w:t>
                            </w:r>
                            <w:proofErr w:type="spellStart"/>
                            <w:r>
                              <w:rPr>
                                <w:color w:val="FF0000"/>
                              </w:rPr>
                              <w:t>sfnSchemeA</w:t>
                            </w:r>
                            <w:proofErr w:type="spellEnd"/>
                            <w:r>
                              <w:rPr>
                                <w:color w:val="FF0000"/>
                              </w:rPr>
                              <w:t>' or '</w:t>
                            </w:r>
                            <w:proofErr w:type="spellStart"/>
                            <w:r>
                              <w:rPr>
                                <w:color w:val="FF0000"/>
                              </w:rPr>
                              <w:t>sfnSchemeB</w:t>
                            </w:r>
                            <w:proofErr w:type="spellEnd"/>
                            <w:r>
                              <w:rPr>
                                <w:color w:val="FF0000"/>
                              </w:rPr>
                              <w:t>'</w:t>
                            </w:r>
                            <w:r>
                              <w:rPr>
                                <w:rFonts w:ascii="Times" w:eastAsiaTheme="minorEastAsia" w:hAnsi="Times" w:cs="Times"/>
                                <w:color w:val="FF0000"/>
                                <w:lang w:eastAsia="zh-CN"/>
                              </w:rPr>
                              <w:t xml:space="preserve">, </w:t>
                            </w:r>
                            <w:r>
                              <w:rPr>
                                <w:rFonts w:ascii="Times" w:eastAsia="바탕" w:hAnsi="Times" w:cs="Times"/>
                                <w:color w:val="FF0000"/>
                              </w:rPr>
                              <w:t xml:space="preserve">on the </w:t>
                            </w:r>
                            <w:r>
                              <w:rPr>
                                <w:rFonts w:ascii="Times" w:eastAsia="바탕" w:hAnsi="Times" w:cs="Times"/>
                                <w:color w:val="FF0000"/>
                                <w:highlight w:val="yellow"/>
                              </w:rPr>
                              <w:t>[BFD-RS pair]</w:t>
                            </w:r>
                            <w:r>
                              <w:rPr>
                                <w:rFonts w:ascii="Times" w:eastAsiaTheme="minorEastAsia" w:hAnsi="Times" w:cs="Times"/>
                                <w:color w:val="FF0000"/>
                                <w:lang w:eastAsia="zh-CN"/>
                              </w:rPr>
                              <w:t xml:space="preserve"> </w:t>
                            </w:r>
                            <w:r>
                              <w:rPr>
                                <w:iCs/>
                                <w:color w:val="FF0000"/>
                                <w:position w:val="-10"/>
                              </w:rPr>
                              <w:object w:dxaOrig="210" w:dyaOrig="400" w14:anchorId="310C700C">
                                <v:shape id="_x0000_i1027" type="#_x0000_t75" style="width:10.5pt;height:20pt" o:ole="">
                                  <v:imagedata r:id="rId12" o:title=""/>
                                </v:shape>
                                <o:OLEObject Type="Embed" ProgID="Equation.3" ShapeID="_x0000_i1027" DrawAspect="Content" ObjectID="_1707688542" r:id="rId15"/>
                              </w:object>
                            </w:r>
                            <w:r>
                              <w:rPr>
                                <w:iCs/>
                                <w:color w:val="FF0000"/>
                              </w:rPr>
                              <w:t xml:space="preserve">, </w:t>
                            </w:r>
                            <w:r>
                              <w:rPr>
                                <w:rFonts w:ascii="Times" w:eastAsiaTheme="minorEastAsia" w:hAnsi="Times" w:cs="Times"/>
                                <w:color w:val="FF0000"/>
                                <w:lang w:eastAsia="zh-CN"/>
                              </w:rPr>
                              <w:t xml:space="preserve">the UE shall </w:t>
                            </w:r>
                            <w:r>
                              <w:rPr>
                                <w:rFonts w:ascii="Times" w:eastAsia="바탕" w:hAnsi="Times" w:cs="Times"/>
                                <w:color w:val="FF0000"/>
                              </w:rPr>
                              <w:t xml:space="preserve">estimate the radio link quality and compare it to the threshold </w:t>
                            </w:r>
                            <w:proofErr w:type="spellStart"/>
                            <w:r>
                              <w:rPr>
                                <w:rFonts w:ascii="Times" w:eastAsia="바탕" w:hAnsi="Times" w:cs="Times"/>
                                <w:color w:val="FF0000"/>
                              </w:rPr>
                              <w:t>Q</w:t>
                            </w:r>
                            <w:r>
                              <w:rPr>
                                <w:rFonts w:ascii="Times" w:eastAsia="바탕" w:hAnsi="Times" w:cs="Times"/>
                                <w:color w:val="FF0000"/>
                                <w:vertAlign w:val="subscript"/>
                              </w:rPr>
                              <w:t>out_LR</w:t>
                            </w:r>
                            <w:proofErr w:type="spellEnd"/>
                            <w:r>
                              <w:rPr>
                                <w:rFonts w:ascii="Times" w:eastAsia="바탕" w:hAnsi="Times" w:cs="Times"/>
                                <w:color w:val="FF0000"/>
                              </w:rPr>
                              <w:t xml:space="preserve"> for the purpose of assessing downlink radio link quality of the serving c</w:t>
                            </w:r>
                            <w:r>
                              <w:rPr>
                                <w:rFonts w:ascii="Times" w:eastAsia="바탕" w:hAnsi="Times" w:cs="Times"/>
                                <w:color w:val="FF0000"/>
                              </w:rPr>
                              <w:t xml:space="preserve">ell beams. </w:t>
                            </w:r>
                            <w:r>
                              <w:rPr>
                                <w:rFonts w:ascii="Times" w:eastAsiaTheme="minorEastAsia" w:hAnsi="Times" w:cs="Times"/>
                                <w:color w:val="FF0000"/>
                                <w:lang w:eastAsia="zh-CN"/>
                              </w:rPr>
                              <w:t>Otherwise,</w:t>
                            </w:r>
                            <w:r>
                              <w:rPr>
                                <w:rFonts w:ascii="Times" w:eastAsia="바탕" w:hAnsi="Times" w:cs="Times"/>
                                <w:color w:val="FF0000"/>
                              </w:rPr>
                              <w:t xml:space="preserve"> o</w:t>
                            </w:r>
                            <w:r>
                              <w:rPr>
                                <w:rFonts w:ascii="Times" w:eastAsia="바탕" w:hAnsi="Times" w:cs="Times"/>
                              </w:rPr>
                              <w:t xml:space="preserve">n each RS resource configuration in the set </w:t>
                            </w:r>
                            <w:r>
                              <w:rPr>
                                <w:iCs/>
                                <w:position w:val="-10"/>
                              </w:rPr>
                              <w:object w:dxaOrig="210" w:dyaOrig="400" w14:anchorId="45333EF8">
                                <v:shape id="_x0000_i1029" type="#_x0000_t75" style="width:10.5pt;height:20pt">
                                  <v:imagedata r:id="rId12" o:title=""/>
                                </v:shape>
                                <o:OLEObject Type="Embed" ProgID="Equation.3" ShapeID="_x0000_i1029" DrawAspect="Content" ObjectID="_1707688543" r:id="rId16"/>
                              </w:object>
                            </w:r>
                            <w:r>
                              <w:rPr>
                                <w:rFonts w:ascii="Times" w:eastAsia="바탕" w:hAnsi="Times" w:cs="Times"/>
                              </w:rPr>
                              <w:t xml:space="preserve">, the UE shall estimate the radio link quality and compare it to the threshold </w:t>
                            </w:r>
                            <w:proofErr w:type="spellStart"/>
                            <w:r>
                              <w:rPr>
                                <w:rFonts w:ascii="Times" w:eastAsia="바탕" w:hAnsi="Times" w:cs="Times"/>
                              </w:rPr>
                              <w:t>Q</w:t>
                            </w:r>
                            <w:r>
                              <w:rPr>
                                <w:rFonts w:ascii="Times" w:eastAsia="바탕" w:hAnsi="Times" w:cs="Times"/>
                                <w:vertAlign w:val="subscript"/>
                              </w:rPr>
                              <w:t>out_LR</w:t>
                            </w:r>
                            <w:proofErr w:type="spellEnd"/>
                            <w:r>
                              <w:rPr>
                                <w:rFonts w:ascii="Times" w:eastAsia="바탕" w:hAnsi="Times" w:cs="Times"/>
                              </w:rPr>
                              <w:t xml:space="preserve"> for the purpose of </w:t>
                            </w:r>
                            <w:r>
                              <w:rPr>
                                <w:rFonts w:ascii="Times" w:eastAsia="바탕" w:hAnsi="Times" w:cs="Times"/>
                                <w:strike/>
                                <w:color w:val="FF0000"/>
                              </w:rPr>
                              <w:t>accessing</w:t>
                            </w:r>
                            <w:r>
                              <w:rPr>
                                <w:rFonts w:ascii="Times" w:eastAsia="바탕" w:hAnsi="Times" w:cs="Times"/>
                                <w:color w:val="FF0000"/>
                              </w:rPr>
                              <w:t xml:space="preserve"> assessing</w:t>
                            </w:r>
                            <w:r>
                              <w:rPr>
                                <w:rFonts w:ascii="Times" w:eastAsia="바탕" w:hAnsi="Times" w:cs="Times"/>
                              </w:rPr>
                              <w:t xml:space="preserve"> downlink radio link quality of the serving cell beams. </w:t>
                            </w:r>
                          </w:p>
                        </w:txbxContent>
                      </v:textbox>
                      <w10:anchorlock/>
                    </v:shape>
                  </w:pict>
                </mc:Fallback>
              </mc:AlternateContent>
            </w:r>
          </w:p>
          <w:p w14:paraId="3474EC5F" w14:textId="77777777" w:rsidR="00D70752" w:rsidRDefault="00AC5C9E">
            <w:pPr>
              <w:jc w:val="both"/>
              <w:rPr>
                <w:rFonts w:eastAsia="Yu Mincho"/>
                <w:b/>
                <w:lang w:eastAsia="zh-CN"/>
              </w:rPr>
            </w:pPr>
            <w:r>
              <w:rPr>
                <w:rFonts w:eastAsia="Yu Mincho"/>
                <w:noProof/>
                <w:lang w:val="en-US" w:eastAsia="zh-CN"/>
              </w:rPr>
              <mc:AlternateContent>
                <mc:Choice Requires="wps">
                  <w:drawing>
                    <wp:inline distT="0" distB="0" distL="0" distR="0" wp14:anchorId="03EF4B36" wp14:editId="0E24F737">
                      <wp:extent cx="4635500" cy="1404620"/>
                      <wp:effectExtent l="0" t="0" r="12700" b="27305"/>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404620"/>
                              </a:xfrm>
                              <a:prstGeom prst="rect">
                                <a:avLst/>
                              </a:prstGeom>
                              <a:solidFill>
                                <a:srgbClr val="FFFFFF"/>
                              </a:solidFill>
                              <a:ln w="9525">
                                <a:solidFill>
                                  <a:srgbClr val="000000"/>
                                </a:solidFill>
                                <a:miter lim="800000"/>
                              </a:ln>
                            </wps:spPr>
                            <wps:txbx>
                              <w:txbxContent>
                                <w:p w14:paraId="39D57C9A" w14:textId="77777777" w:rsidR="00D70752" w:rsidRDefault="00AC5C9E">
                                  <w:r>
                                    <w:t>Text Proposal 2: TS 38.133 Clause 8.1.1</w:t>
                                  </w:r>
                                </w:p>
                                <w:p w14:paraId="4E19F596" w14:textId="77777777" w:rsidR="00D70752" w:rsidRDefault="00AC5C9E">
                                  <w:pPr>
                                    <w:snapToGrid w:val="0"/>
                                    <w:spacing w:after="0"/>
                                    <w:jc w:val="both"/>
                                    <w:rPr>
                                      <w:rFonts w:ascii="Times" w:eastAsia="바탕" w:hAnsi="Times" w:cs="Times"/>
                                      <w:color w:val="FF0000"/>
                                      <w:lang w:eastAsia="zh-CN"/>
                                    </w:rPr>
                                  </w:pPr>
                                  <w:r>
                                    <w:rPr>
                                      <w:color w:val="FF0000"/>
                                    </w:rPr>
                                    <w:t>If a CORESET that the UE uses for monitoring PDCCH includes two TCI states and the UE is provided</w:t>
                                  </w:r>
                                  <w:r>
                                    <w:rPr>
                                      <w:i/>
                                      <w:iCs/>
                                      <w:color w:val="FF0000"/>
                                    </w:rPr>
                                    <w:t xml:space="preserve"> </w:t>
                                  </w:r>
                                  <w:proofErr w:type="spellStart"/>
                                  <w:r>
                                    <w:rPr>
                                      <w:i/>
                                      <w:iCs/>
                                      <w:color w:val="FF0000"/>
                                    </w:rPr>
                                    <w:t>sfnSchemePdcch</w:t>
                                  </w:r>
                                  <w:proofErr w:type="spellEnd"/>
                                  <w:r>
                                    <w:rPr>
                                      <w:color w:val="FF0000"/>
                                    </w:rPr>
                                    <w:t xml:space="preserve"> set to '</w:t>
                                  </w:r>
                                  <w:proofErr w:type="spellStart"/>
                                  <w:r>
                                    <w:rPr>
                                      <w:color w:val="FF0000"/>
                                    </w:rPr>
                                    <w:t>sfnSchemeA</w:t>
                                  </w:r>
                                  <w:proofErr w:type="spellEnd"/>
                                  <w:r>
                                    <w:rPr>
                                      <w:color w:val="FF0000"/>
                                    </w:rPr>
                                    <w:t>' or '</w:t>
                                  </w:r>
                                  <w:proofErr w:type="spellStart"/>
                                  <w:r>
                                    <w:rPr>
                                      <w:color w:val="FF0000"/>
                                    </w:rPr>
                                    <w:t>sfnSchemeB</w:t>
                                  </w:r>
                                  <w:proofErr w:type="spellEnd"/>
                                  <w:r>
                                    <w:rPr>
                                      <w:color w:val="FF0000"/>
                                    </w:rPr>
                                    <w:t>'</w:t>
                                  </w:r>
                                  <w:r>
                                    <w:rPr>
                                      <w:rFonts w:ascii="Times" w:eastAsiaTheme="minorEastAsia" w:hAnsi="Times" w:cs="Times"/>
                                      <w:color w:val="FF0000"/>
                                      <w:lang w:eastAsia="zh-CN"/>
                                    </w:rPr>
                                    <w:t xml:space="preserve">, </w:t>
                                  </w:r>
                                  <w:r>
                                    <w:rPr>
                                      <w:rFonts w:ascii="Times" w:eastAsia="바탕" w:hAnsi="Times" w:cs="Times"/>
                                      <w:color w:val="FF0000"/>
                                    </w:rPr>
                                    <w:t>on th</w:t>
                                  </w:r>
                                  <w:r>
                                    <w:rPr>
                                      <w:rFonts w:ascii="Times" w:eastAsia="바탕" w:hAnsi="Times" w:cs="Times"/>
                                      <w:color w:val="FF0000"/>
                                    </w:rPr>
                                    <w:t xml:space="preserve">e </w:t>
                                  </w:r>
                                  <w:r>
                                    <w:rPr>
                                      <w:rFonts w:ascii="Times" w:eastAsia="바탕" w:hAnsi="Times" w:cs="Times"/>
                                      <w:color w:val="FF0000"/>
                                      <w:highlight w:val="yellow"/>
                                    </w:rPr>
                                    <w:t>[RLM-RS pair]</w:t>
                                  </w:r>
                                  <w:r>
                                    <w:rPr>
                                      <w:iCs/>
                                      <w:color w:val="FF0000"/>
                                    </w:rPr>
                                    <w:t xml:space="preserve">, </w:t>
                                  </w:r>
                                  <w:r>
                                    <w:rPr>
                                      <w:rFonts w:ascii="Times" w:eastAsia="바탕" w:hAnsi="Times" w:cs="Times"/>
                                      <w:color w:val="FF0000"/>
                                    </w:rPr>
                                    <w:t xml:space="preserve">the UE shall estimate the downlink radio link quality and compare it to the thresholds </w:t>
                                  </w:r>
                                  <w:proofErr w:type="spellStart"/>
                                  <w:r>
                                    <w:rPr>
                                      <w:rFonts w:ascii="Times" w:eastAsia="바탕" w:hAnsi="Times" w:cs="Times"/>
                                      <w:color w:val="FF0000"/>
                                    </w:rPr>
                                    <w:t>Q</w:t>
                                  </w:r>
                                  <w:r>
                                    <w:rPr>
                                      <w:rFonts w:ascii="Times" w:eastAsia="바탕" w:hAnsi="Times" w:cs="Times"/>
                                      <w:color w:val="FF0000"/>
                                      <w:vertAlign w:val="subscript"/>
                                    </w:rPr>
                                    <w:t>out</w:t>
                                  </w:r>
                                  <w:proofErr w:type="spellEnd"/>
                                  <w:r>
                                    <w:rPr>
                                      <w:rFonts w:ascii="Times" w:eastAsia="바탕" w:hAnsi="Times" w:cs="Times"/>
                                      <w:color w:val="FF0000"/>
                                    </w:rPr>
                                    <w:t xml:space="preserve"> and Q</w:t>
                                  </w:r>
                                  <w:r>
                                    <w:rPr>
                                      <w:rFonts w:ascii="Times" w:eastAsia="바탕" w:hAnsi="Times" w:cs="Times"/>
                                      <w:color w:val="FF0000"/>
                                      <w:vertAlign w:val="subscript"/>
                                    </w:rPr>
                                    <w:t>in</w:t>
                                  </w:r>
                                  <w:r>
                                    <w:rPr>
                                      <w:rFonts w:ascii="Times" w:eastAsia="바탕" w:hAnsi="Times" w:cs="Times"/>
                                      <w:color w:val="FF0000"/>
                                    </w:rPr>
                                    <w:t xml:space="preserve"> for the purpose of monitoring downlink radio link quality of the cell. Otherwise</w:t>
                                  </w:r>
                                  <w:r>
                                    <w:rPr>
                                      <w:rFonts w:ascii="Times" w:eastAsiaTheme="minorEastAsia" w:hAnsi="Times" w:cs="Times"/>
                                      <w:color w:val="FF0000"/>
                                      <w:lang w:eastAsia="zh-CN"/>
                                    </w:rPr>
                                    <w:t>,</w:t>
                                  </w:r>
                                  <w:r>
                                    <w:rPr>
                                      <w:rFonts w:ascii="Times" w:eastAsia="바탕" w:hAnsi="Times" w:cs="Times"/>
                                      <w:color w:val="FF0000"/>
                                    </w:rPr>
                                    <w:t xml:space="preserve"> o</w:t>
                                  </w:r>
                                  <w:r>
                                    <w:rPr>
                                      <w:rFonts w:ascii="Times" w:eastAsia="바탕" w:hAnsi="Times" w:cs="Times"/>
                                    </w:rPr>
                                    <w:t>n</w:t>
                                  </w:r>
                                  <w:r>
                                    <w:t xml:space="preserve"> </w:t>
                                  </w:r>
                                  <w:r>
                                    <w:rPr>
                                      <w:rFonts w:ascii="Times" w:eastAsia="바탕" w:hAnsi="Times" w:cs="Times"/>
                                    </w:rPr>
                                    <w:t>each RLM-RS resource, the UE shall estimate the downli</w:t>
                                  </w:r>
                                  <w:r>
                                    <w:rPr>
                                      <w:rFonts w:ascii="Times" w:eastAsia="바탕" w:hAnsi="Times" w:cs="Times"/>
                                    </w:rPr>
                                    <w:t xml:space="preserve">nk radio link quality and compare it to the thresholds </w:t>
                                  </w:r>
                                  <w:proofErr w:type="spellStart"/>
                                  <w:r>
                                    <w:rPr>
                                      <w:rFonts w:ascii="Times" w:eastAsia="바탕" w:hAnsi="Times" w:cs="Times"/>
                                    </w:rPr>
                                    <w:t>Q</w:t>
                                  </w:r>
                                  <w:r>
                                    <w:rPr>
                                      <w:rFonts w:ascii="Times" w:eastAsia="바탕" w:hAnsi="Times" w:cs="Times"/>
                                      <w:vertAlign w:val="subscript"/>
                                    </w:rPr>
                                    <w:t>out</w:t>
                                  </w:r>
                                  <w:proofErr w:type="spellEnd"/>
                                  <w:r>
                                    <w:rPr>
                                      <w:rFonts w:ascii="Times" w:eastAsia="바탕" w:hAnsi="Times" w:cs="Times"/>
                                    </w:rPr>
                                    <w:t xml:space="preserve"> and Q</w:t>
                                  </w:r>
                                  <w:r>
                                    <w:rPr>
                                      <w:rFonts w:ascii="Times" w:eastAsia="바탕" w:hAnsi="Times" w:cs="Times"/>
                                      <w:vertAlign w:val="subscript"/>
                                    </w:rPr>
                                    <w:t>in</w:t>
                                  </w:r>
                                  <w:r>
                                    <w:rPr>
                                      <w:rFonts w:ascii="Times" w:eastAsia="바탕" w:hAnsi="Times" w:cs="Times"/>
                                    </w:rPr>
                                    <w:t xml:space="preserve"> for the purpose of monitoring downlink radio link quality of the cell.</w:t>
                                  </w:r>
                                </w:p>
                              </w:txbxContent>
                            </wps:txbx>
                            <wps:bodyPr rot="0" vert="horz" wrap="square" lIns="91440" tIns="45720" rIns="91440" bIns="45720" anchor="t" anchorCtr="0">
                              <a:spAutoFit/>
                            </wps:bodyPr>
                          </wps:wsp>
                        </a:graphicData>
                      </a:graphic>
                    </wp:inline>
                  </w:drawing>
                </mc:Choice>
                <mc:Fallback>
                  <w:pict>
                    <v:shape w14:anchorId="03EF4B36" id="文本框 6" o:spid="_x0000_s1027" type="#_x0000_t202" style="width:3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">
                      <v:textbox style="mso-fit-shape-to-text:t">
                        <w:txbxContent>
                          <w:p w14:paraId="39D57C9A" w14:textId="77777777" w:rsidR="00D70752" w:rsidRDefault="00AC5C9E">
                            <w:r>
                              <w:t>Text Proposal 2: TS 38.133 Clause 8.1.1</w:t>
                            </w:r>
                          </w:p>
                          <w:p w14:paraId="4E19F596" w14:textId="77777777" w:rsidR="00D70752" w:rsidRDefault="00AC5C9E">
                            <w:pPr>
                              <w:snapToGrid w:val="0"/>
                              <w:spacing w:after="0"/>
                              <w:jc w:val="both"/>
                              <w:rPr>
                                <w:rFonts w:ascii="Times" w:eastAsia="바탕" w:hAnsi="Times" w:cs="Times"/>
                                <w:color w:val="FF0000"/>
                                <w:lang w:eastAsia="zh-CN"/>
                              </w:rPr>
                            </w:pPr>
                            <w:r>
                              <w:rPr>
                                <w:color w:val="FF0000"/>
                              </w:rPr>
                              <w:t>If a CORESET that the UE uses for monitoring PDCCH includes two TCI states and the UE is provided</w:t>
                            </w:r>
                            <w:r>
                              <w:rPr>
                                <w:i/>
                                <w:iCs/>
                                <w:color w:val="FF0000"/>
                              </w:rPr>
                              <w:t xml:space="preserve"> </w:t>
                            </w:r>
                            <w:proofErr w:type="spellStart"/>
                            <w:r>
                              <w:rPr>
                                <w:i/>
                                <w:iCs/>
                                <w:color w:val="FF0000"/>
                              </w:rPr>
                              <w:t>sfnSchemePdcch</w:t>
                            </w:r>
                            <w:proofErr w:type="spellEnd"/>
                            <w:r>
                              <w:rPr>
                                <w:color w:val="FF0000"/>
                              </w:rPr>
                              <w:t xml:space="preserve"> set to '</w:t>
                            </w:r>
                            <w:proofErr w:type="spellStart"/>
                            <w:r>
                              <w:rPr>
                                <w:color w:val="FF0000"/>
                              </w:rPr>
                              <w:t>sfnSchemeA</w:t>
                            </w:r>
                            <w:proofErr w:type="spellEnd"/>
                            <w:r>
                              <w:rPr>
                                <w:color w:val="FF0000"/>
                              </w:rPr>
                              <w:t>' or '</w:t>
                            </w:r>
                            <w:proofErr w:type="spellStart"/>
                            <w:r>
                              <w:rPr>
                                <w:color w:val="FF0000"/>
                              </w:rPr>
                              <w:t>sfnSchemeB</w:t>
                            </w:r>
                            <w:proofErr w:type="spellEnd"/>
                            <w:r>
                              <w:rPr>
                                <w:color w:val="FF0000"/>
                              </w:rPr>
                              <w:t>'</w:t>
                            </w:r>
                            <w:r>
                              <w:rPr>
                                <w:rFonts w:ascii="Times" w:eastAsiaTheme="minorEastAsia" w:hAnsi="Times" w:cs="Times"/>
                                <w:color w:val="FF0000"/>
                                <w:lang w:eastAsia="zh-CN"/>
                              </w:rPr>
                              <w:t xml:space="preserve">, </w:t>
                            </w:r>
                            <w:r>
                              <w:rPr>
                                <w:rFonts w:ascii="Times" w:eastAsia="바탕" w:hAnsi="Times" w:cs="Times"/>
                                <w:color w:val="FF0000"/>
                              </w:rPr>
                              <w:t>on th</w:t>
                            </w:r>
                            <w:r>
                              <w:rPr>
                                <w:rFonts w:ascii="Times" w:eastAsia="바탕" w:hAnsi="Times" w:cs="Times"/>
                                <w:color w:val="FF0000"/>
                              </w:rPr>
                              <w:t xml:space="preserve">e </w:t>
                            </w:r>
                            <w:r>
                              <w:rPr>
                                <w:rFonts w:ascii="Times" w:eastAsia="바탕" w:hAnsi="Times" w:cs="Times"/>
                                <w:color w:val="FF0000"/>
                                <w:highlight w:val="yellow"/>
                              </w:rPr>
                              <w:t>[RLM-RS pair]</w:t>
                            </w:r>
                            <w:r>
                              <w:rPr>
                                <w:iCs/>
                                <w:color w:val="FF0000"/>
                              </w:rPr>
                              <w:t xml:space="preserve">, </w:t>
                            </w:r>
                            <w:r>
                              <w:rPr>
                                <w:rFonts w:ascii="Times" w:eastAsia="바탕" w:hAnsi="Times" w:cs="Times"/>
                                <w:color w:val="FF0000"/>
                              </w:rPr>
                              <w:t xml:space="preserve">the UE shall estimate the downlink radio link quality and compare it to the thresholds </w:t>
                            </w:r>
                            <w:proofErr w:type="spellStart"/>
                            <w:r>
                              <w:rPr>
                                <w:rFonts w:ascii="Times" w:eastAsia="바탕" w:hAnsi="Times" w:cs="Times"/>
                                <w:color w:val="FF0000"/>
                              </w:rPr>
                              <w:t>Q</w:t>
                            </w:r>
                            <w:r>
                              <w:rPr>
                                <w:rFonts w:ascii="Times" w:eastAsia="바탕" w:hAnsi="Times" w:cs="Times"/>
                                <w:color w:val="FF0000"/>
                                <w:vertAlign w:val="subscript"/>
                              </w:rPr>
                              <w:t>out</w:t>
                            </w:r>
                            <w:proofErr w:type="spellEnd"/>
                            <w:r>
                              <w:rPr>
                                <w:rFonts w:ascii="Times" w:eastAsia="바탕" w:hAnsi="Times" w:cs="Times"/>
                                <w:color w:val="FF0000"/>
                              </w:rPr>
                              <w:t xml:space="preserve"> and Q</w:t>
                            </w:r>
                            <w:r>
                              <w:rPr>
                                <w:rFonts w:ascii="Times" w:eastAsia="바탕" w:hAnsi="Times" w:cs="Times"/>
                                <w:color w:val="FF0000"/>
                                <w:vertAlign w:val="subscript"/>
                              </w:rPr>
                              <w:t>in</w:t>
                            </w:r>
                            <w:r>
                              <w:rPr>
                                <w:rFonts w:ascii="Times" w:eastAsia="바탕" w:hAnsi="Times" w:cs="Times"/>
                                <w:color w:val="FF0000"/>
                              </w:rPr>
                              <w:t xml:space="preserve"> for the purpose of monitoring downlink radio link quality of the cell. Otherwise</w:t>
                            </w:r>
                            <w:r>
                              <w:rPr>
                                <w:rFonts w:ascii="Times" w:eastAsiaTheme="minorEastAsia" w:hAnsi="Times" w:cs="Times"/>
                                <w:color w:val="FF0000"/>
                                <w:lang w:eastAsia="zh-CN"/>
                              </w:rPr>
                              <w:t>,</w:t>
                            </w:r>
                            <w:r>
                              <w:rPr>
                                <w:rFonts w:ascii="Times" w:eastAsia="바탕" w:hAnsi="Times" w:cs="Times"/>
                                <w:color w:val="FF0000"/>
                              </w:rPr>
                              <w:t xml:space="preserve"> o</w:t>
                            </w:r>
                            <w:r>
                              <w:rPr>
                                <w:rFonts w:ascii="Times" w:eastAsia="바탕" w:hAnsi="Times" w:cs="Times"/>
                              </w:rPr>
                              <w:t>n</w:t>
                            </w:r>
                            <w:r>
                              <w:t xml:space="preserve"> </w:t>
                            </w:r>
                            <w:r>
                              <w:rPr>
                                <w:rFonts w:ascii="Times" w:eastAsia="바탕" w:hAnsi="Times" w:cs="Times"/>
                              </w:rPr>
                              <w:t>each RLM-RS resource, the UE shall estimate the downli</w:t>
                            </w:r>
                            <w:r>
                              <w:rPr>
                                <w:rFonts w:ascii="Times" w:eastAsia="바탕" w:hAnsi="Times" w:cs="Times"/>
                              </w:rPr>
                              <w:t xml:space="preserve">nk radio link quality and compare it to the thresholds </w:t>
                            </w:r>
                            <w:proofErr w:type="spellStart"/>
                            <w:r>
                              <w:rPr>
                                <w:rFonts w:ascii="Times" w:eastAsia="바탕" w:hAnsi="Times" w:cs="Times"/>
                              </w:rPr>
                              <w:t>Q</w:t>
                            </w:r>
                            <w:r>
                              <w:rPr>
                                <w:rFonts w:ascii="Times" w:eastAsia="바탕" w:hAnsi="Times" w:cs="Times"/>
                                <w:vertAlign w:val="subscript"/>
                              </w:rPr>
                              <w:t>out</w:t>
                            </w:r>
                            <w:proofErr w:type="spellEnd"/>
                            <w:r>
                              <w:rPr>
                                <w:rFonts w:ascii="Times" w:eastAsia="바탕" w:hAnsi="Times" w:cs="Times"/>
                              </w:rPr>
                              <w:t xml:space="preserve"> and Q</w:t>
                            </w:r>
                            <w:r>
                              <w:rPr>
                                <w:rFonts w:ascii="Times" w:eastAsia="바탕" w:hAnsi="Times" w:cs="Times"/>
                                <w:vertAlign w:val="subscript"/>
                              </w:rPr>
                              <w:t>in</w:t>
                            </w:r>
                            <w:r>
                              <w:rPr>
                                <w:rFonts w:ascii="Times" w:eastAsia="바탕" w:hAnsi="Times" w:cs="Times"/>
                              </w:rPr>
                              <w:t xml:space="preserve"> for the purpose of monitoring downlink radio link quality of the cell.</w:t>
                            </w:r>
                          </w:p>
                        </w:txbxContent>
                      </v:textbox>
                      <w10:anchorlock/>
                    </v:shape>
                  </w:pict>
                </mc:Fallback>
              </mc:AlternateContent>
            </w:r>
          </w:p>
          <w:p w14:paraId="049CB655" w14:textId="77777777" w:rsidR="00D70752" w:rsidRDefault="00AC5C9E">
            <w:pPr>
              <w:jc w:val="both"/>
              <w:rPr>
                <w:rFonts w:eastAsia="Yu Mincho"/>
                <w:b/>
                <w:lang w:eastAsia="zh-CN"/>
              </w:rPr>
            </w:pPr>
            <w:r>
              <w:rPr>
                <w:rFonts w:eastAsia="Yu Mincho" w:hint="eastAsia"/>
                <w:b/>
                <w:lang w:eastAsia="zh-CN"/>
              </w:rPr>
              <w:lastRenderedPageBreak/>
              <w:t>P</w:t>
            </w:r>
            <w:r>
              <w:rPr>
                <w:rFonts w:eastAsia="Yu Mincho"/>
                <w:b/>
                <w:lang w:eastAsia="zh-CN"/>
              </w:rPr>
              <w:t xml:space="preserve">roposal </w:t>
            </w:r>
            <w:proofErr w:type="gramStart"/>
            <w:r>
              <w:rPr>
                <w:rFonts w:eastAsia="Yu Mincho"/>
                <w:b/>
                <w:lang w:eastAsia="zh-CN"/>
              </w:rPr>
              <w:t>3  In</w:t>
            </w:r>
            <w:proofErr w:type="gramEnd"/>
            <w:r>
              <w:rPr>
                <w:rFonts w:eastAsia="Yu Mincho"/>
                <w:b/>
                <w:lang w:eastAsia="zh-CN"/>
              </w:rPr>
              <w:t xml:space="preserve"> R17 </w:t>
            </w:r>
            <w:proofErr w:type="spellStart"/>
            <w:r>
              <w:rPr>
                <w:rFonts w:eastAsia="Yu Mincho"/>
                <w:b/>
                <w:lang w:eastAsia="zh-CN"/>
              </w:rPr>
              <w:t>feMIMO</w:t>
            </w:r>
            <w:proofErr w:type="spellEnd"/>
            <w:r>
              <w:rPr>
                <w:rFonts w:eastAsia="Yu Mincho"/>
                <w:b/>
                <w:lang w:eastAsia="zh-CN"/>
              </w:rPr>
              <w:t xml:space="preserve"> WI, simultaneous transmission or reception based on 2 active UE panels is not </w:t>
            </w:r>
            <w:r>
              <w:rPr>
                <w:rFonts w:eastAsia="Yu Mincho"/>
                <w:b/>
                <w:lang w:eastAsia="zh-CN"/>
              </w:rPr>
              <w:t>considered for RRM requirements, and the enhancements of related RRM requirements can be considered in R18 FR2 related RAN4-led WI.</w:t>
            </w:r>
          </w:p>
          <w:p w14:paraId="0B0B88BD" w14:textId="77777777" w:rsidR="00D70752" w:rsidRDefault="00AC5C9E">
            <w:pPr>
              <w:overflowPunct/>
              <w:autoSpaceDE/>
              <w:autoSpaceDN/>
              <w:adjustRightInd/>
              <w:jc w:val="both"/>
              <w:textAlignment w:val="auto"/>
              <w:rPr>
                <w:rFonts w:eastAsiaTheme="minorEastAsia"/>
                <w:b/>
                <w:lang w:eastAsia="zh-CN"/>
              </w:rPr>
            </w:pPr>
            <w:r>
              <w:rPr>
                <w:rFonts w:eastAsiaTheme="minorEastAsia" w:hint="eastAsia"/>
                <w:b/>
                <w:lang w:eastAsia="zh-CN"/>
              </w:rPr>
              <w:t>P</w:t>
            </w:r>
            <w:r>
              <w:rPr>
                <w:rFonts w:eastAsiaTheme="minorEastAsia"/>
                <w:b/>
                <w:lang w:eastAsia="zh-CN"/>
              </w:rPr>
              <w:t xml:space="preserve">roposal </w:t>
            </w:r>
            <w:proofErr w:type="gramStart"/>
            <w:r>
              <w:rPr>
                <w:rFonts w:eastAsiaTheme="minorEastAsia"/>
                <w:b/>
                <w:lang w:eastAsia="zh-CN"/>
              </w:rPr>
              <w:t>4  RRM</w:t>
            </w:r>
            <w:proofErr w:type="gramEnd"/>
            <w:r>
              <w:rPr>
                <w:rFonts w:eastAsiaTheme="minorEastAsia"/>
                <w:b/>
                <w:lang w:eastAsia="zh-CN"/>
              </w:rPr>
              <w:t xml:space="preserve"> requirements for TRP-specific BFR should be specified for FR1 in R17.</w:t>
            </w:r>
          </w:p>
          <w:p w14:paraId="5489746E" w14:textId="77777777" w:rsidR="00D70752" w:rsidRDefault="00AC5C9E">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5  For</w:t>
            </w:r>
            <w:proofErr w:type="gramEnd"/>
            <w:r>
              <w:rPr>
                <w:rFonts w:eastAsiaTheme="minorEastAsia"/>
                <w:b/>
                <w:lang w:eastAsia="zh-CN"/>
              </w:rPr>
              <w:t xml:space="preserve"> the CC configured with</w:t>
            </w:r>
            <w:r>
              <w:rPr>
                <w:rFonts w:eastAsiaTheme="minorEastAsia"/>
                <w:b/>
                <w:lang w:eastAsia="zh-CN"/>
              </w:rPr>
              <w:t xml:space="preserve"> TRP-specific BFR, introduce scaling factor P</w:t>
            </w:r>
            <w:r>
              <w:rPr>
                <w:rFonts w:eastAsiaTheme="minorEastAsia"/>
                <w:b/>
                <w:vertAlign w:val="subscript"/>
                <w:lang w:eastAsia="zh-CN"/>
              </w:rPr>
              <w:t>TRP</w:t>
            </w:r>
            <w:r>
              <w:rPr>
                <w:rFonts w:eastAsiaTheme="minorEastAsia"/>
                <w:b/>
                <w:lang w:eastAsia="zh-CN"/>
              </w:rPr>
              <w:t xml:space="preserve"> = 2 to the following period requirements</w:t>
            </w:r>
          </w:p>
          <w:p w14:paraId="38447B86" w14:textId="77777777" w:rsidR="00D70752" w:rsidRDefault="00AC5C9E">
            <w:pPr>
              <w:pStyle w:val="ListParagraph"/>
              <w:numPr>
                <w:ilvl w:val="0"/>
                <w:numId w:val="24"/>
              </w:numPr>
              <w:overflowPunct/>
              <w:autoSpaceDE/>
              <w:autoSpaceDN/>
              <w:adjustRightInd/>
              <w:ind w:firstLineChars="0"/>
              <w:contextualSpacing/>
              <w:jc w:val="both"/>
              <w:textAlignment w:val="auto"/>
              <w:rPr>
                <w:rFonts w:eastAsiaTheme="minorEastAsia"/>
                <w:b/>
                <w:lang w:eastAsia="zh-CN"/>
              </w:rPr>
            </w:pPr>
            <w:r>
              <w:rPr>
                <w:rFonts w:eastAsiaTheme="minorEastAsia" w:hint="eastAsia"/>
                <w:b/>
                <w:lang w:eastAsia="zh-CN"/>
              </w:rPr>
              <w:t>S</w:t>
            </w:r>
            <w:r>
              <w:rPr>
                <w:rFonts w:eastAsiaTheme="minorEastAsia"/>
                <w:b/>
                <w:lang w:eastAsia="zh-CN"/>
              </w:rPr>
              <w:t>SB-based BFD</w:t>
            </w:r>
          </w:p>
          <w:p w14:paraId="36439C2C" w14:textId="77777777" w:rsidR="00D70752" w:rsidRDefault="00AC5C9E">
            <w:pPr>
              <w:pStyle w:val="ListParagraph"/>
              <w:numPr>
                <w:ilvl w:val="0"/>
                <w:numId w:val="24"/>
              </w:numPr>
              <w:overflowPunct/>
              <w:autoSpaceDE/>
              <w:autoSpaceDN/>
              <w:adjustRightInd/>
              <w:ind w:firstLineChars="0"/>
              <w:contextualSpacing/>
              <w:jc w:val="both"/>
              <w:textAlignment w:val="auto"/>
              <w:rPr>
                <w:rFonts w:eastAsiaTheme="minorEastAsia"/>
                <w:b/>
                <w:lang w:eastAsia="zh-CN"/>
              </w:rPr>
            </w:pPr>
            <w:r>
              <w:rPr>
                <w:rFonts w:eastAsiaTheme="minorEastAsia" w:hint="eastAsia"/>
                <w:b/>
                <w:lang w:eastAsia="zh-CN"/>
              </w:rPr>
              <w:t>C</w:t>
            </w:r>
            <w:r>
              <w:rPr>
                <w:rFonts w:eastAsiaTheme="minorEastAsia"/>
                <w:b/>
                <w:lang w:eastAsia="zh-CN"/>
              </w:rPr>
              <w:t>SI-RS-based BFD</w:t>
            </w:r>
          </w:p>
          <w:p w14:paraId="5ACB0B51" w14:textId="77777777" w:rsidR="00D70752" w:rsidRDefault="00AC5C9E">
            <w:pPr>
              <w:pStyle w:val="ListParagraph"/>
              <w:numPr>
                <w:ilvl w:val="0"/>
                <w:numId w:val="24"/>
              </w:numPr>
              <w:overflowPunct/>
              <w:autoSpaceDE/>
              <w:autoSpaceDN/>
              <w:adjustRightInd/>
              <w:ind w:firstLineChars="0"/>
              <w:contextualSpacing/>
              <w:jc w:val="both"/>
              <w:textAlignment w:val="auto"/>
              <w:rPr>
                <w:rFonts w:eastAsiaTheme="minorEastAsia"/>
                <w:b/>
                <w:lang w:eastAsia="zh-CN"/>
              </w:rPr>
            </w:pPr>
            <w:r>
              <w:rPr>
                <w:rFonts w:eastAsiaTheme="minorEastAsia" w:hint="eastAsia"/>
                <w:b/>
                <w:lang w:eastAsia="zh-CN"/>
              </w:rPr>
              <w:t>S</w:t>
            </w:r>
            <w:r>
              <w:rPr>
                <w:rFonts w:eastAsiaTheme="minorEastAsia"/>
                <w:b/>
                <w:lang w:eastAsia="zh-CN"/>
              </w:rPr>
              <w:t>SB-based CBD</w:t>
            </w:r>
          </w:p>
          <w:p w14:paraId="3A7DF945" w14:textId="77777777" w:rsidR="00D70752" w:rsidRDefault="00AC5C9E">
            <w:pPr>
              <w:pStyle w:val="ListParagraph"/>
              <w:numPr>
                <w:ilvl w:val="0"/>
                <w:numId w:val="24"/>
              </w:numPr>
              <w:overflowPunct/>
              <w:autoSpaceDE/>
              <w:autoSpaceDN/>
              <w:adjustRightInd/>
              <w:ind w:firstLineChars="0"/>
              <w:contextualSpacing/>
              <w:jc w:val="both"/>
              <w:textAlignment w:val="auto"/>
              <w:rPr>
                <w:rFonts w:eastAsiaTheme="minorEastAsia"/>
                <w:b/>
                <w:lang w:eastAsia="zh-CN"/>
              </w:rPr>
            </w:pPr>
            <w:r>
              <w:rPr>
                <w:rFonts w:eastAsiaTheme="minorEastAsia" w:hint="eastAsia"/>
                <w:b/>
                <w:lang w:eastAsia="zh-CN"/>
              </w:rPr>
              <w:t>C</w:t>
            </w:r>
            <w:r>
              <w:rPr>
                <w:rFonts w:eastAsiaTheme="minorEastAsia"/>
                <w:b/>
                <w:lang w:eastAsia="zh-CN"/>
              </w:rPr>
              <w:t>SI-RS-based CBD</w:t>
            </w:r>
          </w:p>
        </w:tc>
      </w:tr>
      <w:tr w:rsidR="00D70752" w14:paraId="4330C494" w14:textId="77777777">
        <w:trPr>
          <w:trHeight w:val="468"/>
        </w:trPr>
        <w:tc>
          <w:tcPr>
            <w:tcW w:w="916" w:type="dxa"/>
          </w:tcPr>
          <w:p w14:paraId="15B946A4" w14:textId="77777777" w:rsidR="00D70752" w:rsidRDefault="00AC5C9E">
            <w:pPr>
              <w:spacing w:before="120" w:after="120"/>
              <w:rPr>
                <w:rFonts w:eastAsiaTheme="minorEastAsia"/>
                <w:lang w:eastAsia="zh-CN"/>
              </w:rPr>
            </w:pPr>
            <w:r>
              <w:rPr>
                <w:rFonts w:eastAsia="Yu Mincho"/>
              </w:rPr>
              <w:lastRenderedPageBreak/>
              <w:t>R4-2204367</w:t>
            </w:r>
          </w:p>
        </w:tc>
        <w:tc>
          <w:tcPr>
            <w:tcW w:w="1050" w:type="dxa"/>
          </w:tcPr>
          <w:p w14:paraId="7FD7C0D0" w14:textId="77777777" w:rsidR="00D70752" w:rsidRDefault="00AC5C9E">
            <w:pPr>
              <w:spacing w:before="120" w:after="120"/>
              <w:rPr>
                <w:rFonts w:eastAsiaTheme="minorEastAsia"/>
                <w:lang w:eastAsia="zh-CN"/>
              </w:rPr>
            </w:pPr>
            <w:r>
              <w:rPr>
                <w:rFonts w:eastAsiaTheme="minorEastAsia"/>
                <w:lang w:eastAsia="zh-CN"/>
              </w:rPr>
              <w:t>MediaTek Inc.</w:t>
            </w:r>
          </w:p>
        </w:tc>
        <w:tc>
          <w:tcPr>
            <w:tcW w:w="7663" w:type="dxa"/>
          </w:tcPr>
          <w:p w14:paraId="130CF775" w14:textId="77777777" w:rsidR="00D70752" w:rsidRDefault="00AC5C9E">
            <w:pPr>
              <w:snapToGrid w:val="0"/>
              <w:spacing w:before="180" w:after="120"/>
              <w:jc w:val="both"/>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_Ref95396510 \h  \* MERGEFORMAT </w:instrText>
            </w:r>
            <w:r>
              <w:rPr>
                <w:rFonts w:eastAsia="PMingLiU" w:cstheme="minorHAnsi"/>
                <w:b/>
                <w:bCs/>
                <w:szCs w:val="24"/>
              </w:rPr>
            </w:r>
            <w:r>
              <w:rPr>
                <w:rFonts w:eastAsia="PMingLiU" w:cstheme="minorHAnsi"/>
                <w:b/>
                <w:bCs/>
                <w:szCs w:val="24"/>
              </w:rPr>
              <w:fldChar w:fldCharType="separate"/>
            </w:r>
            <w:r>
              <w:rPr>
                <w:rFonts w:eastAsia="Yu Mincho"/>
                <w:b/>
                <w:bCs/>
                <w:szCs w:val="24"/>
              </w:rPr>
              <w:t xml:space="preserve">Proposal 1: For TRP specific BFR, for </w:t>
            </w:r>
            <w:r>
              <w:rPr>
                <w:rFonts w:eastAsia="Yu Mincho"/>
                <w:b/>
                <w:bCs/>
                <w:szCs w:val="24"/>
              </w:rPr>
              <w:t>FR1, not to introduce the scaling factor</w:t>
            </w:r>
            <w:r>
              <w:rPr>
                <w:rFonts w:eastAsia="Yu Mincho"/>
                <w:b/>
                <w:bCs/>
              </w:rPr>
              <w:t xml:space="preserve"> </w:t>
            </w:r>
            <w:r>
              <w:rPr>
                <w:rFonts w:eastAsia="Yu Mincho"/>
                <w:b/>
                <w:bCs/>
                <w:szCs w:val="24"/>
              </w:rPr>
              <w:t>P</w:t>
            </w:r>
            <w:r>
              <w:rPr>
                <w:rFonts w:eastAsia="Yu Mincho"/>
                <w:b/>
                <w:bCs/>
                <w:szCs w:val="24"/>
                <w:vertAlign w:val="subscript"/>
              </w:rPr>
              <w:t>TRP</w:t>
            </w:r>
            <w:r>
              <w:rPr>
                <w:rFonts w:eastAsia="Yu Mincho"/>
                <w:b/>
                <w:bCs/>
                <w:szCs w:val="24"/>
              </w:rPr>
              <w:t xml:space="preserve"> to extend the evaluation period of BFD and CBD.</w:t>
            </w:r>
            <w:r>
              <w:rPr>
                <w:rFonts w:eastAsia="PMingLiU" w:cstheme="minorHAnsi"/>
                <w:b/>
                <w:bCs/>
                <w:szCs w:val="24"/>
              </w:rPr>
              <w:fldChar w:fldCharType="end"/>
            </w:r>
          </w:p>
          <w:p w14:paraId="737DFBC6" w14:textId="77777777" w:rsidR="00D70752" w:rsidRDefault="00AC5C9E">
            <w:pPr>
              <w:snapToGrid w:val="0"/>
              <w:spacing w:before="180" w:after="120"/>
              <w:jc w:val="both"/>
              <w:rPr>
                <w:rFonts w:eastAsia="PMingLiU" w:cstheme="minorHAnsi"/>
                <w:b/>
                <w:bCs/>
                <w:szCs w:val="24"/>
              </w:rPr>
            </w:pPr>
            <w:r>
              <w:rPr>
                <w:rFonts w:eastAsia="PMingLiU" w:cstheme="minorHAnsi"/>
                <w:b/>
                <w:bCs/>
                <w:szCs w:val="24"/>
              </w:rPr>
              <w:fldChar w:fldCharType="begin"/>
            </w:r>
            <w:r>
              <w:rPr>
                <w:rFonts w:eastAsia="PMingLiU" w:cstheme="minorHAnsi"/>
                <w:b/>
                <w:bCs/>
                <w:szCs w:val="24"/>
              </w:rPr>
              <w:instrText xml:space="preserve"> REF _Ref92283764 \h  \* MERGEFORMAT </w:instrText>
            </w:r>
            <w:r>
              <w:rPr>
                <w:rFonts w:eastAsia="PMingLiU" w:cstheme="minorHAnsi"/>
                <w:b/>
                <w:bCs/>
                <w:szCs w:val="24"/>
              </w:rPr>
            </w:r>
            <w:r>
              <w:rPr>
                <w:rFonts w:eastAsia="PMingLiU" w:cstheme="minorHAnsi"/>
                <w:b/>
                <w:bCs/>
                <w:szCs w:val="24"/>
              </w:rPr>
              <w:fldChar w:fldCharType="separate"/>
            </w:r>
            <w:r>
              <w:rPr>
                <w:rFonts w:eastAsia="Yu Mincho"/>
                <w:b/>
                <w:bCs/>
                <w:szCs w:val="24"/>
              </w:rPr>
              <w:t>Proposal 2: For the TRP specific BFR in FR2, P</w:t>
            </w:r>
            <w:r>
              <w:rPr>
                <w:rFonts w:eastAsia="Yu Mincho"/>
                <w:b/>
                <w:bCs/>
                <w:szCs w:val="24"/>
                <w:vertAlign w:val="subscript"/>
              </w:rPr>
              <w:t>TRP</w:t>
            </w:r>
            <w:r>
              <w:rPr>
                <w:rFonts w:eastAsia="Yu Mincho"/>
                <w:b/>
                <w:bCs/>
                <w:szCs w:val="24"/>
              </w:rPr>
              <w:t xml:space="preserve"> is 2.</w:t>
            </w:r>
            <w:r>
              <w:rPr>
                <w:rFonts w:eastAsia="PMingLiU" w:cstheme="minorHAnsi"/>
                <w:b/>
                <w:bCs/>
                <w:szCs w:val="24"/>
              </w:rPr>
              <w:fldChar w:fldCharType="end"/>
            </w:r>
          </w:p>
        </w:tc>
      </w:tr>
      <w:tr w:rsidR="00D70752" w14:paraId="760931A0" w14:textId="77777777">
        <w:trPr>
          <w:trHeight w:val="468"/>
        </w:trPr>
        <w:tc>
          <w:tcPr>
            <w:tcW w:w="916" w:type="dxa"/>
          </w:tcPr>
          <w:p w14:paraId="40F2401A" w14:textId="77777777" w:rsidR="00D70752" w:rsidRDefault="00AC5C9E">
            <w:pPr>
              <w:spacing w:before="120" w:after="120"/>
              <w:rPr>
                <w:rFonts w:eastAsiaTheme="minorEastAsia"/>
                <w:lang w:eastAsia="zh-CN"/>
              </w:rPr>
            </w:pPr>
            <w:hyperlink r:id="rId17" w:history="1">
              <w:r>
                <w:rPr>
                  <w:rFonts w:eastAsiaTheme="minorEastAsia"/>
                  <w:lang w:eastAsia="zh-CN"/>
                </w:rPr>
                <w:t>R4-2205041</w:t>
              </w:r>
            </w:hyperlink>
          </w:p>
        </w:tc>
        <w:tc>
          <w:tcPr>
            <w:tcW w:w="1050" w:type="dxa"/>
          </w:tcPr>
          <w:p w14:paraId="2891F339" w14:textId="77777777" w:rsidR="00D70752" w:rsidRDefault="00AC5C9E">
            <w:pPr>
              <w:spacing w:before="120" w:after="120"/>
              <w:rPr>
                <w:rFonts w:eastAsiaTheme="minorEastAsia"/>
                <w:lang w:eastAsia="zh-CN"/>
              </w:rPr>
            </w:pPr>
            <w:r>
              <w:rPr>
                <w:rFonts w:eastAsiaTheme="minorEastAsia"/>
                <w:lang w:eastAsia="zh-CN"/>
              </w:rPr>
              <w:t>Nokia, Nokia Shanghai Bell</w:t>
            </w:r>
          </w:p>
        </w:tc>
        <w:tc>
          <w:tcPr>
            <w:tcW w:w="7663" w:type="dxa"/>
          </w:tcPr>
          <w:p w14:paraId="022C9A04" w14:textId="77777777" w:rsidR="00D70752" w:rsidRDefault="00AC5C9E">
            <w:pPr>
              <w:jc w:val="both"/>
              <w:rPr>
                <w:rFonts w:eastAsia="Yu Mincho" w:cs="Arial"/>
              </w:rPr>
            </w:pPr>
            <w:r>
              <w:rPr>
                <w:rFonts w:eastAsia="Yu Mincho" w:cs="Arial"/>
                <w:b/>
                <w:bCs/>
              </w:rPr>
              <w:t>Proposal 1:</w:t>
            </w:r>
            <w:r>
              <w:rPr>
                <w:rFonts w:eastAsia="Yu Mincho" w:cs="Arial"/>
              </w:rPr>
              <w:t xml:space="preserve"> The existing BFD and CBD measurement requirements in R16 can be a baseline to </w:t>
            </w:r>
            <w:proofErr w:type="spellStart"/>
            <w:r>
              <w:rPr>
                <w:rFonts w:eastAsia="Yu Mincho" w:cs="Arial"/>
              </w:rPr>
              <w:t>mTRP</w:t>
            </w:r>
            <w:proofErr w:type="spellEnd"/>
            <w:r>
              <w:rPr>
                <w:rFonts w:eastAsia="Yu Mincho" w:cs="Arial"/>
              </w:rPr>
              <w:t>-specific BFR in Rel-17.</w:t>
            </w:r>
            <w:r>
              <w:rPr>
                <w:rFonts w:eastAsia="Yu Mincho"/>
              </w:rPr>
              <w:t xml:space="preserve">  </w:t>
            </w:r>
            <w:r>
              <w:rPr>
                <w:rFonts w:eastAsia="Yu Mincho" w:cs="Arial"/>
              </w:rPr>
              <w:t>TS 38.133 clause 8.5.2.1 is modified with further conditions and scaling factor.</w:t>
            </w:r>
            <w:r>
              <w:rPr>
                <w:rFonts w:eastAsia="Yu Mincho" w:cs="Arial"/>
              </w:rPr>
              <w:tab/>
            </w:r>
          </w:p>
          <w:p w14:paraId="041D49CC" w14:textId="77777777" w:rsidR="00D70752" w:rsidRDefault="00AC5C9E">
            <w:pPr>
              <w:jc w:val="both"/>
              <w:rPr>
                <w:rFonts w:eastAsia="Yu Mincho" w:cs="Arial"/>
              </w:rPr>
            </w:pPr>
            <w:r>
              <w:rPr>
                <w:rFonts w:eastAsia="Yu Mincho" w:cs="Arial"/>
                <w:b/>
                <w:bCs/>
              </w:rPr>
              <w:t xml:space="preserve">Proposal </w:t>
            </w:r>
            <w:proofErr w:type="gramStart"/>
            <w:r>
              <w:rPr>
                <w:rFonts w:eastAsia="Yu Mincho" w:cs="Arial"/>
                <w:b/>
                <w:bCs/>
              </w:rPr>
              <w:t>2 :</w:t>
            </w:r>
            <w:proofErr w:type="gramEnd"/>
            <w:r>
              <w:rPr>
                <w:rFonts w:eastAsia="Yu Mincho" w:cs="Arial"/>
              </w:rPr>
              <w:t xml:space="preserve"> Apply BFR requirements with the two conditions below</w:t>
            </w:r>
            <w:r>
              <w:rPr>
                <w:rFonts w:eastAsia="Yu Mincho" w:cs="Arial"/>
              </w:rPr>
              <w:t xml:space="preserve"> :</w:t>
            </w:r>
          </w:p>
          <w:p w14:paraId="72A4CF61" w14:textId="77777777" w:rsidR="00D70752" w:rsidRDefault="00AC5C9E">
            <w:pPr>
              <w:ind w:firstLine="720"/>
              <w:jc w:val="both"/>
              <w:rPr>
                <w:rFonts w:eastAsia="Yu Mincho" w:cs="Arial"/>
              </w:rPr>
            </w:pPr>
            <w:r>
              <w:rPr>
                <w:rFonts w:eastAsia="Yu Mincho" w:cs="Arial"/>
              </w:rPr>
              <w:t>(</w:t>
            </w:r>
            <w:proofErr w:type="spellStart"/>
            <w:r>
              <w:rPr>
                <w:rFonts w:eastAsia="Yu Mincho" w:cs="Arial"/>
              </w:rPr>
              <w:t>i</w:t>
            </w:r>
            <w:proofErr w:type="spellEnd"/>
            <w:r>
              <w:rPr>
                <w:rFonts w:eastAsia="Yu Mincho" w:cs="Arial"/>
              </w:rPr>
              <w:t xml:space="preserve">)  Evaluate sequentially one BFD-RS set out of multiple BFD-RS sets </w:t>
            </w:r>
          </w:p>
          <w:p w14:paraId="37B4BCE2" w14:textId="77777777" w:rsidR="00D70752" w:rsidRDefault="00AC5C9E">
            <w:pPr>
              <w:ind w:firstLine="720"/>
              <w:jc w:val="both"/>
              <w:rPr>
                <w:rFonts w:eastAsia="Yu Mincho" w:cs="Arial"/>
              </w:rPr>
            </w:pPr>
            <w:r>
              <w:rPr>
                <w:rFonts w:eastAsia="Yu Mincho" w:cs="Arial"/>
              </w:rPr>
              <w:t>(ii) Evaluate only one BFD-RS set with priority out of multiple BFD-RS sets configured to a UE</w:t>
            </w:r>
          </w:p>
          <w:p w14:paraId="2BBEF003" w14:textId="77777777" w:rsidR="00D70752" w:rsidRDefault="00AC5C9E">
            <w:pPr>
              <w:jc w:val="both"/>
              <w:rPr>
                <w:rFonts w:eastAsia="Yu Mincho" w:cs="Arial"/>
              </w:rPr>
            </w:pPr>
            <w:r>
              <w:rPr>
                <w:rFonts w:eastAsia="Yu Mincho" w:cs="Arial"/>
                <w:b/>
                <w:bCs/>
              </w:rPr>
              <w:t xml:space="preserve">Proposal </w:t>
            </w:r>
            <w:proofErr w:type="gramStart"/>
            <w:r>
              <w:rPr>
                <w:rFonts w:eastAsia="Yu Mincho" w:cs="Arial"/>
                <w:b/>
                <w:bCs/>
              </w:rPr>
              <w:t>3 :</w:t>
            </w:r>
            <w:proofErr w:type="gramEnd"/>
            <w:r>
              <w:rPr>
                <w:rFonts w:eastAsia="Yu Mincho" w:cs="Arial"/>
              </w:rPr>
              <w:t xml:space="preserve"> If a UE receives sequentially a BFD-RS set from multiple TRPs and if the number of BFD-RS included in the two BFD-RS sets (k=0,1) is more than 2 or higher,  consider to apply </w:t>
            </w:r>
            <w:proofErr w:type="spellStart"/>
            <w:r>
              <w:rPr>
                <w:rFonts w:eastAsia="Yu Mincho" w:cs="Arial"/>
              </w:rPr>
              <w:t>scaling_factor_BFD</w:t>
            </w:r>
            <w:proofErr w:type="spellEnd"/>
            <w:r>
              <w:rPr>
                <w:rFonts w:eastAsia="Yu Mincho" w:cs="Arial"/>
              </w:rPr>
              <w:t xml:space="preserve"> to </w:t>
            </w:r>
            <w:proofErr w:type="spellStart"/>
            <w:r>
              <w:rPr>
                <w:rFonts w:eastAsia="Yu Mincho"/>
              </w:rPr>
              <w:t>T</w:t>
            </w:r>
            <w:r>
              <w:rPr>
                <w:rFonts w:eastAsia="Yu Mincho"/>
                <w:vertAlign w:val="subscript"/>
              </w:rPr>
              <w:t>Evaluate_BFD_SSB</w:t>
            </w:r>
            <w:proofErr w:type="spellEnd"/>
            <w:r>
              <w:rPr>
                <w:rFonts w:eastAsia="Yu Mincho" w:cs="Arial"/>
              </w:rPr>
              <w:t xml:space="preserve"> evaluation period. </w:t>
            </w:r>
          </w:p>
          <w:p w14:paraId="570A689F" w14:textId="77777777" w:rsidR="00D70752" w:rsidRDefault="00AC5C9E">
            <w:pPr>
              <w:jc w:val="both"/>
              <w:rPr>
                <w:rFonts w:eastAsia="Yu Mincho" w:cs="Arial"/>
              </w:rPr>
            </w:pPr>
            <w:r>
              <w:rPr>
                <w:rFonts w:eastAsia="Yu Mincho" w:cs="Arial"/>
                <w:b/>
                <w:bCs/>
              </w:rPr>
              <w:t>Proposal 4:</w:t>
            </w:r>
            <w:r>
              <w:rPr>
                <w:rFonts w:eastAsia="Yu Mincho" w:cs="Arial"/>
              </w:rPr>
              <w:t xml:space="preserve"> If a UE </w:t>
            </w:r>
            <w:r>
              <w:rPr>
                <w:rFonts w:eastAsia="Yu Mincho" w:cs="Arial"/>
              </w:rPr>
              <w:t xml:space="preserve">receives sequentially a BFD-RS set from multiple TRPs and if the number of BFD-RS included in the two BFD-RS sets (k=0,1) is more than 2 or higher, consider applying </w:t>
            </w:r>
            <w:proofErr w:type="spellStart"/>
            <w:r>
              <w:rPr>
                <w:rFonts w:eastAsia="Yu Mincho" w:cs="Arial"/>
              </w:rPr>
              <w:t>scaling_factor_CBD</w:t>
            </w:r>
            <w:proofErr w:type="spellEnd"/>
            <w:r>
              <w:rPr>
                <w:rFonts w:eastAsia="Yu Mincho" w:cs="Arial"/>
              </w:rPr>
              <w:t xml:space="preserve"> to </w:t>
            </w:r>
            <w:proofErr w:type="spellStart"/>
            <w:r>
              <w:rPr>
                <w:rFonts w:eastAsia="Yu Mincho"/>
              </w:rPr>
              <w:t>T</w:t>
            </w:r>
            <w:r>
              <w:rPr>
                <w:rFonts w:eastAsia="Yu Mincho"/>
                <w:vertAlign w:val="subscript"/>
              </w:rPr>
              <w:t>Evaluate_CBD</w:t>
            </w:r>
            <w:proofErr w:type="spellEnd"/>
            <w:r>
              <w:rPr>
                <w:rFonts w:eastAsia="Yu Mincho"/>
              </w:rPr>
              <w:t xml:space="preserve"> </w:t>
            </w:r>
            <w:r>
              <w:rPr>
                <w:rFonts w:eastAsia="Yu Mincho" w:cs="Arial"/>
              </w:rPr>
              <w:t xml:space="preserve">evaluation period. </w:t>
            </w:r>
          </w:p>
          <w:p w14:paraId="455C8B2E" w14:textId="77777777" w:rsidR="00D70752" w:rsidRDefault="00AC5C9E">
            <w:pPr>
              <w:jc w:val="both"/>
              <w:rPr>
                <w:rFonts w:eastAsia="Yu Mincho" w:cs="Arial"/>
              </w:rPr>
            </w:pPr>
            <w:r>
              <w:rPr>
                <w:rFonts w:eastAsia="Yu Mincho" w:cs="Arial"/>
                <w:b/>
                <w:bCs/>
              </w:rPr>
              <w:t>Proposal 5:</w:t>
            </w:r>
            <w:r>
              <w:rPr>
                <w:rFonts w:eastAsia="Yu Mincho" w:cs="Arial"/>
              </w:rPr>
              <w:t xml:space="preserve"> When a UE is configure</w:t>
            </w:r>
            <w:r>
              <w:rPr>
                <w:rFonts w:eastAsia="Yu Mincho" w:cs="Arial"/>
              </w:rPr>
              <w:t xml:space="preserve">d with BFD evaluation priority over a BFD-RS set (corresponding to serving cell or primary TRP), apply the scaling factor=1 (not to extend evaluation period requirement.)     </w:t>
            </w:r>
          </w:p>
          <w:p w14:paraId="0A544160" w14:textId="77777777" w:rsidR="00D70752" w:rsidRDefault="00AC5C9E">
            <w:pPr>
              <w:pStyle w:val="ListParagraph"/>
              <w:numPr>
                <w:ilvl w:val="0"/>
                <w:numId w:val="25"/>
              </w:numPr>
              <w:overflowPunct/>
              <w:autoSpaceDE/>
              <w:autoSpaceDN/>
              <w:adjustRightInd/>
              <w:spacing w:after="160"/>
              <w:ind w:firstLineChars="0"/>
              <w:contextualSpacing/>
              <w:textAlignment w:val="auto"/>
              <w:rPr>
                <w:rFonts w:cs="Arial"/>
              </w:rPr>
            </w:pPr>
            <w:r>
              <w:rPr>
                <w:rFonts w:cs="Arial"/>
              </w:rPr>
              <w:t>In this case, the UE is allowed to set RX scheduling restrictions for the recept</w:t>
            </w:r>
            <w:r>
              <w:rPr>
                <w:rFonts w:cs="Arial"/>
              </w:rPr>
              <w:t xml:space="preserve">ions of the PDCCH/PDSCH or the transmission of PUCCH/PUSCH scheduled/ associated with the CORESETs of non-failed BFD-RS set </w:t>
            </w:r>
          </w:p>
          <w:p w14:paraId="5D5CB54C" w14:textId="77777777" w:rsidR="00D70752" w:rsidRDefault="00AC5C9E">
            <w:pPr>
              <w:jc w:val="both"/>
              <w:rPr>
                <w:rFonts w:eastAsia="Yu Mincho" w:cs="Arial"/>
                <w:i/>
                <w:iCs/>
              </w:rPr>
            </w:pPr>
            <w:r>
              <w:rPr>
                <w:rFonts w:eastAsia="Yu Mincho" w:cs="Arial"/>
                <w:b/>
                <w:bCs/>
              </w:rPr>
              <w:t xml:space="preserve">Proposal </w:t>
            </w:r>
            <w:proofErr w:type="gramStart"/>
            <w:r>
              <w:rPr>
                <w:rFonts w:eastAsia="Yu Mincho" w:cs="Arial"/>
                <w:b/>
                <w:bCs/>
              </w:rPr>
              <w:t>6 :</w:t>
            </w:r>
            <w:proofErr w:type="gramEnd"/>
            <w:r>
              <w:rPr>
                <w:rFonts w:eastAsia="Yu Mincho" w:cs="Arial"/>
              </w:rPr>
              <w:t xml:space="preserve"> If a FR2 UE does not support simultaneous reception, the following scheduling restriction applies due to beam detectio</w:t>
            </w:r>
            <w:r>
              <w:rPr>
                <w:rFonts w:eastAsia="Yu Mincho" w:cs="Arial"/>
              </w:rPr>
              <w:t xml:space="preserve">n on </w:t>
            </w:r>
            <w:proofErr w:type="spellStart"/>
            <w:r>
              <w:rPr>
                <w:rFonts w:eastAsia="Yu Mincho" w:cs="Arial"/>
              </w:rPr>
              <w:t>mTRP</w:t>
            </w:r>
            <w:proofErr w:type="spellEnd"/>
            <w:r>
              <w:rPr>
                <w:rFonts w:eastAsia="Yu Mincho" w:cs="Arial"/>
              </w:rPr>
              <w:t xml:space="preserve"> ( in </w:t>
            </w:r>
            <w:r>
              <w:rPr>
                <w:rFonts w:eastAsia="Yu Mincho" w:cs="Arial"/>
                <w:i/>
                <w:iCs/>
              </w:rPr>
              <w:t>8.5.8.3 Scheduling availability of UE performing L1-RSRP measurement on FR2)</w:t>
            </w:r>
          </w:p>
          <w:p w14:paraId="48A41201" w14:textId="77777777" w:rsidR="00D70752" w:rsidRDefault="00AC5C9E">
            <w:pPr>
              <w:pStyle w:val="ListParagraph"/>
              <w:numPr>
                <w:ilvl w:val="0"/>
                <w:numId w:val="25"/>
              </w:numPr>
              <w:overflowPunct/>
              <w:autoSpaceDE/>
              <w:autoSpaceDN/>
              <w:adjustRightInd/>
              <w:spacing w:after="160"/>
              <w:ind w:firstLineChars="0"/>
              <w:contextualSpacing/>
              <w:jc w:val="both"/>
              <w:textAlignment w:val="auto"/>
              <w:rPr>
                <w:rFonts w:cs="Arial"/>
                <w:i/>
                <w:iCs/>
              </w:rPr>
            </w:pPr>
            <w:r>
              <w:rPr>
                <w:rFonts w:cs="Arial"/>
                <w:i/>
                <w:iCs/>
              </w:rPr>
              <w:t>The UE is not expected to transmit PUCCH, PUSCH or SRS or receive PDCCH, PDSCH, CSI-RS for tracking or CSI-RS for CQI on reference symbols to be measured for candid</w:t>
            </w:r>
            <w:r>
              <w:rPr>
                <w:rFonts w:cs="Arial"/>
                <w:i/>
                <w:iCs/>
              </w:rPr>
              <w:t>ate beam detection.</w:t>
            </w:r>
          </w:p>
          <w:p w14:paraId="595391B2" w14:textId="77777777" w:rsidR="00D70752" w:rsidRDefault="00AC5C9E">
            <w:pPr>
              <w:rPr>
                <w:rFonts w:eastAsia="Yu Mincho"/>
              </w:rPr>
            </w:pPr>
            <w:r>
              <w:rPr>
                <w:rFonts w:eastAsia="Yu Mincho"/>
                <w:b/>
                <w:bCs/>
              </w:rPr>
              <w:t xml:space="preserve">Proposal </w:t>
            </w:r>
            <w:proofErr w:type="gramStart"/>
            <w:r>
              <w:rPr>
                <w:rFonts w:eastAsia="Yu Mincho"/>
                <w:b/>
                <w:bCs/>
              </w:rPr>
              <w:t>7 :</w:t>
            </w:r>
            <w:proofErr w:type="gramEnd"/>
            <w:r>
              <w:rPr>
                <w:rFonts w:eastAsia="Yu Mincho"/>
              </w:rPr>
              <w:t xml:space="preserve"> Adopt baseline from the BFRQ requirements in TS38.133 8.5.9.2, and studies further details depending on a recovery target cell and the evaluation period above. </w:t>
            </w:r>
          </w:p>
        </w:tc>
      </w:tr>
      <w:tr w:rsidR="00D70752" w14:paraId="6EF5FC00" w14:textId="77777777">
        <w:trPr>
          <w:trHeight w:val="468"/>
        </w:trPr>
        <w:tc>
          <w:tcPr>
            <w:tcW w:w="916" w:type="dxa"/>
          </w:tcPr>
          <w:p w14:paraId="59C1D0C4" w14:textId="77777777" w:rsidR="00D70752" w:rsidRDefault="00AC5C9E">
            <w:pPr>
              <w:spacing w:before="120" w:after="120"/>
              <w:rPr>
                <w:rFonts w:eastAsiaTheme="minorEastAsia"/>
                <w:lang w:eastAsia="zh-CN"/>
              </w:rPr>
            </w:pPr>
            <w:hyperlink r:id="rId18" w:history="1">
              <w:r>
                <w:rPr>
                  <w:rFonts w:eastAsiaTheme="minorEastAsia"/>
                  <w:lang w:eastAsia="zh-CN"/>
                </w:rPr>
                <w:t>R4-2205337</w:t>
              </w:r>
            </w:hyperlink>
          </w:p>
        </w:tc>
        <w:tc>
          <w:tcPr>
            <w:tcW w:w="1050" w:type="dxa"/>
          </w:tcPr>
          <w:p w14:paraId="7B72E2F7" w14:textId="77777777" w:rsidR="00D70752" w:rsidRDefault="00AC5C9E">
            <w:pPr>
              <w:spacing w:before="120" w:after="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663" w:type="dxa"/>
          </w:tcPr>
          <w:p w14:paraId="017A0FED" w14:textId="77777777" w:rsidR="00D70752" w:rsidRDefault="00AC5C9E">
            <w:pPr>
              <w:spacing w:after="120"/>
              <w:rPr>
                <w:rFonts w:eastAsia="Yu Mincho"/>
                <w:b/>
                <w:i/>
                <w:sz w:val="22"/>
                <w:lang w:val="en-US" w:eastAsia="zh-CN"/>
              </w:rPr>
            </w:pPr>
            <w:r>
              <w:rPr>
                <w:rFonts w:eastAsia="Yu Mincho" w:hint="eastAsia"/>
                <w:b/>
                <w:i/>
                <w:sz w:val="22"/>
                <w:lang w:val="en-US" w:eastAsia="zh-CN"/>
              </w:rPr>
              <w:t>P</w:t>
            </w:r>
            <w:r>
              <w:rPr>
                <w:rFonts w:eastAsia="Yu Mincho"/>
                <w:b/>
                <w:i/>
                <w:sz w:val="22"/>
                <w:lang w:val="en-US" w:eastAsia="zh-CN"/>
              </w:rPr>
              <w:t>roposal 1: In Rel-17, DL TCI chain and UL TCI chain need to be defined for deriving the QCL information of PDCCH/PDSCH and PUCCH/PUSCH respectively.</w:t>
            </w:r>
          </w:p>
          <w:p w14:paraId="42C1A3AE" w14:textId="77777777" w:rsidR="00D70752" w:rsidRDefault="00AC5C9E">
            <w:pPr>
              <w:spacing w:after="120"/>
              <w:rPr>
                <w:rFonts w:eastAsia="Yu Mincho"/>
                <w:b/>
                <w:i/>
                <w:sz w:val="22"/>
                <w:lang w:val="en-US" w:eastAsia="zh-CN"/>
              </w:rPr>
            </w:pPr>
            <w:r>
              <w:rPr>
                <w:rFonts w:eastAsia="Yu Mincho" w:hint="eastAsia"/>
                <w:b/>
                <w:i/>
                <w:sz w:val="22"/>
                <w:lang w:val="en-US" w:eastAsia="zh-CN"/>
              </w:rPr>
              <w:t>P</w:t>
            </w:r>
            <w:r>
              <w:rPr>
                <w:rFonts w:eastAsia="Yu Mincho"/>
                <w:b/>
                <w:i/>
                <w:sz w:val="22"/>
                <w:lang w:val="en-US" w:eastAsia="zh-CN"/>
              </w:rPr>
              <w:t xml:space="preserve">roposal 2: In Rel-17, SRS can be part of a </w:t>
            </w:r>
            <w:r>
              <w:rPr>
                <w:rFonts w:eastAsia="Yu Mincho"/>
                <w:b/>
                <w:i/>
                <w:sz w:val="22"/>
                <w:lang w:val="en-US" w:eastAsia="zh-CN"/>
              </w:rPr>
              <w:t>TCI chain when the TCI chain is used for deriving the QCL information of PUCCH/PUSCH.</w:t>
            </w:r>
          </w:p>
          <w:p w14:paraId="19B126FA" w14:textId="77777777" w:rsidR="00D70752" w:rsidRDefault="00AC5C9E">
            <w:pPr>
              <w:spacing w:after="120"/>
              <w:rPr>
                <w:rFonts w:eastAsia="Yu Mincho"/>
                <w:b/>
                <w:i/>
                <w:sz w:val="22"/>
                <w:lang w:val="en-US" w:eastAsia="zh-CN"/>
              </w:rPr>
            </w:pPr>
            <w:r>
              <w:rPr>
                <w:rFonts w:eastAsia="Yu Mincho" w:hint="eastAsia"/>
                <w:b/>
                <w:i/>
                <w:sz w:val="22"/>
                <w:lang w:val="en-US" w:eastAsia="zh-CN"/>
              </w:rPr>
              <w:t>P</w:t>
            </w:r>
            <w:r>
              <w:rPr>
                <w:rFonts w:eastAsia="Yu Mincho"/>
                <w:b/>
                <w:i/>
                <w:sz w:val="22"/>
                <w:lang w:val="en-US" w:eastAsia="zh-CN"/>
              </w:rPr>
              <w:t>roposal 3: The QCL definition in R17 can be updated as follows.</w:t>
            </w:r>
          </w:p>
          <w:tbl>
            <w:tblPr>
              <w:tblStyle w:val="TableGrid"/>
              <w:tblW w:w="0" w:type="auto"/>
              <w:tblLook w:val="04A0" w:firstRow="1" w:lastRow="0" w:firstColumn="1" w:lastColumn="0" w:noHBand="0" w:noVBand="1"/>
            </w:tblPr>
            <w:tblGrid>
              <w:gridCol w:w="7437"/>
            </w:tblGrid>
            <w:tr w:rsidR="00D70752" w14:paraId="37754019" w14:textId="77777777">
              <w:tc>
                <w:tcPr>
                  <w:tcW w:w="9621" w:type="dxa"/>
                </w:tcPr>
                <w:p w14:paraId="3C30FED1" w14:textId="77777777" w:rsidR="00D70752" w:rsidRDefault="00AC5C9E">
                  <w:pPr>
                    <w:rPr>
                      <w:rFonts w:eastAsia="?? ??"/>
                      <w:i/>
                      <w:lang w:eastAsia="ko-KR"/>
                    </w:rPr>
                  </w:pPr>
                  <w:r>
                    <w:rPr>
                      <w:rFonts w:eastAsia="?? ??"/>
                      <w:i/>
                      <w:lang w:eastAsia="ko-KR"/>
                    </w:rPr>
                    <w:t>For the requirements specified in this version of the specification for TCI state switching, downlink TCI</w:t>
                  </w:r>
                  <w:r>
                    <w:rPr>
                      <w:rFonts w:eastAsia="?? ??"/>
                      <w:i/>
                      <w:lang w:eastAsia="ko-KR"/>
                    </w:rPr>
                    <w:t xml:space="preserve"> state switching for unified TCI or uplink TCI state switching for unified TCI, a reference signal is considered to be </w:t>
                  </w:r>
                  <w:proofErr w:type="spellStart"/>
                  <w:r>
                    <w:rPr>
                      <w:rFonts w:eastAsia="?? ??"/>
                      <w:i/>
                      <w:lang w:eastAsia="ko-KR"/>
                    </w:rPr>
                    <w:t>QCLed</w:t>
                  </w:r>
                  <w:proofErr w:type="spellEnd"/>
                  <w:r>
                    <w:rPr>
                      <w:rFonts w:eastAsia="?? ??"/>
                      <w:i/>
                      <w:lang w:eastAsia="ko-KR"/>
                    </w:rPr>
                    <w:t xml:space="preserve"> to another reference signal if it is in the same TCI chain as the other reference signal, provided that the number of reference sig</w:t>
                  </w:r>
                  <w:r>
                    <w:rPr>
                      <w:rFonts w:eastAsia="?? ??"/>
                      <w:i/>
                      <w:lang w:eastAsia="ko-KR"/>
                    </w:rPr>
                    <w:t>nals in the chain is no more than 4. It is assumed there is single QCL type per TCI chain.</w:t>
                  </w:r>
                </w:p>
                <w:p w14:paraId="3EAC6208" w14:textId="77777777" w:rsidR="00D70752" w:rsidRDefault="00AC5C9E">
                  <w:pPr>
                    <w:rPr>
                      <w:rFonts w:eastAsia="?? ??"/>
                      <w:i/>
                      <w:lang w:eastAsia="ko-KR"/>
                    </w:rPr>
                  </w:pPr>
                  <w:r>
                    <w:rPr>
                      <w:rFonts w:eastAsia="?? ??"/>
                      <w:i/>
                      <w:lang w:eastAsia="ko-KR"/>
                    </w:rPr>
                    <w:t>A DL TCI chain consists of an SSB, and one or more CSI-RS resources, and the TCI state of each reference signal includes another reference signal in the same TCI cha</w:t>
                  </w:r>
                  <w:r>
                    <w:rPr>
                      <w:rFonts w:eastAsia="?? ??"/>
                      <w:i/>
                      <w:lang w:eastAsia="ko-KR"/>
                    </w:rPr>
                    <w:t xml:space="preserve">in, where the SSB can be associated with serving cell PCID or associated with a PCID different from serving cell PCID. </w:t>
                  </w:r>
                </w:p>
                <w:p w14:paraId="76399908" w14:textId="77777777" w:rsidR="00D70752" w:rsidRDefault="00AC5C9E">
                  <w:pPr>
                    <w:snapToGrid w:val="0"/>
                    <w:rPr>
                      <w:rFonts w:eastAsia="Yu Mincho"/>
                      <w:i/>
                    </w:rPr>
                  </w:pPr>
                  <w:r>
                    <w:rPr>
                      <w:rFonts w:eastAsia="Yu Mincho"/>
                      <w:i/>
                    </w:rPr>
                    <w:t xml:space="preserve">DMRS of PDCCH or PDSCH is </w:t>
                  </w:r>
                  <w:proofErr w:type="spellStart"/>
                  <w:r>
                    <w:rPr>
                      <w:rFonts w:eastAsia="Yu Mincho"/>
                      <w:i/>
                    </w:rPr>
                    <w:t>QCLed</w:t>
                  </w:r>
                  <w:proofErr w:type="spellEnd"/>
                  <w:r>
                    <w:rPr>
                      <w:rFonts w:eastAsia="Yu Mincho"/>
                      <w:i/>
                    </w:rPr>
                    <w:t xml:space="preserve"> with the reference signal in its active TCI state and any other reference signal that is </w:t>
                  </w:r>
                  <w:proofErr w:type="spellStart"/>
                  <w:r>
                    <w:rPr>
                      <w:rFonts w:eastAsia="Yu Mincho"/>
                      <w:i/>
                    </w:rPr>
                    <w:t>QCLed</w:t>
                  </w:r>
                  <w:proofErr w:type="spellEnd"/>
                  <w:r>
                    <w:rPr>
                      <w:rFonts w:eastAsia="Yu Mincho"/>
                      <w:i/>
                    </w:rPr>
                    <w:t>, based on</w:t>
                  </w:r>
                  <w:r>
                    <w:rPr>
                      <w:rFonts w:eastAsia="Yu Mincho"/>
                      <w:i/>
                    </w:rPr>
                    <w:t xml:space="preserve"> the criteria for </w:t>
                  </w:r>
                  <w:r>
                    <w:rPr>
                      <w:rFonts w:eastAsia="?? ??"/>
                      <w:i/>
                      <w:lang w:eastAsia="ko-KR"/>
                    </w:rPr>
                    <w:t>DL TCI chain</w:t>
                  </w:r>
                  <w:r>
                    <w:rPr>
                      <w:rFonts w:eastAsia="Yu Mincho"/>
                      <w:i/>
                    </w:rPr>
                    <w:t>, with the reference signal in the active TCI state.</w:t>
                  </w:r>
                </w:p>
                <w:p w14:paraId="1AB0B6BA" w14:textId="77777777" w:rsidR="00D70752" w:rsidRDefault="00AC5C9E">
                  <w:pPr>
                    <w:rPr>
                      <w:rFonts w:eastAsia="?? ??"/>
                      <w:i/>
                      <w:lang w:eastAsia="ko-KR"/>
                    </w:rPr>
                  </w:pPr>
                  <w:r>
                    <w:rPr>
                      <w:rFonts w:eastAsia="?? ??"/>
                      <w:i/>
                      <w:lang w:eastAsia="ko-KR"/>
                    </w:rPr>
                    <w:t>A UL TCI chain consists of an SSB, and one or more CSI-RS resources and/or one or more SRS resources, and the TCI state of each reference signal includes another reference s</w:t>
                  </w:r>
                  <w:r>
                    <w:rPr>
                      <w:rFonts w:eastAsia="?? ??"/>
                      <w:i/>
                      <w:lang w:eastAsia="ko-KR"/>
                    </w:rPr>
                    <w:t xml:space="preserve">ignal in the same TCI chain, where the SSB can be associated with serving cell PCID or associated with a PCID different from serving cell PCID. </w:t>
                  </w:r>
                </w:p>
                <w:p w14:paraId="085EC9ED" w14:textId="77777777" w:rsidR="00D70752" w:rsidRDefault="00AC5C9E">
                  <w:pPr>
                    <w:snapToGrid w:val="0"/>
                    <w:rPr>
                      <w:rFonts w:eastAsia="Yu Mincho"/>
                    </w:rPr>
                  </w:pPr>
                  <w:r>
                    <w:rPr>
                      <w:rFonts w:eastAsia="Yu Mincho"/>
                      <w:i/>
                    </w:rPr>
                    <w:t xml:space="preserve">DMRS of PUCCH or PUSCH is </w:t>
                  </w:r>
                  <w:proofErr w:type="spellStart"/>
                  <w:r>
                    <w:rPr>
                      <w:rFonts w:eastAsia="Yu Mincho"/>
                      <w:i/>
                    </w:rPr>
                    <w:t>QCLed</w:t>
                  </w:r>
                  <w:proofErr w:type="spellEnd"/>
                  <w:r>
                    <w:rPr>
                      <w:rFonts w:eastAsia="Yu Mincho"/>
                      <w:i/>
                    </w:rPr>
                    <w:t xml:space="preserve"> with the reference signal in its active TCI state and any other reference signa</w:t>
                  </w:r>
                  <w:r>
                    <w:rPr>
                      <w:rFonts w:eastAsia="Yu Mincho"/>
                      <w:i/>
                    </w:rPr>
                    <w:t xml:space="preserve">l that is </w:t>
                  </w:r>
                  <w:proofErr w:type="spellStart"/>
                  <w:r>
                    <w:rPr>
                      <w:rFonts w:eastAsia="Yu Mincho"/>
                      <w:i/>
                    </w:rPr>
                    <w:t>QCLed</w:t>
                  </w:r>
                  <w:proofErr w:type="spellEnd"/>
                  <w:r>
                    <w:rPr>
                      <w:rFonts w:eastAsia="Yu Mincho"/>
                      <w:i/>
                    </w:rPr>
                    <w:t xml:space="preserve">, based on the criteria for </w:t>
                  </w:r>
                  <w:r>
                    <w:rPr>
                      <w:rFonts w:eastAsia="?? ??"/>
                      <w:i/>
                      <w:lang w:eastAsia="ko-KR"/>
                    </w:rPr>
                    <w:t>UL TCI chain</w:t>
                  </w:r>
                  <w:r>
                    <w:rPr>
                      <w:rFonts w:eastAsia="Yu Mincho"/>
                      <w:i/>
                    </w:rPr>
                    <w:t>, with the reference signal in the active TCI state.</w:t>
                  </w:r>
                </w:p>
              </w:tc>
            </w:tr>
          </w:tbl>
          <w:p w14:paraId="2828BEFF" w14:textId="77777777" w:rsidR="00D70752" w:rsidRDefault="00AC5C9E">
            <w:pPr>
              <w:spacing w:after="120"/>
              <w:rPr>
                <w:rFonts w:eastAsia="Yu Mincho"/>
                <w:b/>
                <w:i/>
                <w:sz w:val="22"/>
                <w:lang w:val="en-US" w:eastAsia="zh-CN"/>
              </w:rPr>
            </w:pPr>
            <w:r>
              <w:rPr>
                <w:rFonts w:eastAsia="Yu Mincho" w:hint="eastAsia"/>
                <w:b/>
                <w:i/>
                <w:sz w:val="22"/>
                <w:lang w:val="en-US" w:eastAsia="zh-CN"/>
              </w:rPr>
              <w:t>P</w:t>
            </w:r>
            <w:r>
              <w:rPr>
                <w:rFonts w:eastAsia="Yu Mincho"/>
                <w:b/>
                <w:i/>
                <w:sz w:val="22"/>
                <w:lang w:val="en-US" w:eastAsia="zh-CN"/>
              </w:rPr>
              <w:t>roposal 4: For FR1, there is no need to introduce the sharing factor P</w:t>
            </w:r>
            <w:r>
              <w:rPr>
                <w:rFonts w:eastAsia="Yu Mincho"/>
                <w:b/>
                <w:i/>
                <w:sz w:val="22"/>
                <w:vertAlign w:val="subscript"/>
                <w:lang w:val="en-US" w:eastAsia="zh-CN"/>
              </w:rPr>
              <w:t>TRP</w:t>
            </w:r>
            <w:r>
              <w:rPr>
                <w:rFonts w:eastAsia="Yu Mincho"/>
                <w:b/>
                <w:i/>
                <w:sz w:val="22"/>
                <w:lang w:val="en-US" w:eastAsia="zh-CN"/>
              </w:rPr>
              <w:t xml:space="preserve"> for BFD and CBD measurements in R17, and the existing BFD and CBD measur</w:t>
            </w:r>
            <w:r>
              <w:rPr>
                <w:rFonts w:eastAsia="Yu Mincho"/>
                <w:b/>
                <w:i/>
                <w:sz w:val="22"/>
                <w:lang w:val="en-US" w:eastAsia="zh-CN"/>
              </w:rPr>
              <w:t>ement requirements in R16 can be applied in R17.</w:t>
            </w:r>
          </w:p>
          <w:p w14:paraId="3E341427" w14:textId="77777777" w:rsidR="00D70752" w:rsidRDefault="00AC5C9E">
            <w:pPr>
              <w:spacing w:after="120"/>
              <w:rPr>
                <w:rFonts w:eastAsia="Yu Mincho"/>
                <w:b/>
                <w:i/>
                <w:sz w:val="22"/>
                <w:lang w:val="en-US" w:eastAsia="zh-CN"/>
              </w:rPr>
            </w:pPr>
            <w:r>
              <w:rPr>
                <w:rFonts w:eastAsia="Yu Mincho" w:hint="eastAsia"/>
                <w:b/>
                <w:i/>
                <w:sz w:val="22"/>
                <w:lang w:val="en-US" w:eastAsia="zh-CN"/>
              </w:rPr>
              <w:t>P</w:t>
            </w:r>
            <w:r>
              <w:rPr>
                <w:rFonts w:eastAsia="Yu Mincho"/>
                <w:b/>
                <w:i/>
                <w:sz w:val="22"/>
                <w:lang w:val="en-US" w:eastAsia="zh-CN"/>
              </w:rPr>
              <w:t>roposal 5: The sharing factor P</w:t>
            </w:r>
            <w:r>
              <w:rPr>
                <w:rFonts w:eastAsia="Yu Mincho"/>
                <w:b/>
                <w:i/>
                <w:sz w:val="22"/>
                <w:vertAlign w:val="subscript"/>
                <w:lang w:val="en-US" w:eastAsia="zh-CN"/>
              </w:rPr>
              <w:t>TRP</w:t>
            </w:r>
            <w:r>
              <w:rPr>
                <w:rFonts w:eastAsia="Yu Mincho"/>
                <w:b/>
                <w:i/>
                <w:sz w:val="22"/>
                <w:lang w:val="en-US" w:eastAsia="zh-CN"/>
              </w:rPr>
              <w:t xml:space="preserve"> can be defined as 2 when BFD/CBD RS resources from different resource sets are overlapped on the same symbol.</w:t>
            </w:r>
          </w:p>
        </w:tc>
      </w:tr>
      <w:tr w:rsidR="00D70752" w14:paraId="4BEE332E" w14:textId="77777777">
        <w:trPr>
          <w:trHeight w:val="468"/>
        </w:trPr>
        <w:tc>
          <w:tcPr>
            <w:tcW w:w="916" w:type="dxa"/>
          </w:tcPr>
          <w:p w14:paraId="6DD1720D" w14:textId="77777777" w:rsidR="00D70752" w:rsidRDefault="00AC5C9E">
            <w:pPr>
              <w:spacing w:before="120" w:after="120"/>
              <w:rPr>
                <w:rFonts w:eastAsiaTheme="minorEastAsia"/>
                <w:lang w:eastAsia="zh-CN"/>
              </w:rPr>
            </w:pPr>
            <w:hyperlink r:id="rId19" w:history="1">
              <w:r>
                <w:rPr>
                  <w:rFonts w:eastAsiaTheme="minorEastAsia"/>
                  <w:lang w:eastAsia="zh-CN"/>
                </w:rPr>
                <w:t>R4-2205845</w:t>
              </w:r>
            </w:hyperlink>
          </w:p>
        </w:tc>
        <w:tc>
          <w:tcPr>
            <w:tcW w:w="1050" w:type="dxa"/>
          </w:tcPr>
          <w:p w14:paraId="171145DA" w14:textId="77777777" w:rsidR="00D70752" w:rsidRDefault="00AC5C9E">
            <w:pPr>
              <w:spacing w:before="120" w:after="120"/>
              <w:rPr>
                <w:rFonts w:eastAsiaTheme="minorEastAsia"/>
                <w:lang w:eastAsia="zh-CN"/>
              </w:rPr>
            </w:pPr>
            <w:r>
              <w:rPr>
                <w:rFonts w:eastAsiaTheme="minorEastAsia"/>
                <w:lang w:eastAsia="zh-CN"/>
              </w:rPr>
              <w:t>Ericsson</w:t>
            </w:r>
          </w:p>
        </w:tc>
        <w:tc>
          <w:tcPr>
            <w:tcW w:w="7663" w:type="dxa"/>
          </w:tcPr>
          <w:p w14:paraId="0CB169AE" w14:textId="77777777" w:rsidR="00D70752" w:rsidRDefault="00AC5C9E">
            <w:pPr>
              <w:rPr>
                <w:rFonts w:asciiTheme="minorHAnsi" w:eastAsia="Yu Mincho" w:hAnsiTheme="minorHAnsi" w:cstheme="minorHAnsi"/>
                <w:b/>
                <w:bCs/>
                <w:sz w:val="22"/>
                <w:szCs w:val="22"/>
              </w:rPr>
            </w:pPr>
            <w:r>
              <w:rPr>
                <w:rFonts w:asciiTheme="minorHAnsi" w:eastAsia="Yu Mincho" w:hAnsiTheme="minorHAnsi" w:cstheme="minorHAnsi"/>
                <w:b/>
                <w:bCs/>
                <w:sz w:val="22"/>
                <w:szCs w:val="22"/>
              </w:rPr>
              <w:t>Proposal 1: RAN4 not to introduce sharing factor for FR1 and not to introduce additional delay for processing of BFD-RS/CBD-RS from two TRP.</w:t>
            </w:r>
          </w:p>
          <w:p w14:paraId="0D2FF581" w14:textId="77777777" w:rsidR="00D70752" w:rsidRDefault="00AC5C9E">
            <w:pPr>
              <w:rPr>
                <w:rFonts w:asciiTheme="minorHAnsi" w:eastAsia="Yu Mincho" w:hAnsiTheme="minorHAnsi" w:cstheme="minorHAnsi"/>
                <w:b/>
                <w:bCs/>
                <w:sz w:val="22"/>
                <w:szCs w:val="22"/>
              </w:rPr>
            </w:pPr>
            <w:r>
              <w:rPr>
                <w:rFonts w:asciiTheme="minorHAnsi" w:eastAsia="Yu Mincho" w:hAnsiTheme="minorHAnsi" w:cstheme="minorHAnsi"/>
                <w:b/>
                <w:bCs/>
                <w:sz w:val="22"/>
                <w:szCs w:val="22"/>
              </w:rPr>
              <w:t xml:space="preserve">Proposal 2: In FR2, sharing factor shall only be </w:t>
            </w:r>
            <w:r>
              <w:rPr>
                <w:rFonts w:asciiTheme="minorHAnsi" w:eastAsia="Yu Mincho" w:hAnsiTheme="minorHAnsi" w:cstheme="minorHAnsi"/>
                <w:b/>
                <w:bCs/>
                <w:sz w:val="22"/>
                <w:szCs w:val="22"/>
              </w:rPr>
              <w:t>applicable if the BFD-RS and CBD-RS are received different QCL type D at different time instance.</w:t>
            </w:r>
          </w:p>
          <w:p w14:paraId="03EA1FAC" w14:textId="77777777" w:rsidR="00D70752" w:rsidRDefault="00AC5C9E">
            <w:pPr>
              <w:rPr>
                <w:rFonts w:asciiTheme="minorHAnsi" w:eastAsia="Yu Mincho" w:hAnsiTheme="minorHAnsi" w:cstheme="minorHAnsi"/>
                <w:b/>
                <w:bCs/>
                <w:sz w:val="22"/>
                <w:szCs w:val="22"/>
              </w:rPr>
            </w:pPr>
            <w:r>
              <w:rPr>
                <w:rFonts w:asciiTheme="minorHAnsi" w:eastAsia="Yu Mincho" w:hAnsiTheme="minorHAnsi" w:cstheme="minorHAnsi"/>
                <w:b/>
                <w:bCs/>
                <w:sz w:val="22"/>
                <w:szCs w:val="22"/>
              </w:rPr>
              <w:t>Proposal 3: RAN4 to agree that sharing factor in FR2, P</w:t>
            </w:r>
            <w:r>
              <w:rPr>
                <w:rFonts w:asciiTheme="minorHAnsi" w:eastAsia="Yu Mincho" w:hAnsiTheme="minorHAnsi" w:cstheme="minorHAnsi"/>
                <w:b/>
                <w:bCs/>
                <w:sz w:val="22"/>
                <w:szCs w:val="22"/>
                <w:vertAlign w:val="subscript"/>
              </w:rPr>
              <w:t>TRP</w:t>
            </w:r>
            <w:r>
              <w:rPr>
                <w:rFonts w:asciiTheme="minorHAnsi" w:eastAsia="Yu Mincho" w:hAnsiTheme="minorHAnsi" w:cstheme="minorHAnsi"/>
                <w:b/>
                <w:bCs/>
                <w:sz w:val="22"/>
                <w:szCs w:val="22"/>
              </w:rPr>
              <w:t>,</w:t>
            </w:r>
            <w:r>
              <w:rPr>
                <w:rFonts w:asciiTheme="minorHAnsi" w:eastAsia="Yu Mincho" w:hAnsiTheme="minorHAnsi" w:cstheme="minorHAnsi"/>
                <w:b/>
                <w:bCs/>
                <w:sz w:val="22"/>
                <w:szCs w:val="22"/>
                <w:vertAlign w:val="subscript"/>
              </w:rPr>
              <w:t xml:space="preserve"> </w:t>
            </w:r>
            <w:r>
              <w:rPr>
                <w:rFonts w:asciiTheme="minorHAnsi" w:eastAsia="Yu Mincho" w:hAnsiTheme="minorHAnsi" w:cstheme="minorHAnsi"/>
                <w:b/>
                <w:bCs/>
                <w:sz w:val="22"/>
                <w:szCs w:val="22"/>
              </w:rPr>
              <w:t xml:space="preserve">is 2 when BFD-RS and CBD-RS are received using different QCL type-D in TDM fashion.  </w:t>
            </w:r>
          </w:p>
          <w:p w14:paraId="47CDB9BD" w14:textId="77777777" w:rsidR="00D70752" w:rsidRDefault="00AC5C9E">
            <w:pPr>
              <w:rPr>
                <w:rFonts w:asciiTheme="minorHAnsi" w:eastAsia="Yu Mincho" w:hAnsiTheme="minorHAnsi" w:cstheme="minorHAnsi"/>
                <w:b/>
                <w:bCs/>
                <w:sz w:val="22"/>
                <w:szCs w:val="22"/>
              </w:rPr>
            </w:pPr>
            <w:r>
              <w:rPr>
                <w:rFonts w:asciiTheme="minorHAnsi" w:eastAsia="Yu Mincho" w:hAnsiTheme="minorHAnsi" w:cstheme="minorHAnsi"/>
                <w:b/>
                <w:sz w:val="22"/>
                <w:szCs w:val="22"/>
              </w:rPr>
              <w:t xml:space="preserve">Proposal 4: </w:t>
            </w:r>
            <w:r>
              <w:rPr>
                <w:rFonts w:asciiTheme="minorHAnsi" w:eastAsia="Yu Mincho" w:hAnsiTheme="minorHAnsi" w:cstheme="minorHAnsi"/>
                <w:b/>
                <w:sz w:val="22"/>
                <w:szCs w:val="22"/>
              </w:rPr>
              <w:t>RAN4 to agree table 1 and table 2 as the evaluation period for SSB based BFD for each TRP in m-TRP operation for FR1 and FR2 respectively.</w:t>
            </w:r>
          </w:p>
          <w:p w14:paraId="3A5B609A" w14:textId="77777777" w:rsidR="00D70752" w:rsidRPr="00D70752" w:rsidRDefault="00AC5C9E">
            <w:pPr>
              <w:pStyle w:val="TH"/>
              <w:rPr>
                <w:rFonts w:eastAsia="Yu Mincho"/>
                <w:lang w:val="en-US"/>
                <w:rPrChange w:id="2127" w:author="yiyan, samsung" w:date="2022-02-24T16:00:00Z">
                  <w:rPr/>
                </w:rPrChange>
              </w:rPr>
            </w:pPr>
            <w:r>
              <w:rPr>
                <w:rFonts w:eastAsia="Yu Mincho"/>
                <w:lang w:val="en-US"/>
                <w:rPrChange w:id="2128" w:author="yiyan, samsung" w:date="2022-02-24T16:00:00Z">
                  <w:rPr/>
                </w:rPrChange>
              </w:rPr>
              <w:t xml:space="preserve">Table 1: Evaluation period </w:t>
            </w:r>
            <w:proofErr w:type="spellStart"/>
            <w:r>
              <w:rPr>
                <w:rFonts w:eastAsia="Yu Mincho"/>
                <w:lang w:val="en-US"/>
                <w:rPrChange w:id="2129" w:author="yiyan, samsung" w:date="2022-02-24T16:00:00Z">
                  <w:rPr/>
                </w:rPrChange>
              </w:rPr>
              <w:t>T</w:t>
            </w:r>
            <w:r>
              <w:rPr>
                <w:rFonts w:eastAsia="Yu Mincho"/>
                <w:vertAlign w:val="subscript"/>
                <w:lang w:val="en-US"/>
                <w:rPrChange w:id="2130" w:author="yiyan, samsung" w:date="2022-02-24T16:00:00Z">
                  <w:rPr>
                    <w:vertAlign w:val="subscript"/>
                  </w:rPr>
                </w:rPrChange>
              </w:rPr>
              <w:t>Evaluate_BFD_SSB</w:t>
            </w:r>
            <w:proofErr w:type="spellEnd"/>
            <w:r>
              <w:rPr>
                <w:rFonts w:eastAsia="Yu Mincho"/>
                <w:lang w:val="en-US"/>
                <w:rPrChange w:id="2131" w:author="yiyan, samsung" w:date="2022-02-24T16:00:00Z">
                  <w:rPr/>
                </w:rPrChange>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70752" w14:paraId="130E60AC"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5E95BEB9" w14:textId="77777777" w:rsidR="00D70752" w:rsidRDefault="00AC5C9E">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31C2A3B0" w14:textId="77777777" w:rsidR="00D70752" w:rsidRDefault="00AC5C9E">
                  <w:pPr>
                    <w:pStyle w:val="TAH"/>
                  </w:pPr>
                  <w:r>
                    <w:t>T</w:t>
                  </w:r>
                  <w:r>
                    <w:rPr>
                      <w:vertAlign w:val="subscript"/>
                    </w:rPr>
                    <w:t>Evaluate_BFD_SSB</w:t>
                  </w:r>
                  <w:r>
                    <w:t xml:space="preserve"> (ms) </w:t>
                  </w:r>
                </w:p>
              </w:tc>
            </w:tr>
            <w:tr w:rsidR="00D70752" w14:paraId="007E8BE5"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299F4FC6" w14:textId="77777777" w:rsidR="00D70752" w:rsidRDefault="00AC5C9E">
                  <w:pPr>
                    <w:pStyle w:val="TAC"/>
                  </w:pPr>
                  <w:r>
                    <w:t>no DRX</w:t>
                  </w:r>
                </w:p>
              </w:tc>
              <w:tc>
                <w:tcPr>
                  <w:tcW w:w="4582" w:type="dxa"/>
                  <w:tcBorders>
                    <w:top w:val="single" w:sz="4" w:space="0" w:color="auto"/>
                    <w:left w:val="single" w:sz="4" w:space="0" w:color="auto"/>
                    <w:bottom w:val="single" w:sz="4" w:space="0" w:color="auto"/>
                    <w:right w:val="single" w:sz="4" w:space="0" w:color="auto"/>
                  </w:tcBorders>
                </w:tcPr>
                <w:p w14:paraId="5FC415A0" w14:textId="77777777" w:rsidR="00D70752" w:rsidRDefault="00AC5C9E">
                  <w:pPr>
                    <w:pStyle w:val="TAC"/>
                  </w:pPr>
                  <w:r>
                    <w:rPr>
                      <w:rFonts w:cs="v4.2.0"/>
                    </w:rPr>
                    <w:t xml:space="preserve">Max(50, Ceil(5 </w:t>
                  </w:r>
                  <w:r>
                    <w:rPr>
                      <w:rFonts w:cs="Arial"/>
                      <w:szCs w:val="18"/>
                    </w:rPr>
                    <w:sym w:font="Symbol" w:char="F0B4"/>
                  </w:r>
                  <w:r>
                    <w:rPr>
                      <w:rFonts w:cs="Arial"/>
                      <w:szCs w:val="18"/>
                    </w:rPr>
                    <w:t xml:space="preserve"> </w:t>
                  </w:r>
                  <w:r>
                    <w:rPr>
                      <w:rFonts w:cs="v4.2.0"/>
                    </w:rPr>
                    <w:t>P</w:t>
                  </w:r>
                  <w:r>
                    <w:rPr>
                      <w:rFonts w:cs="v4.2.0"/>
                    </w:rPr>
                    <w:t xml:space="preserve">) </w:t>
                  </w:r>
                  <w:r>
                    <w:rPr>
                      <w:rFonts w:cs="Arial"/>
                      <w:szCs w:val="18"/>
                    </w:rPr>
                    <w:sym w:font="Symbol" w:char="F0B4"/>
                  </w:r>
                  <w:r>
                    <w:rPr>
                      <w:rFonts w:cs="Arial"/>
                      <w:szCs w:val="18"/>
                    </w:rPr>
                    <w:t xml:space="preserve"> </w:t>
                  </w:r>
                  <w:r>
                    <w:rPr>
                      <w:rFonts w:cs="v4.2.0"/>
                    </w:rPr>
                    <w:t>T</w:t>
                  </w:r>
                  <w:r>
                    <w:rPr>
                      <w:rFonts w:cs="v4.2.0"/>
                      <w:vertAlign w:val="subscript"/>
                    </w:rPr>
                    <w:t>SSB</w:t>
                  </w:r>
                  <w:r>
                    <w:rPr>
                      <w:rFonts w:cs="v4.2.0"/>
                    </w:rPr>
                    <w:t>)</w:t>
                  </w:r>
                </w:p>
              </w:tc>
            </w:tr>
            <w:tr w:rsidR="00D70752" w14:paraId="10D365FA"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11C991D5" w14:textId="77777777" w:rsidR="00D70752" w:rsidRDefault="00AC5C9E">
                  <w:pPr>
                    <w:pStyle w:val="TAC"/>
                  </w:pPr>
                  <w:r>
                    <w:t xml:space="preserve">DRX cycle </w:t>
                  </w:r>
                  <w:r>
                    <w:rPr>
                      <w:rFonts w:cs="Arial" w:hint="eastAsia"/>
                    </w:rPr>
                    <w:t>≤</w:t>
                  </w:r>
                  <w:r>
                    <w:rPr>
                      <w:rFonts w:cs="Arial"/>
                    </w:rPr>
                    <w:t xml:space="preserve"> </w:t>
                  </w:r>
                  <w:r>
                    <w:t>320ms</w:t>
                  </w:r>
                </w:p>
              </w:tc>
              <w:tc>
                <w:tcPr>
                  <w:tcW w:w="4582" w:type="dxa"/>
                  <w:tcBorders>
                    <w:top w:val="single" w:sz="4" w:space="0" w:color="auto"/>
                    <w:left w:val="single" w:sz="4" w:space="0" w:color="auto"/>
                    <w:bottom w:val="single" w:sz="4" w:space="0" w:color="auto"/>
                    <w:right w:val="single" w:sz="4" w:space="0" w:color="auto"/>
                  </w:tcBorders>
                </w:tcPr>
                <w:p w14:paraId="7CEC5059" w14:textId="77777777" w:rsidR="00D70752" w:rsidRDefault="00AC5C9E">
                  <w:pPr>
                    <w:pStyle w:val="TAC"/>
                    <w:rPr>
                      <w:lang w:val="fr-FR"/>
                    </w:rPr>
                  </w:pPr>
                  <w:r>
                    <w:rPr>
                      <w:rFonts w:cs="v4.2.0"/>
                      <w:lang w:val="fr-FR"/>
                    </w:rPr>
                    <w:t xml:space="preserve">Max(50, </w:t>
                  </w:r>
                  <w:proofErr w:type="spellStart"/>
                  <w:r>
                    <w:rPr>
                      <w:rFonts w:cs="v4.2.0"/>
                      <w:lang w:val="fr-FR"/>
                    </w:rPr>
                    <w:t>Ceil</w:t>
                  </w:r>
                  <w:proofErr w:type="spellEnd"/>
                  <w:r>
                    <w:rPr>
                      <w:rFonts w:cs="v4.2.0"/>
                      <w:lang w:val="fr-FR"/>
                    </w:rPr>
                    <w:t xml:space="preserve">(7.5 </w:t>
                  </w:r>
                  <w:r>
                    <w:rPr>
                      <w:rFonts w:cs="Arial"/>
                      <w:szCs w:val="18"/>
                    </w:rPr>
                    <w:sym w:font="Symbol" w:char="F0B4"/>
                  </w:r>
                  <w:r>
                    <w:rPr>
                      <w:rFonts w:cs="Arial"/>
                      <w:szCs w:val="18"/>
                      <w:lang w:val="fr-FR"/>
                    </w:rPr>
                    <w:t xml:space="preserve"> </w:t>
                  </w:r>
                  <w:r>
                    <w:rPr>
                      <w:rFonts w:cs="v4.2.0"/>
                      <w:lang w:val="fr-FR"/>
                    </w:rPr>
                    <w:t xml:space="preserve">P) </w:t>
                  </w:r>
                  <w:r>
                    <w:rPr>
                      <w:rFonts w:cs="Arial"/>
                      <w:szCs w:val="18"/>
                    </w:rPr>
                    <w:sym w:font="Symbol" w:char="F0B4"/>
                  </w:r>
                  <w:r>
                    <w:rPr>
                      <w:rFonts w:cs="Arial"/>
                      <w:szCs w:val="18"/>
                      <w:lang w:val="fr-FR"/>
                    </w:rPr>
                    <w:t xml:space="preserve"> </w:t>
                  </w:r>
                  <w:r>
                    <w:rPr>
                      <w:rFonts w:cs="v4.2.0"/>
                      <w:lang w:val="fr-FR"/>
                    </w:rPr>
                    <w:t>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D70752" w14:paraId="1FBB1FB4"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18FBD874" w14:textId="77777777" w:rsidR="00D70752" w:rsidRDefault="00AC5C9E">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10AB8933" w14:textId="77777777" w:rsidR="00D70752" w:rsidRDefault="00AC5C9E">
                  <w:pPr>
                    <w:pStyle w:val="TAC"/>
                  </w:pPr>
                  <w:r>
                    <w:rPr>
                      <w:rFonts w:cs="v4.2.0"/>
                    </w:rPr>
                    <w:t xml:space="preserve">Ceil(5 </w:t>
                  </w:r>
                  <w:r>
                    <w:rPr>
                      <w:rFonts w:cs="Arial"/>
                      <w:szCs w:val="18"/>
                    </w:rPr>
                    <w:sym w:font="Symbol" w:char="F0B4"/>
                  </w:r>
                  <w:r>
                    <w:rPr>
                      <w:rFonts w:cs="Arial"/>
                      <w:szCs w:val="18"/>
                    </w:rPr>
                    <w:t xml:space="preserve"> </w:t>
                  </w:r>
                  <w:r>
                    <w:rPr>
                      <w:rFonts w:cs="v4.2.0"/>
                    </w:rPr>
                    <w:t xml:space="preserve">P) </w:t>
                  </w:r>
                  <w:r>
                    <w:rPr>
                      <w:rFonts w:cs="Arial"/>
                      <w:szCs w:val="18"/>
                    </w:rPr>
                    <w:sym w:font="Symbol" w:char="F0B4"/>
                  </w:r>
                  <w:r>
                    <w:rPr>
                      <w:rFonts w:cs="Arial"/>
                      <w:szCs w:val="18"/>
                    </w:rPr>
                    <w:t xml:space="preserve"> </w:t>
                  </w:r>
                  <w:r>
                    <w:rPr>
                      <w:rFonts w:cs="v4.2.0"/>
                    </w:rPr>
                    <w:t>T</w:t>
                  </w:r>
                  <w:r>
                    <w:rPr>
                      <w:rFonts w:cs="v4.2.0"/>
                      <w:vertAlign w:val="subscript"/>
                    </w:rPr>
                    <w:t>DRX</w:t>
                  </w:r>
                </w:p>
              </w:tc>
            </w:tr>
            <w:tr w:rsidR="00D70752" w14:paraId="0ECDF3BA" w14:textId="77777777">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68BBFC61" w14:textId="77777777" w:rsidR="00D70752" w:rsidRDefault="00AC5C9E">
                  <w:pPr>
                    <w:keepNext/>
                    <w:keepLines/>
                    <w:spacing w:after="0"/>
                    <w:rPr>
                      <w:rFonts w:ascii="Arial" w:hAnsi="Arial" w:cs="v4.2.0"/>
                      <w:sz w:val="18"/>
                    </w:rPr>
                  </w:pPr>
                  <w:r>
                    <w:rPr>
                      <w:rFonts w:ascii="Arial" w:hAnsi="Arial"/>
                      <w:sz w:val="18"/>
                    </w:rPr>
                    <w:lastRenderedPageBreak/>
                    <w:t>Note:</w:t>
                  </w:r>
                  <w:r>
                    <w:rPr>
                      <w:rFonts w:ascii="Arial" w:hAnsi="Arial"/>
                      <w:sz w:val="28"/>
                    </w:rPr>
                    <w:tab/>
                  </w:r>
                  <w:r>
                    <w:rPr>
                      <w:rFonts w:ascii="Arial" w:hAnsi="Arial" w:cs="v4.2.0"/>
                      <w:sz w:val="18"/>
                    </w:rPr>
                    <w:t>T</w:t>
                  </w:r>
                  <w:r>
                    <w:rPr>
                      <w:rFonts w:ascii="Arial" w:hAnsi="Arial" w:cs="v4.2.0"/>
                      <w:sz w:val="18"/>
                      <w:vertAlign w:val="subscript"/>
                    </w:rPr>
                    <w:t>SSB</w:t>
                  </w:r>
                  <w:r>
                    <w:rPr>
                      <w:rFonts w:ascii="Arial" w:hAnsi="Arial"/>
                      <w:sz w:val="18"/>
                    </w:rPr>
                    <w:t xml:space="preserve"> is the periodicity of SSB in the set </w:t>
                  </w:r>
                  <w:r>
                    <w:rPr>
                      <w:iCs/>
                      <w:noProof/>
                      <w:position w:val="-10"/>
                      <w:lang w:val="en-US" w:eastAsia="zh-CN"/>
                    </w:rPr>
                    <w:drawing>
                      <wp:inline distT="0" distB="0" distL="0" distR="0" wp14:anchorId="3B2CACFB" wp14:editId="3BF4F545">
                        <wp:extent cx="152400" cy="19812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sz w:val="18"/>
                    </w:rPr>
                    <w:t>.</w:t>
                  </w:r>
                  <w:r>
                    <w:rPr>
                      <w:rFonts w:ascii="Arial" w:hAnsi="Arial" w:cs="v4.2.0"/>
                      <w:sz w:val="18"/>
                    </w:rPr>
                    <w:t xml:space="preserve"> T</w:t>
                  </w:r>
                  <w:r>
                    <w:rPr>
                      <w:rFonts w:ascii="Arial" w:hAnsi="Arial" w:cs="v4.2.0"/>
                      <w:sz w:val="18"/>
                      <w:vertAlign w:val="subscript"/>
                    </w:rPr>
                    <w:t>DRX</w:t>
                  </w:r>
                  <w:r>
                    <w:rPr>
                      <w:rFonts w:ascii="Arial" w:hAnsi="Arial"/>
                      <w:sz w:val="18"/>
                    </w:rPr>
                    <w:t xml:space="preserve"> is the DRX cycle length.</w:t>
                  </w:r>
                </w:p>
              </w:tc>
            </w:tr>
          </w:tbl>
          <w:p w14:paraId="0E0BDBEC" w14:textId="77777777" w:rsidR="00D70752" w:rsidRDefault="00D70752">
            <w:pPr>
              <w:rPr>
                <w:rFonts w:asciiTheme="minorHAnsi" w:eastAsia="Yu Mincho" w:hAnsiTheme="minorHAnsi" w:cstheme="minorHAnsi"/>
                <w:sz w:val="22"/>
                <w:szCs w:val="22"/>
              </w:rPr>
            </w:pPr>
          </w:p>
          <w:p w14:paraId="7800ACCC" w14:textId="77777777" w:rsidR="00D70752" w:rsidRDefault="00AC5C9E">
            <w:pPr>
              <w:pStyle w:val="Caption"/>
              <w:keepNext/>
              <w:jc w:val="center"/>
              <w:rPr>
                <w:rFonts w:asciiTheme="minorHAnsi" w:eastAsia="Yu Mincho" w:hAnsiTheme="minorHAnsi" w:cstheme="minorHAnsi"/>
                <w:sz w:val="22"/>
                <w:szCs w:val="22"/>
                <w:lang w:val="en-US"/>
              </w:rPr>
            </w:pPr>
            <w:r>
              <w:rPr>
                <w:rFonts w:asciiTheme="minorHAnsi" w:eastAsia="Yu Mincho" w:hAnsiTheme="minorHAnsi" w:cstheme="minorHAnsi"/>
                <w:sz w:val="22"/>
                <w:szCs w:val="22"/>
                <w:lang w:val="en-US"/>
              </w:rPr>
              <w:t xml:space="preserve">Table </w:t>
            </w:r>
            <w:r>
              <w:rPr>
                <w:rFonts w:asciiTheme="minorHAnsi" w:eastAsia="Yu Mincho" w:hAnsiTheme="minorHAnsi" w:cstheme="minorHAnsi"/>
                <w:sz w:val="22"/>
                <w:szCs w:val="22"/>
              </w:rPr>
              <w:fldChar w:fldCharType="begin"/>
            </w:r>
            <w:r>
              <w:rPr>
                <w:rFonts w:asciiTheme="minorHAnsi" w:eastAsia="Yu Mincho" w:hAnsiTheme="minorHAnsi" w:cstheme="minorHAnsi"/>
                <w:sz w:val="22"/>
                <w:szCs w:val="22"/>
                <w:lang w:val="en-US"/>
              </w:rPr>
              <w:instrText xml:space="preserve"> SEQ Table \* ARABIC </w:instrText>
            </w:r>
            <w:r>
              <w:rPr>
                <w:rFonts w:asciiTheme="minorHAnsi" w:eastAsia="Yu Mincho" w:hAnsiTheme="minorHAnsi" w:cstheme="minorHAnsi"/>
                <w:sz w:val="22"/>
                <w:szCs w:val="22"/>
              </w:rPr>
              <w:fldChar w:fldCharType="separate"/>
            </w:r>
            <w:r>
              <w:rPr>
                <w:rFonts w:asciiTheme="minorHAnsi" w:eastAsia="Yu Mincho" w:hAnsiTheme="minorHAnsi" w:cstheme="minorHAnsi"/>
                <w:sz w:val="22"/>
                <w:szCs w:val="22"/>
                <w:lang w:val="en-US"/>
              </w:rPr>
              <w:t>2</w:t>
            </w:r>
            <w:r>
              <w:rPr>
                <w:rFonts w:asciiTheme="minorHAnsi" w:eastAsia="Yu Mincho" w:hAnsiTheme="minorHAnsi" w:cstheme="minorHAnsi"/>
                <w:sz w:val="22"/>
                <w:szCs w:val="22"/>
              </w:rPr>
              <w:fldChar w:fldCharType="end"/>
            </w:r>
            <w:r>
              <w:rPr>
                <w:rFonts w:asciiTheme="minorHAnsi" w:eastAsia="Yu Mincho" w:hAnsiTheme="minorHAnsi" w:cstheme="minorHAnsi"/>
                <w:sz w:val="22"/>
                <w:szCs w:val="22"/>
                <w:lang w:val="en-US"/>
              </w:rPr>
              <w:t xml:space="preserve">: Evaluation period of one SSB </w:t>
            </w:r>
            <w:r>
              <w:rPr>
                <w:rFonts w:asciiTheme="minorHAnsi" w:eastAsia="Yu Mincho" w:hAnsiTheme="minorHAnsi" w:cstheme="minorHAnsi"/>
                <w:sz w:val="22"/>
                <w:szCs w:val="22"/>
                <w:lang w:val="en-US"/>
              </w:rPr>
              <w:t>based BFD-RS set in m-TRP operation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70752" w14:paraId="69F6EE75"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4CF1F390" w14:textId="77777777" w:rsidR="00D70752" w:rsidRDefault="00AC5C9E">
                  <w:pPr>
                    <w:pStyle w:val="TAH"/>
                    <w:rPr>
                      <w:rFonts w:asciiTheme="minorHAnsi" w:hAnsiTheme="minorHAnsi" w:cstheme="minorHAnsi"/>
                      <w:sz w:val="22"/>
                      <w:szCs w:val="22"/>
                    </w:rPr>
                  </w:pPr>
                  <w:r>
                    <w:rPr>
                      <w:rFonts w:asciiTheme="minorHAnsi" w:hAnsiTheme="minorHAnsi" w:cstheme="minorHAnsi"/>
                      <w:sz w:val="22"/>
                      <w:szCs w:val="22"/>
                    </w:rPr>
                    <w:t>Configuration</w:t>
                  </w:r>
                </w:p>
              </w:tc>
              <w:tc>
                <w:tcPr>
                  <w:tcW w:w="4582" w:type="dxa"/>
                  <w:tcBorders>
                    <w:top w:val="single" w:sz="4" w:space="0" w:color="auto"/>
                    <w:left w:val="single" w:sz="4" w:space="0" w:color="auto"/>
                    <w:bottom w:val="single" w:sz="4" w:space="0" w:color="auto"/>
                    <w:right w:val="single" w:sz="4" w:space="0" w:color="auto"/>
                  </w:tcBorders>
                </w:tcPr>
                <w:p w14:paraId="7919B30D" w14:textId="77777777" w:rsidR="00D70752" w:rsidRDefault="00AC5C9E">
                  <w:pPr>
                    <w:pStyle w:val="TAH"/>
                    <w:rPr>
                      <w:rFonts w:asciiTheme="minorHAnsi" w:hAnsiTheme="minorHAnsi" w:cstheme="minorHAnsi"/>
                      <w:sz w:val="22"/>
                      <w:szCs w:val="22"/>
                    </w:rPr>
                  </w:pPr>
                  <w:r>
                    <w:rPr>
                      <w:rFonts w:asciiTheme="minorHAnsi" w:hAnsiTheme="minorHAnsi" w:cstheme="minorHAnsi"/>
                      <w:sz w:val="22"/>
                      <w:szCs w:val="22"/>
                    </w:rPr>
                    <w:t>T</w:t>
                  </w:r>
                  <w:r>
                    <w:rPr>
                      <w:rFonts w:asciiTheme="minorHAnsi" w:hAnsiTheme="minorHAnsi" w:cstheme="minorHAnsi"/>
                      <w:sz w:val="22"/>
                      <w:szCs w:val="22"/>
                      <w:vertAlign w:val="subscript"/>
                    </w:rPr>
                    <w:t>Evaluate_BFD_SSB</w:t>
                  </w:r>
                  <w:r>
                    <w:rPr>
                      <w:rFonts w:asciiTheme="minorHAnsi" w:hAnsiTheme="minorHAnsi" w:cstheme="minorHAnsi"/>
                      <w:sz w:val="22"/>
                      <w:szCs w:val="22"/>
                    </w:rPr>
                    <w:t xml:space="preserve"> (ms) </w:t>
                  </w:r>
                </w:p>
              </w:tc>
            </w:tr>
            <w:tr w:rsidR="00D70752" w14:paraId="598929FC"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4126FEB5" w14:textId="77777777" w:rsidR="00D70752" w:rsidRDefault="00AC5C9E">
                  <w:pPr>
                    <w:pStyle w:val="TAC"/>
                    <w:rPr>
                      <w:rFonts w:asciiTheme="minorHAnsi" w:hAnsiTheme="minorHAnsi" w:cstheme="minorHAnsi"/>
                      <w:sz w:val="22"/>
                      <w:szCs w:val="22"/>
                    </w:rPr>
                  </w:pPr>
                  <w:r>
                    <w:rPr>
                      <w:rFonts w:asciiTheme="minorHAnsi" w:hAnsiTheme="minorHAnsi" w:cstheme="minorHAnsi"/>
                      <w:sz w:val="22"/>
                      <w:szCs w:val="22"/>
                    </w:rPr>
                    <w:t>no DRX</w:t>
                  </w:r>
                </w:p>
              </w:tc>
              <w:tc>
                <w:tcPr>
                  <w:tcW w:w="4582" w:type="dxa"/>
                  <w:tcBorders>
                    <w:top w:val="single" w:sz="4" w:space="0" w:color="auto"/>
                    <w:left w:val="single" w:sz="4" w:space="0" w:color="auto"/>
                    <w:bottom w:val="single" w:sz="4" w:space="0" w:color="auto"/>
                    <w:right w:val="single" w:sz="4" w:space="0" w:color="auto"/>
                  </w:tcBorders>
                </w:tcPr>
                <w:p w14:paraId="1006376E" w14:textId="77777777" w:rsidR="00D70752" w:rsidRDefault="00AC5C9E">
                  <w:pPr>
                    <w:pStyle w:val="TAC"/>
                    <w:rPr>
                      <w:rFonts w:asciiTheme="minorHAnsi" w:hAnsiTheme="minorHAnsi" w:cstheme="minorHAnsi"/>
                      <w:sz w:val="22"/>
                      <w:szCs w:val="22"/>
                      <w:lang w:val="fr-FR"/>
                    </w:rPr>
                  </w:pPr>
                  <w:r>
                    <w:rPr>
                      <w:rFonts w:asciiTheme="minorHAnsi" w:hAnsiTheme="minorHAnsi" w:cstheme="minorHAnsi"/>
                      <w:sz w:val="22"/>
                      <w:szCs w:val="22"/>
                      <w:lang w:val="fr-FR"/>
                    </w:rPr>
                    <w:t xml:space="preserve">Max(50, </w:t>
                  </w:r>
                  <w:proofErr w:type="spellStart"/>
                  <w:r>
                    <w:rPr>
                      <w:rFonts w:asciiTheme="minorHAnsi" w:hAnsiTheme="minorHAnsi" w:cstheme="minorHAnsi"/>
                      <w:sz w:val="22"/>
                      <w:szCs w:val="22"/>
                      <w:lang w:val="fr-FR"/>
                    </w:rPr>
                    <w:t>Ceil</w:t>
                  </w:r>
                  <w:proofErr w:type="spellEnd"/>
                  <w:r>
                    <w:rPr>
                      <w:rFonts w:asciiTheme="minorHAnsi" w:hAnsiTheme="minorHAnsi" w:cstheme="minorHAnsi"/>
                      <w:sz w:val="22"/>
                      <w:szCs w:val="22"/>
                      <w:lang w:val="fr-FR"/>
                    </w:rPr>
                    <w:t>(5*P * N*T</w:t>
                  </w:r>
                  <w:r>
                    <w:rPr>
                      <w:rFonts w:asciiTheme="minorHAnsi" w:hAnsiTheme="minorHAnsi" w:cstheme="minorHAnsi"/>
                      <w:sz w:val="22"/>
                      <w:szCs w:val="22"/>
                      <w:vertAlign w:val="subscript"/>
                      <w:lang w:val="fr-FR"/>
                    </w:rPr>
                    <w:t>TRP</w:t>
                  </w:r>
                  <w:r>
                    <w:rPr>
                      <w:rFonts w:asciiTheme="minorHAnsi" w:hAnsiTheme="minorHAnsi" w:cstheme="minorHAnsi"/>
                      <w:sz w:val="22"/>
                      <w:szCs w:val="22"/>
                      <w:lang w:val="fr-FR"/>
                    </w:rPr>
                    <w:t>)*T</w:t>
                  </w:r>
                  <w:r>
                    <w:rPr>
                      <w:rFonts w:asciiTheme="minorHAnsi" w:hAnsiTheme="minorHAnsi" w:cstheme="minorHAnsi"/>
                      <w:sz w:val="22"/>
                      <w:szCs w:val="22"/>
                      <w:vertAlign w:val="subscript"/>
                      <w:lang w:val="fr-FR"/>
                    </w:rPr>
                    <w:t>SSB</w:t>
                  </w:r>
                  <w:r>
                    <w:rPr>
                      <w:rFonts w:asciiTheme="minorHAnsi" w:hAnsiTheme="minorHAnsi" w:cstheme="minorHAnsi"/>
                      <w:sz w:val="22"/>
                      <w:szCs w:val="22"/>
                      <w:lang w:val="fr-FR"/>
                    </w:rPr>
                    <w:t>)</w:t>
                  </w:r>
                </w:p>
              </w:tc>
            </w:tr>
            <w:tr w:rsidR="00D70752" w14:paraId="6588AEA5"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7E1C9D22" w14:textId="77777777" w:rsidR="00D70752" w:rsidRDefault="00AC5C9E">
                  <w:pPr>
                    <w:pStyle w:val="TAC"/>
                    <w:rPr>
                      <w:rFonts w:asciiTheme="minorHAnsi" w:hAnsiTheme="minorHAnsi" w:cstheme="minorHAnsi"/>
                      <w:sz w:val="22"/>
                      <w:szCs w:val="22"/>
                    </w:rPr>
                  </w:pPr>
                  <w:r>
                    <w:rPr>
                      <w:rFonts w:asciiTheme="minorHAnsi" w:hAnsiTheme="minorHAnsi" w:cstheme="minorHAnsi"/>
                      <w:sz w:val="22"/>
                      <w:szCs w:val="22"/>
                    </w:rPr>
                    <w:t>DRX cycle ≤ 320ms</w:t>
                  </w:r>
                </w:p>
              </w:tc>
              <w:tc>
                <w:tcPr>
                  <w:tcW w:w="4582" w:type="dxa"/>
                  <w:tcBorders>
                    <w:top w:val="single" w:sz="4" w:space="0" w:color="auto"/>
                    <w:left w:val="single" w:sz="4" w:space="0" w:color="auto"/>
                    <w:bottom w:val="single" w:sz="4" w:space="0" w:color="auto"/>
                    <w:right w:val="single" w:sz="4" w:space="0" w:color="auto"/>
                  </w:tcBorders>
                </w:tcPr>
                <w:p w14:paraId="2AC51378" w14:textId="77777777" w:rsidR="00D70752" w:rsidRDefault="00AC5C9E">
                  <w:pPr>
                    <w:pStyle w:val="TAC"/>
                    <w:rPr>
                      <w:rFonts w:asciiTheme="minorHAnsi" w:hAnsiTheme="minorHAnsi" w:cstheme="minorHAnsi"/>
                      <w:sz w:val="22"/>
                      <w:szCs w:val="22"/>
                      <w:lang w:val="fr-FR"/>
                    </w:rPr>
                  </w:pPr>
                  <w:r>
                    <w:rPr>
                      <w:rFonts w:asciiTheme="minorHAnsi" w:hAnsiTheme="minorHAnsi" w:cstheme="minorHAnsi"/>
                      <w:sz w:val="22"/>
                      <w:szCs w:val="22"/>
                      <w:lang w:val="fr-FR"/>
                    </w:rPr>
                    <w:t xml:space="preserve">Max(50, </w:t>
                  </w:r>
                  <w:proofErr w:type="spellStart"/>
                  <w:r>
                    <w:rPr>
                      <w:rFonts w:asciiTheme="minorHAnsi" w:hAnsiTheme="minorHAnsi" w:cstheme="minorHAnsi"/>
                      <w:sz w:val="22"/>
                      <w:szCs w:val="22"/>
                      <w:lang w:val="fr-FR"/>
                    </w:rPr>
                    <w:t>Ceil</w:t>
                  </w:r>
                  <w:proofErr w:type="spellEnd"/>
                  <w:r>
                    <w:rPr>
                      <w:rFonts w:asciiTheme="minorHAnsi" w:hAnsiTheme="minorHAnsi" w:cstheme="minorHAnsi"/>
                      <w:sz w:val="22"/>
                      <w:szCs w:val="22"/>
                      <w:lang w:val="fr-FR"/>
                    </w:rPr>
                    <w:t>(7.5*P*N)Max(T</w:t>
                  </w:r>
                  <w:r>
                    <w:rPr>
                      <w:rFonts w:asciiTheme="minorHAnsi" w:hAnsiTheme="minorHAnsi" w:cstheme="minorHAnsi"/>
                      <w:sz w:val="22"/>
                      <w:szCs w:val="22"/>
                      <w:vertAlign w:val="subscript"/>
                      <w:lang w:val="fr-FR"/>
                    </w:rPr>
                    <w:t>DRX</w:t>
                  </w:r>
                  <w:r>
                    <w:rPr>
                      <w:rFonts w:asciiTheme="minorHAnsi" w:hAnsiTheme="minorHAnsi" w:cstheme="minorHAnsi"/>
                      <w:sz w:val="22"/>
                      <w:szCs w:val="22"/>
                      <w:lang w:val="fr-FR"/>
                    </w:rPr>
                    <w:t>,T</w:t>
                  </w:r>
                  <w:r>
                    <w:rPr>
                      <w:rFonts w:asciiTheme="minorHAnsi" w:hAnsiTheme="minorHAnsi" w:cstheme="minorHAnsi"/>
                      <w:sz w:val="22"/>
                      <w:szCs w:val="22"/>
                      <w:vertAlign w:val="subscript"/>
                      <w:lang w:val="fr-FR"/>
                    </w:rPr>
                    <w:t>SSB</w:t>
                  </w:r>
                  <w:r>
                    <w:rPr>
                      <w:rFonts w:asciiTheme="minorHAnsi" w:hAnsiTheme="minorHAnsi" w:cstheme="minorHAnsi"/>
                      <w:sz w:val="22"/>
                      <w:szCs w:val="22"/>
                      <w:lang w:val="fr-FR"/>
                    </w:rPr>
                    <w:t>))</w:t>
                  </w:r>
                </w:p>
              </w:tc>
            </w:tr>
            <w:tr w:rsidR="00D70752" w14:paraId="49B2FC75"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47A0D7CB" w14:textId="77777777" w:rsidR="00D70752" w:rsidRDefault="00AC5C9E">
                  <w:pPr>
                    <w:pStyle w:val="TAC"/>
                    <w:rPr>
                      <w:rFonts w:asciiTheme="minorHAnsi" w:hAnsiTheme="minorHAnsi" w:cstheme="minorHAnsi"/>
                      <w:sz w:val="22"/>
                      <w:szCs w:val="22"/>
                    </w:rPr>
                  </w:pPr>
                  <w:r>
                    <w:rPr>
                      <w:rFonts w:asciiTheme="minorHAnsi" w:hAnsiTheme="minorHAnsi" w:cstheme="minorHAnsi"/>
                      <w:sz w:val="22"/>
                      <w:szCs w:val="22"/>
                    </w:rPr>
                    <w:t>DRX cycle &gt; 320ms</w:t>
                  </w:r>
                </w:p>
              </w:tc>
              <w:tc>
                <w:tcPr>
                  <w:tcW w:w="4582" w:type="dxa"/>
                  <w:tcBorders>
                    <w:top w:val="single" w:sz="4" w:space="0" w:color="auto"/>
                    <w:left w:val="single" w:sz="4" w:space="0" w:color="auto"/>
                    <w:bottom w:val="single" w:sz="4" w:space="0" w:color="auto"/>
                    <w:right w:val="single" w:sz="4" w:space="0" w:color="auto"/>
                  </w:tcBorders>
                </w:tcPr>
                <w:p w14:paraId="00835726" w14:textId="77777777" w:rsidR="00D70752" w:rsidRDefault="00AC5C9E">
                  <w:pPr>
                    <w:pStyle w:val="TAC"/>
                    <w:rPr>
                      <w:rFonts w:asciiTheme="minorHAnsi" w:hAnsiTheme="minorHAnsi" w:cstheme="minorHAnsi"/>
                      <w:sz w:val="22"/>
                      <w:szCs w:val="22"/>
                    </w:rPr>
                  </w:pPr>
                  <w:r>
                    <w:rPr>
                      <w:rFonts w:asciiTheme="minorHAnsi" w:hAnsiTheme="minorHAnsi" w:cstheme="minorHAnsi"/>
                      <w:sz w:val="22"/>
                      <w:szCs w:val="22"/>
                    </w:rPr>
                    <w:t>Ceil(5*P*N)*T</w:t>
                  </w:r>
                  <w:r>
                    <w:rPr>
                      <w:rFonts w:asciiTheme="minorHAnsi" w:hAnsiTheme="minorHAnsi" w:cstheme="minorHAnsi"/>
                      <w:sz w:val="22"/>
                      <w:szCs w:val="22"/>
                      <w:vertAlign w:val="subscript"/>
                    </w:rPr>
                    <w:t>DRX</w:t>
                  </w:r>
                </w:p>
              </w:tc>
            </w:tr>
            <w:tr w:rsidR="00D70752" w14:paraId="0045E073" w14:textId="77777777">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728C026C" w14:textId="77777777" w:rsidR="00D70752" w:rsidRDefault="00AC5C9E">
                  <w:pPr>
                    <w:keepNext/>
                    <w:keepLines/>
                    <w:spacing w:after="0"/>
                    <w:rPr>
                      <w:rFonts w:asciiTheme="minorHAnsi" w:hAnsiTheme="minorHAnsi" w:cstheme="minorHAnsi"/>
                      <w:sz w:val="22"/>
                      <w:szCs w:val="22"/>
                    </w:rPr>
                  </w:pPr>
                  <w:r>
                    <w:rPr>
                      <w:rFonts w:asciiTheme="minorHAnsi" w:hAnsiTheme="minorHAnsi" w:cstheme="minorHAnsi"/>
                      <w:sz w:val="22"/>
                      <w:szCs w:val="22"/>
                    </w:rPr>
                    <w:t>Note:</w:t>
                  </w:r>
                  <w:r>
                    <w:rPr>
                      <w:rFonts w:asciiTheme="minorHAnsi" w:hAnsiTheme="minorHAnsi" w:cstheme="minorHAnsi"/>
                      <w:sz w:val="22"/>
                      <w:szCs w:val="22"/>
                    </w:rPr>
                    <w:tab/>
                    <w:t>T</w:t>
                  </w:r>
                  <w:r>
                    <w:rPr>
                      <w:rFonts w:asciiTheme="minorHAnsi" w:hAnsiTheme="minorHAnsi" w:cstheme="minorHAnsi"/>
                      <w:sz w:val="22"/>
                      <w:szCs w:val="22"/>
                      <w:vertAlign w:val="subscript"/>
                    </w:rPr>
                    <w:t>SSB</w:t>
                  </w:r>
                  <w:r>
                    <w:rPr>
                      <w:rFonts w:asciiTheme="minorHAnsi" w:hAnsiTheme="minorHAnsi" w:cstheme="minorHAnsi"/>
                      <w:sz w:val="22"/>
                      <w:szCs w:val="22"/>
                    </w:rPr>
                    <w:t xml:space="preserve"> is the SSB periodicity of the SSB in the set </w:t>
                  </w:r>
                  <w:r>
                    <w:rPr>
                      <w:rFonts w:asciiTheme="minorHAnsi" w:hAnsiTheme="minorHAnsi" w:cstheme="minorHAnsi"/>
                      <w:iCs/>
                      <w:noProof/>
                      <w:position w:val="-10"/>
                      <w:sz w:val="22"/>
                      <w:szCs w:val="22"/>
                      <w:lang w:val="en-US" w:eastAsia="zh-CN"/>
                    </w:rPr>
                    <w:drawing>
                      <wp:inline distT="0" distB="0" distL="0" distR="0" wp14:anchorId="3F723AF9" wp14:editId="1C4D334F">
                        <wp:extent cx="152400" cy="198120"/>
                        <wp:effectExtent l="0" t="0" r="0" b="0"/>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Theme="minorHAnsi" w:hAnsiTheme="minorHAnsi" w:cstheme="minorHAnsi"/>
                      <w:sz w:val="22"/>
                      <w:szCs w:val="22"/>
                    </w:rPr>
                    <w:t>. T</w:t>
                  </w:r>
                  <w:r>
                    <w:rPr>
                      <w:rFonts w:asciiTheme="minorHAnsi" w:hAnsiTheme="minorHAnsi" w:cstheme="minorHAnsi"/>
                      <w:sz w:val="22"/>
                      <w:szCs w:val="22"/>
                      <w:vertAlign w:val="subscript"/>
                    </w:rPr>
                    <w:t>DRX</w:t>
                  </w:r>
                  <w:r>
                    <w:rPr>
                      <w:rFonts w:asciiTheme="minorHAnsi" w:hAnsiTheme="minorHAnsi" w:cstheme="minorHAnsi"/>
                      <w:sz w:val="22"/>
                      <w:szCs w:val="22"/>
                    </w:rPr>
                    <w:t xml:space="preserve"> is the DRX cycle length.</w:t>
                  </w:r>
                </w:p>
              </w:tc>
            </w:tr>
          </w:tbl>
          <w:p w14:paraId="13C04EF5" w14:textId="77777777" w:rsidR="00D70752" w:rsidRDefault="00D70752">
            <w:pPr>
              <w:rPr>
                <w:rFonts w:asciiTheme="minorHAnsi" w:eastAsia="Yu Mincho" w:hAnsiTheme="minorHAnsi" w:cstheme="minorHAnsi"/>
                <w:b/>
              </w:rPr>
            </w:pPr>
          </w:p>
          <w:p w14:paraId="53A1C2CE" w14:textId="77777777" w:rsidR="00D70752" w:rsidRDefault="00AC5C9E">
            <w:pPr>
              <w:rPr>
                <w:rFonts w:asciiTheme="minorHAnsi" w:eastAsia="Yu Mincho" w:hAnsiTheme="minorHAnsi" w:cstheme="minorHAnsi"/>
                <w:b/>
              </w:rPr>
            </w:pPr>
            <w:r>
              <w:rPr>
                <w:rFonts w:asciiTheme="minorHAnsi" w:eastAsia="Yu Mincho" w:hAnsiTheme="minorHAnsi" w:cstheme="minorHAnsi"/>
                <w:b/>
                <w:sz w:val="22"/>
                <w:szCs w:val="22"/>
              </w:rPr>
              <w:t xml:space="preserve">Proposal 5: RAN4 to agree table 3 and table 4 as the evaluation period for CSI-RS based BFD for each TRP in m-TRP operation. </w:t>
            </w:r>
            <w:r>
              <w:rPr>
                <w:rFonts w:asciiTheme="minorHAnsi" w:eastAsia="Yu Mincho" w:hAnsiTheme="minorHAnsi" w:cstheme="minorHAnsi"/>
                <w:b/>
              </w:rPr>
              <w:t xml:space="preserve">  </w:t>
            </w:r>
          </w:p>
          <w:p w14:paraId="7FBB2AB6" w14:textId="77777777" w:rsidR="00D70752" w:rsidRDefault="00AC5C9E">
            <w:pPr>
              <w:pStyle w:val="Caption"/>
              <w:keepNext/>
              <w:jc w:val="center"/>
              <w:rPr>
                <w:rFonts w:asciiTheme="minorHAnsi" w:eastAsia="Yu Mincho" w:hAnsiTheme="minorHAnsi" w:cstheme="minorHAnsi"/>
                <w:sz w:val="22"/>
                <w:szCs w:val="22"/>
              </w:rPr>
            </w:pPr>
            <w:r>
              <w:rPr>
                <w:rFonts w:asciiTheme="minorHAnsi" w:eastAsia="Yu Mincho" w:hAnsiTheme="minorHAnsi" w:cstheme="minorHAnsi"/>
                <w:sz w:val="22"/>
                <w:szCs w:val="22"/>
              </w:rPr>
              <w:t xml:space="preserve">Table </w:t>
            </w:r>
            <w:r>
              <w:rPr>
                <w:rFonts w:asciiTheme="minorHAnsi" w:eastAsia="Yu Mincho" w:hAnsiTheme="minorHAnsi" w:cstheme="minorHAnsi"/>
                <w:sz w:val="22"/>
                <w:szCs w:val="22"/>
              </w:rPr>
              <w:fldChar w:fldCharType="begin"/>
            </w:r>
            <w:r>
              <w:rPr>
                <w:rFonts w:asciiTheme="minorHAnsi" w:eastAsia="Yu Mincho" w:hAnsiTheme="minorHAnsi" w:cstheme="minorHAnsi"/>
                <w:sz w:val="22"/>
                <w:szCs w:val="22"/>
              </w:rPr>
              <w:instrText xml:space="preserve"> SEQ Table \* ARABIC </w:instrText>
            </w:r>
            <w:r>
              <w:rPr>
                <w:rFonts w:asciiTheme="minorHAnsi" w:eastAsia="Yu Mincho" w:hAnsiTheme="minorHAnsi" w:cstheme="minorHAnsi"/>
                <w:sz w:val="22"/>
                <w:szCs w:val="22"/>
              </w:rPr>
              <w:fldChar w:fldCharType="separate"/>
            </w:r>
            <w:r>
              <w:rPr>
                <w:rFonts w:asciiTheme="minorHAnsi" w:eastAsia="Yu Mincho" w:hAnsiTheme="minorHAnsi" w:cstheme="minorHAnsi"/>
                <w:sz w:val="22"/>
                <w:szCs w:val="22"/>
              </w:rPr>
              <w:t>3</w:t>
            </w:r>
            <w:r>
              <w:rPr>
                <w:rFonts w:asciiTheme="minorHAnsi" w:eastAsia="Yu Mincho" w:hAnsiTheme="minorHAnsi" w:cstheme="minorHAnsi"/>
                <w:sz w:val="22"/>
                <w:szCs w:val="22"/>
              </w:rPr>
              <w:fldChar w:fldCharType="end"/>
            </w:r>
            <w:r>
              <w:rPr>
                <w:rFonts w:asciiTheme="minorHAnsi" w:eastAsia="Yu Mincho" w:hAnsiTheme="minorHAnsi" w:cstheme="minorHAnsi"/>
                <w:sz w:val="22"/>
                <w:szCs w:val="22"/>
              </w:rPr>
              <w:t xml:space="preserve">: </w:t>
            </w:r>
            <w:proofErr w:type="spellStart"/>
            <w:r>
              <w:rPr>
                <w:rFonts w:asciiTheme="minorHAnsi" w:eastAsia="Yu Mincho" w:hAnsiTheme="minorHAnsi" w:cstheme="minorHAnsi"/>
                <w:sz w:val="22"/>
                <w:szCs w:val="22"/>
              </w:rPr>
              <w:t>Evalution</w:t>
            </w:r>
            <w:proofErr w:type="spellEnd"/>
            <w:r>
              <w:rPr>
                <w:rFonts w:asciiTheme="minorHAnsi" w:eastAsia="Yu Mincho" w:hAnsiTheme="minorHAnsi" w:cstheme="minorHAnsi"/>
                <w:sz w:val="22"/>
                <w:szCs w:val="22"/>
              </w:rPr>
              <w:t xml:space="preserve"> period of one CSI-RS based BFD-RS set in m-TRP operation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70752" w14:paraId="122B91C8"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4A627E47" w14:textId="77777777" w:rsidR="00D70752" w:rsidRDefault="00AC5C9E">
                  <w:pPr>
                    <w:pStyle w:val="TAH"/>
                    <w:rPr>
                      <w:rFonts w:asciiTheme="minorHAnsi" w:hAnsiTheme="minorHAnsi" w:cstheme="minorHAnsi"/>
                      <w:sz w:val="22"/>
                      <w:szCs w:val="22"/>
                    </w:rPr>
                  </w:pPr>
                  <w:r>
                    <w:rPr>
                      <w:rFonts w:asciiTheme="minorHAnsi" w:hAnsiTheme="minorHAnsi" w:cstheme="minorHAnsi"/>
                      <w:sz w:val="22"/>
                      <w:szCs w:val="22"/>
                    </w:rPr>
                    <w:t>Configuration</w:t>
                  </w:r>
                </w:p>
              </w:tc>
              <w:tc>
                <w:tcPr>
                  <w:tcW w:w="4582" w:type="dxa"/>
                  <w:tcBorders>
                    <w:top w:val="single" w:sz="4" w:space="0" w:color="auto"/>
                    <w:left w:val="single" w:sz="4" w:space="0" w:color="auto"/>
                    <w:bottom w:val="single" w:sz="4" w:space="0" w:color="auto"/>
                    <w:right w:val="single" w:sz="4" w:space="0" w:color="auto"/>
                  </w:tcBorders>
                </w:tcPr>
                <w:p w14:paraId="3F9354DE" w14:textId="77777777" w:rsidR="00D70752" w:rsidRPr="00D70752" w:rsidRDefault="00AC5C9E">
                  <w:pPr>
                    <w:pStyle w:val="TAH"/>
                    <w:rPr>
                      <w:rFonts w:asciiTheme="minorHAnsi" w:hAnsiTheme="minorHAnsi" w:cstheme="minorHAnsi"/>
                      <w:sz w:val="22"/>
                      <w:szCs w:val="22"/>
                      <w:lang w:val="en-US"/>
                      <w:rPrChange w:id="2132" w:author="yiyan, samsung" w:date="2022-02-24T16:00:00Z">
                        <w:rPr>
                          <w:rFonts w:asciiTheme="minorHAnsi" w:hAnsiTheme="minorHAnsi" w:cstheme="minorHAnsi"/>
                          <w:sz w:val="22"/>
                          <w:szCs w:val="22"/>
                        </w:rPr>
                      </w:rPrChange>
                    </w:rPr>
                  </w:pPr>
                  <w:proofErr w:type="spellStart"/>
                  <w:r>
                    <w:rPr>
                      <w:rFonts w:asciiTheme="minorHAnsi" w:hAnsiTheme="minorHAnsi" w:cstheme="minorHAnsi"/>
                      <w:sz w:val="22"/>
                      <w:szCs w:val="22"/>
                      <w:lang w:val="en-US"/>
                      <w:rPrChange w:id="2133" w:author="yiyan, samsung" w:date="2022-02-24T16:00:00Z">
                        <w:rPr>
                          <w:rFonts w:asciiTheme="minorHAnsi" w:hAnsiTheme="minorHAnsi" w:cstheme="minorHAnsi"/>
                          <w:sz w:val="22"/>
                          <w:szCs w:val="22"/>
                        </w:rPr>
                      </w:rPrChange>
                    </w:rPr>
                    <w:t>T</w:t>
                  </w:r>
                  <w:r>
                    <w:rPr>
                      <w:rFonts w:asciiTheme="minorHAnsi" w:hAnsiTheme="minorHAnsi" w:cstheme="minorHAnsi"/>
                      <w:sz w:val="22"/>
                      <w:szCs w:val="22"/>
                      <w:vertAlign w:val="subscript"/>
                      <w:lang w:val="en-US"/>
                      <w:rPrChange w:id="2134" w:author="yiyan, samsung" w:date="2022-02-24T16:00:00Z">
                        <w:rPr>
                          <w:rFonts w:asciiTheme="minorHAnsi" w:hAnsiTheme="minorHAnsi" w:cstheme="minorHAnsi"/>
                          <w:sz w:val="22"/>
                          <w:szCs w:val="22"/>
                          <w:vertAlign w:val="subscript"/>
                        </w:rPr>
                      </w:rPrChange>
                    </w:rPr>
                    <w:t>Evaluate_BFD_CSI</w:t>
                  </w:r>
                  <w:proofErr w:type="spellEnd"/>
                  <w:r>
                    <w:rPr>
                      <w:rFonts w:asciiTheme="minorHAnsi" w:hAnsiTheme="minorHAnsi" w:cstheme="minorHAnsi"/>
                      <w:sz w:val="22"/>
                      <w:szCs w:val="22"/>
                      <w:vertAlign w:val="subscript"/>
                      <w:lang w:val="en-US"/>
                      <w:rPrChange w:id="2135" w:author="yiyan, samsung" w:date="2022-02-24T16:00:00Z">
                        <w:rPr>
                          <w:rFonts w:asciiTheme="minorHAnsi" w:hAnsiTheme="minorHAnsi" w:cstheme="minorHAnsi"/>
                          <w:sz w:val="22"/>
                          <w:szCs w:val="22"/>
                          <w:vertAlign w:val="subscript"/>
                        </w:rPr>
                      </w:rPrChange>
                    </w:rPr>
                    <w:t>-RS</w:t>
                  </w:r>
                  <w:r>
                    <w:rPr>
                      <w:rFonts w:asciiTheme="minorHAnsi" w:hAnsiTheme="minorHAnsi" w:cstheme="minorHAnsi"/>
                      <w:sz w:val="22"/>
                      <w:szCs w:val="22"/>
                      <w:lang w:val="en-US"/>
                      <w:rPrChange w:id="2136" w:author="yiyan, samsung" w:date="2022-02-24T16:00:00Z">
                        <w:rPr>
                          <w:rFonts w:asciiTheme="minorHAnsi" w:hAnsiTheme="minorHAnsi" w:cstheme="minorHAnsi"/>
                          <w:sz w:val="22"/>
                          <w:szCs w:val="22"/>
                        </w:rPr>
                      </w:rPrChange>
                    </w:rPr>
                    <w:t xml:space="preserve"> (</w:t>
                  </w:r>
                  <w:proofErr w:type="spellStart"/>
                  <w:r>
                    <w:rPr>
                      <w:rFonts w:asciiTheme="minorHAnsi" w:hAnsiTheme="minorHAnsi" w:cstheme="minorHAnsi"/>
                      <w:sz w:val="22"/>
                      <w:szCs w:val="22"/>
                      <w:lang w:val="en-US"/>
                      <w:rPrChange w:id="2137" w:author="yiyan, samsung" w:date="2022-02-24T16:00:00Z">
                        <w:rPr>
                          <w:rFonts w:asciiTheme="minorHAnsi" w:hAnsiTheme="minorHAnsi" w:cstheme="minorHAnsi"/>
                          <w:sz w:val="22"/>
                          <w:szCs w:val="22"/>
                        </w:rPr>
                      </w:rPrChange>
                    </w:rPr>
                    <w:t>ms</w:t>
                  </w:r>
                  <w:proofErr w:type="spellEnd"/>
                  <w:r>
                    <w:rPr>
                      <w:rFonts w:asciiTheme="minorHAnsi" w:hAnsiTheme="minorHAnsi" w:cstheme="minorHAnsi"/>
                      <w:sz w:val="22"/>
                      <w:szCs w:val="22"/>
                      <w:lang w:val="en-US"/>
                      <w:rPrChange w:id="2138" w:author="yiyan, samsung" w:date="2022-02-24T16:00:00Z">
                        <w:rPr>
                          <w:rFonts w:asciiTheme="minorHAnsi" w:hAnsiTheme="minorHAnsi" w:cstheme="minorHAnsi"/>
                          <w:sz w:val="22"/>
                          <w:szCs w:val="22"/>
                        </w:rPr>
                      </w:rPrChange>
                    </w:rPr>
                    <w:t xml:space="preserve">) </w:t>
                  </w:r>
                </w:p>
              </w:tc>
            </w:tr>
            <w:tr w:rsidR="00D70752" w14:paraId="318632D3"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2C8463EC" w14:textId="77777777" w:rsidR="00D70752" w:rsidRDefault="00AC5C9E">
                  <w:pPr>
                    <w:pStyle w:val="TAC"/>
                    <w:rPr>
                      <w:rFonts w:asciiTheme="minorHAnsi" w:hAnsiTheme="minorHAnsi" w:cstheme="minorHAnsi"/>
                      <w:sz w:val="22"/>
                      <w:szCs w:val="22"/>
                    </w:rPr>
                  </w:pPr>
                  <w:r>
                    <w:rPr>
                      <w:rFonts w:asciiTheme="minorHAnsi" w:hAnsiTheme="minorHAnsi" w:cstheme="minorHAnsi"/>
                      <w:sz w:val="22"/>
                      <w:szCs w:val="22"/>
                    </w:rPr>
                    <w:t>no DRX</w:t>
                  </w:r>
                </w:p>
              </w:tc>
              <w:tc>
                <w:tcPr>
                  <w:tcW w:w="4582" w:type="dxa"/>
                  <w:tcBorders>
                    <w:top w:val="single" w:sz="4" w:space="0" w:color="auto"/>
                    <w:left w:val="single" w:sz="4" w:space="0" w:color="auto"/>
                    <w:bottom w:val="single" w:sz="4" w:space="0" w:color="auto"/>
                    <w:right w:val="single" w:sz="4" w:space="0" w:color="auto"/>
                  </w:tcBorders>
                </w:tcPr>
                <w:p w14:paraId="6DFA2C66" w14:textId="77777777" w:rsidR="00D70752" w:rsidRDefault="00AC5C9E">
                  <w:pPr>
                    <w:pStyle w:val="TAC"/>
                    <w:rPr>
                      <w:rFonts w:asciiTheme="minorHAnsi" w:hAnsiTheme="minorHAnsi" w:cstheme="minorHAnsi"/>
                      <w:sz w:val="22"/>
                      <w:szCs w:val="22"/>
                      <w:lang w:eastAsia="zh-CN"/>
                    </w:rPr>
                  </w:pPr>
                  <w:r>
                    <w:rPr>
                      <w:rFonts w:asciiTheme="minorHAnsi" w:hAnsiTheme="minorHAnsi" w:cstheme="minorHAnsi"/>
                      <w:sz w:val="22"/>
                      <w:szCs w:val="22"/>
                      <w:lang w:eastAsia="zh-CN"/>
                    </w:rPr>
                    <w:t>Max(50, [M</w:t>
                  </w:r>
                  <w:r>
                    <w:rPr>
                      <w:rFonts w:asciiTheme="minorHAnsi" w:hAnsiTheme="minorHAnsi" w:cstheme="minorHAnsi"/>
                      <w:sz w:val="22"/>
                      <w:szCs w:val="22"/>
                      <w:vertAlign w:val="subscript"/>
                      <w:lang w:eastAsia="zh-CN"/>
                    </w:rPr>
                    <w:t>BFD</w:t>
                  </w:r>
                  <w:r>
                    <w:rPr>
                      <w:rFonts w:asciiTheme="minorHAnsi" w:hAnsiTheme="minorHAnsi" w:cstheme="minorHAnsi"/>
                      <w:sz w:val="22"/>
                      <w:szCs w:val="22"/>
                      <w:lang w:eastAsia="zh-CN"/>
                    </w:rPr>
                    <w:t xml:space="preserve">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P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P</w:t>
                  </w:r>
                  <w:r>
                    <w:rPr>
                      <w:rFonts w:asciiTheme="minorHAnsi" w:hAnsiTheme="minorHAnsi" w:cstheme="minorHAnsi"/>
                      <w:sz w:val="22"/>
                      <w:szCs w:val="22"/>
                      <w:vertAlign w:val="subscript"/>
                      <w:lang w:eastAsia="zh-CN"/>
                    </w:rPr>
                    <w:t>BFD</w:t>
                  </w:r>
                  <w:r>
                    <w:rPr>
                      <w:rFonts w:asciiTheme="minorHAnsi" w:hAnsiTheme="minorHAnsi" w:cstheme="minorHAnsi"/>
                      <w:sz w:val="22"/>
                      <w:szCs w:val="22"/>
                      <w:lang w:eastAsia="zh-CN"/>
                    </w:rPr>
                    <w:t xml:space="preserve">]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T</w:t>
                  </w:r>
                  <w:r>
                    <w:rPr>
                      <w:rFonts w:asciiTheme="minorHAnsi" w:hAnsiTheme="minorHAnsi" w:cstheme="minorHAnsi"/>
                      <w:sz w:val="22"/>
                      <w:szCs w:val="22"/>
                      <w:vertAlign w:val="subscript"/>
                      <w:lang w:eastAsia="zh-CN"/>
                    </w:rPr>
                    <w:t>CSI-RS</w:t>
                  </w:r>
                  <w:r>
                    <w:rPr>
                      <w:rFonts w:asciiTheme="minorHAnsi" w:hAnsiTheme="minorHAnsi" w:cstheme="minorHAnsi"/>
                      <w:sz w:val="22"/>
                      <w:szCs w:val="22"/>
                      <w:lang w:eastAsia="zh-CN"/>
                    </w:rPr>
                    <w:t>)</w:t>
                  </w:r>
                </w:p>
              </w:tc>
            </w:tr>
            <w:tr w:rsidR="00D70752" w14:paraId="243F7DE7"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0458A68B" w14:textId="77777777" w:rsidR="00D70752" w:rsidRDefault="00AC5C9E">
                  <w:pPr>
                    <w:pStyle w:val="TAC"/>
                    <w:rPr>
                      <w:rFonts w:asciiTheme="minorHAnsi" w:hAnsiTheme="minorHAnsi" w:cstheme="minorHAnsi"/>
                      <w:sz w:val="22"/>
                      <w:szCs w:val="22"/>
                    </w:rPr>
                  </w:pPr>
                  <w:r>
                    <w:rPr>
                      <w:rFonts w:asciiTheme="minorHAnsi" w:hAnsiTheme="minorHAnsi" w:cstheme="minorHAnsi"/>
                      <w:sz w:val="22"/>
                      <w:szCs w:val="22"/>
                    </w:rPr>
                    <w:t>DRX cycle ≤ 320ms</w:t>
                  </w:r>
                </w:p>
              </w:tc>
              <w:tc>
                <w:tcPr>
                  <w:tcW w:w="4582" w:type="dxa"/>
                  <w:tcBorders>
                    <w:top w:val="single" w:sz="4" w:space="0" w:color="auto"/>
                    <w:left w:val="single" w:sz="4" w:space="0" w:color="auto"/>
                    <w:bottom w:val="single" w:sz="4" w:space="0" w:color="auto"/>
                    <w:right w:val="single" w:sz="4" w:space="0" w:color="auto"/>
                  </w:tcBorders>
                </w:tcPr>
                <w:p w14:paraId="57F9C676" w14:textId="77777777" w:rsidR="00D70752" w:rsidRDefault="00AC5C9E">
                  <w:pPr>
                    <w:pStyle w:val="TAC"/>
                    <w:rPr>
                      <w:rFonts w:asciiTheme="minorHAnsi" w:hAnsiTheme="minorHAnsi" w:cstheme="minorHAnsi"/>
                      <w:sz w:val="22"/>
                      <w:szCs w:val="22"/>
                      <w:lang w:eastAsia="zh-CN"/>
                    </w:rPr>
                  </w:pPr>
                  <w:r>
                    <w:rPr>
                      <w:rFonts w:asciiTheme="minorHAnsi" w:hAnsiTheme="minorHAnsi" w:cstheme="minorHAnsi"/>
                      <w:sz w:val="22"/>
                      <w:szCs w:val="22"/>
                      <w:lang w:eastAsia="zh-CN"/>
                    </w:rPr>
                    <w:t>Max(50, [1.5 × M</w:t>
                  </w:r>
                  <w:r>
                    <w:rPr>
                      <w:rFonts w:asciiTheme="minorHAnsi" w:hAnsiTheme="minorHAnsi" w:cstheme="minorHAnsi"/>
                      <w:sz w:val="22"/>
                      <w:szCs w:val="22"/>
                      <w:vertAlign w:val="subscript"/>
                      <w:lang w:eastAsia="zh-CN"/>
                    </w:rPr>
                    <w:t>BFD</w:t>
                  </w:r>
                  <w:r>
                    <w:rPr>
                      <w:rFonts w:asciiTheme="minorHAnsi" w:hAnsiTheme="minorHAnsi" w:cstheme="minorHAnsi"/>
                      <w:sz w:val="22"/>
                      <w:szCs w:val="22"/>
                      <w:lang w:eastAsia="zh-CN"/>
                    </w:rPr>
                    <w:t xml:space="preserve">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P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P</w:t>
                  </w:r>
                  <w:r>
                    <w:rPr>
                      <w:rFonts w:asciiTheme="minorHAnsi" w:hAnsiTheme="minorHAnsi" w:cstheme="minorHAnsi"/>
                      <w:sz w:val="22"/>
                      <w:szCs w:val="22"/>
                      <w:vertAlign w:val="subscript"/>
                      <w:lang w:eastAsia="zh-CN"/>
                    </w:rPr>
                    <w:t>BFD</w:t>
                  </w:r>
                  <w:r>
                    <w:rPr>
                      <w:rFonts w:asciiTheme="minorHAnsi" w:hAnsiTheme="minorHAnsi" w:cstheme="minorHAnsi"/>
                      <w:sz w:val="22"/>
                      <w:szCs w:val="22"/>
                      <w:lang w:eastAsia="zh-CN"/>
                    </w:rPr>
                    <w:t xml:space="preserve">]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Max(T</w:t>
                  </w:r>
                  <w:r>
                    <w:rPr>
                      <w:rFonts w:asciiTheme="minorHAnsi" w:hAnsiTheme="minorHAnsi" w:cstheme="minorHAnsi"/>
                      <w:sz w:val="22"/>
                      <w:szCs w:val="22"/>
                      <w:vertAlign w:val="subscript"/>
                      <w:lang w:eastAsia="zh-CN"/>
                    </w:rPr>
                    <w:t>DRX</w:t>
                  </w:r>
                  <w:r>
                    <w:rPr>
                      <w:rFonts w:asciiTheme="minorHAnsi" w:hAnsiTheme="minorHAnsi" w:cstheme="minorHAnsi"/>
                      <w:sz w:val="22"/>
                      <w:szCs w:val="22"/>
                      <w:lang w:eastAsia="zh-CN"/>
                    </w:rPr>
                    <w:t>, T</w:t>
                  </w:r>
                  <w:r>
                    <w:rPr>
                      <w:rFonts w:asciiTheme="minorHAnsi" w:hAnsiTheme="minorHAnsi" w:cstheme="minorHAnsi"/>
                      <w:sz w:val="22"/>
                      <w:szCs w:val="22"/>
                      <w:vertAlign w:val="subscript"/>
                      <w:lang w:eastAsia="zh-CN"/>
                    </w:rPr>
                    <w:t>CSI-RS</w:t>
                  </w:r>
                  <w:r>
                    <w:rPr>
                      <w:rFonts w:asciiTheme="minorHAnsi" w:hAnsiTheme="minorHAnsi" w:cstheme="minorHAnsi"/>
                      <w:sz w:val="22"/>
                      <w:szCs w:val="22"/>
                      <w:lang w:eastAsia="zh-CN"/>
                    </w:rPr>
                    <w:t>))</w:t>
                  </w:r>
                </w:p>
              </w:tc>
            </w:tr>
            <w:tr w:rsidR="00D70752" w14:paraId="2FF5089A"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32CDC303" w14:textId="77777777" w:rsidR="00D70752" w:rsidRDefault="00AC5C9E">
                  <w:pPr>
                    <w:pStyle w:val="TAC"/>
                    <w:rPr>
                      <w:rFonts w:asciiTheme="minorHAnsi" w:hAnsiTheme="minorHAnsi" w:cstheme="minorHAnsi"/>
                      <w:sz w:val="22"/>
                      <w:szCs w:val="22"/>
                    </w:rPr>
                  </w:pPr>
                  <w:r>
                    <w:rPr>
                      <w:rFonts w:asciiTheme="minorHAnsi" w:hAnsiTheme="minorHAnsi" w:cstheme="minorHAnsi"/>
                      <w:sz w:val="22"/>
                      <w:szCs w:val="22"/>
                    </w:rPr>
                    <w:t>DRX cycle &gt; 320ms</w:t>
                  </w:r>
                </w:p>
              </w:tc>
              <w:tc>
                <w:tcPr>
                  <w:tcW w:w="4582" w:type="dxa"/>
                  <w:tcBorders>
                    <w:top w:val="single" w:sz="4" w:space="0" w:color="auto"/>
                    <w:left w:val="single" w:sz="4" w:space="0" w:color="auto"/>
                    <w:bottom w:val="single" w:sz="4" w:space="0" w:color="auto"/>
                    <w:right w:val="single" w:sz="4" w:space="0" w:color="auto"/>
                  </w:tcBorders>
                </w:tcPr>
                <w:p w14:paraId="1ABF177E" w14:textId="77777777" w:rsidR="00D70752" w:rsidRDefault="00AC5C9E">
                  <w:pPr>
                    <w:pStyle w:val="TAC"/>
                    <w:rPr>
                      <w:rFonts w:asciiTheme="minorHAnsi" w:hAnsiTheme="minorHAnsi" w:cstheme="minorHAnsi"/>
                      <w:sz w:val="22"/>
                      <w:szCs w:val="22"/>
                      <w:lang w:eastAsia="zh-CN"/>
                    </w:rPr>
                  </w:pPr>
                  <w:r>
                    <w:rPr>
                      <w:rFonts w:asciiTheme="minorHAnsi" w:hAnsiTheme="minorHAnsi" w:cstheme="minorHAnsi"/>
                      <w:sz w:val="22"/>
                      <w:szCs w:val="22"/>
                      <w:lang w:eastAsia="zh-CN"/>
                    </w:rPr>
                    <w:t>[M</w:t>
                  </w:r>
                  <w:r>
                    <w:rPr>
                      <w:rFonts w:asciiTheme="minorHAnsi" w:hAnsiTheme="minorHAnsi" w:cstheme="minorHAnsi"/>
                      <w:sz w:val="22"/>
                      <w:szCs w:val="22"/>
                      <w:vertAlign w:val="subscript"/>
                      <w:lang w:eastAsia="zh-CN"/>
                    </w:rPr>
                    <w:t>BFD</w:t>
                  </w:r>
                  <w:r>
                    <w:rPr>
                      <w:rFonts w:asciiTheme="minorHAnsi" w:hAnsiTheme="minorHAnsi" w:cstheme="minorHAnsi"/>
                      <w:sz w:val="22"/>
                      <w:szCs w:val="22"/>
                      <w:lang w:eastAsia="zh-CN"/>
                    </w:rPr>
                    <w:t xml:space="preserve">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P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P</w:t>
                  </w:r>
                  <w:r>
                    <w:rPr>
                      <w:rFonts w:asciiTheme="minorHAnsi" w:hAnsiTheme="minorHAnsi" w:cstheme="minorHAnsi"/>
                      <w:sz w:val="22"/>
                      <w:szCs w:val="22"/>
                      <w:vertAlign w:val="subscript"/>
                      <w:lang w:eastAsia="zh-CN"/>
                    </w:rPr>
                    <w:t>BFD</w:t>
                  </w:r>
                  <w:r>
                    <w:rPr>
                      <w:rFonts w:asciiTheme="minorHAnsi" w:hAnsiTheme="minorHAnsi" w:cstheme="minorHAnsi"/>
                      <w:sz w:val="22"/>
                      <w:szCs w:val="22"/>
                      <w:lang w:eastAsia="zh-CN"/>
                    </w:rPr>
                    <w:t xml:space="preserve">]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T</w:t>
                  </w:r>
                  <w:r>
                    <w:rPr>
                      <w:rFonts w:asciiTheme="minorHAnsi" w:hAnsiTheme="minorHAnsi" w:cstheme="minorHAnsi"/>
                      <w:sz w:val="22"/>
                      <w:szCs w:val="22"/>
                      <w:vertAlign w:val="subscript"/>
                      <w:lang w:eastAsia="zh-CN"/>
                    </w:rPr>
                    <w:t>DRX</w:t>
                  </w:r>
                </w:p>
              </w:tc>
            </w:tr>
            <w:tr w:rsidR="00D70752" w14:paraId="51A8DD97" w14:textId="77777777">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6657CEE4" w14:textId="77777777" w:rsidR="00D70752" w:rsidRPr="00D70752" w:rsidRDefault="00AC5C9E">
                  <w:pPr>
                    <w:pStyle w:val="TAN"/>
                    <w:rPr>
                      <w:rFonts w:asciiTheme="minorHAnsi" w:hAnsiTheme="minorHAnsi" w:cstheme="minorHAnsi"/>
                      <w:sz w:val="22"/>
                      <w:szCs w:val="22"/>
                      <w:lang w:val="en-US"/>
                      <w:rPrChange w:id="2139" w:author="yiyan, samsung" w:date="2022-02-24T16:00:00Z">
                        <w:rPr>
                          <w:rFonts w:asciiTheme="minorHAnsi" w:hAnsiTheme="minorHAnsi" w:cstheme="minorHAnsi"/>
                          <w:sz w:val="22"/>
                          <w:szCs w:val="22"/>
                        </w:rPr>
                      </w:rPrChange>
                    </w:rPr>
                  </w:pPr>
                  <w:r>
                    <w:rPr>
                      <w:rFonts w:asciiTheme="minorHAnsi" w:hAnsiTheme="minorHAnsi" w:cstheme="minorHAnsi"/>
                      <w:sz w:val="22"/>
                      <w:szCs w:val="22"/>
                      <w:lang w:val="en-US"/>
                      <w:rPrChange w:id="2140" w:author="yiyan, samsung" w:date="2022-02-24T16:00:00Z">
                        <w:rPr>
                          <w:rFonts w:asciiTheme="minorHAnsi" w:hAnsiTheme="minorHAnsi" w:cstheme="minorHAnsi"/>
                          <w:sz w:val="22"/>
                          <w:szCs w:val="22"/>
                        </w:rPr>
                      </w:rPrChange>
                    </w:rPr>
                    <w:t>Note:</w:t>
                  </w:r>
                  <w:r>
                    <w:rPr>
                      <w:rFonts w:asciiTheme="minorHAnsi" w:hAnsiTheme="minorHAnsi" w:cstheme="minorHAnsi"/>
                      <w:sz w:val="22"/>
                      <w:szCs w:val="22"/>
                      <w:lang w:val="en-US"/>
                      <w:rPrChange w:id="2141" w:author="yiyan, samsung" w:date="2022-02-24T16:00:00Z">
                        <w:rPr>
                          <w:rFonts w:asciiTheme="minorHAnsi" w:hAnsiTheme="minorHAnsi" w:cstheme="minorHAnsi"/>
                          <w:sz w:val="22"/>
                          <w:szCs w:val="22"/>
                        </w:rPr>
                      </w:rPrChange>
                    </w:rPr>
                    <w:tab/>
                    <w:t>T</w:t>
                  </w:r>
                  <w:r>
                    <w:rPr>
                      <w:rFonts w:asciiTheme="minorHAnsi" w:hAnsiTheme="minorHAnsi" w:cstheme="minorHAnsi"/>
                      <w:sz w:val="22"/>
                      <w:szCs w:val="22"/>
                      <w:vertAlign w:val="subscript"/>
                      <w:lang w:val="en-US"/>
                      <w:rPrChange w:id="2142" w:author="yiyan, samsung" w:date="2022-02-24T16:00:00Z">
                        <w:rPr>
                          <w:rFonts w:asciiTheme="minorHAnsi" w:hAnsiTheme="minorHAnsi" w:cstheme="minorHAnsi"/>
                          <w:sz w:val="22"/>
                          <w:szCs w:val="22"/>
                          <w:vertAlign w:val="subscript"/>
                        </w:rPr>
                      </w:rPrChange>
                    </w:rPr>
                    <w:t>CSI-RS</w:t>
                  </w:r>
                  <w:r>
                    <w:rPr>
                      <w:rFonts w:asciiTheme="minorHAnsi" w:hAnsiTheme="minorHAnsi" w:cstheme="minorHAnsi"/>
                      <w:sz w:val="22"/>
                      <w:szCs w:val="22"/>
                      <w:lang w:val="en-US"/>
                      <w:rPrChange w:id="2143" w:author="yiyan, samsung" w:date="2022-02-24T16:00:00Z">
                        <w:rPr>
                          <w:rFonts w:asciiTheme="minorHAnsi" w:hAnsiTheme="minorHAnsi" w:cstheme="minorHAnsi"/>
                          <w:sz w:val="22"/>
                          <w:szCs w:val="22"/>
                        </w:rPr>
                      </w:rPrChange>
                    </w:rPr>
                    <w:t xml:space="preserve"> is the periodicity of the CSI-RS resource in the set </w:t>
                  </w:r>
                  <w:r>
                    <w:rPr>
                      <w:rFonts w:asciiTheme="minorHAnsi" w:hAnsiTheme="minorHAnsi" w:cstheme="minorHAnsi"/>
                      <w:iCs/>
                      <w:noProof/>
                      <w:position w:val="-10"/>
                      <w:sz w:val="22"/>
                      <w:szCs w:val="22"/>
                      <w:lang w:val="en-US" w:eastAsia="zh-CN"/>
                    </w:rPr>
                    <w:drawing>
                      <wp:inline distT="0" distB="0" distL="0" distR="0" wp14:anchorId="58B610CD" wp14:editId="5BAF5DAA">
                        <wp:extent cx="152400" cy="1981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Theme="minorHAnsi" w:hAnsiTheme="minorHAnsi" w:cstheme="minorHAnsi"/>
                      <w:sz w:val="22"/>
                      <w:szCs w:val="22"/>
                      <w:lang w:val="en-US"/>
                      <w:rPrChange w:id="2144" w:author="yiyan, samsung" w:date="2022-02-24T16:00:00Z">
                        <w:rPr>
                          <w:rFonts w:asciiTheme="minorHAnsi" w:hAnsiTheme="minorHAnsi" w:cstheme="minorHAnsi"/>
                          <w:sz w:val="22"/>
                          <w:szCs w:val="22"/>
                        </w:rPr>
                      </w:rPrChange>
                    </w:rPr>
                    <w:t>. T</w:t>
                  </w:r>
                  <w:r>
                    <w:rPr>
                      <w:rFonts w:asciiTheme="minorHAnsi" w:hAnsiTheme="minorHAnsi" w:cstheme="minorHAnsi"/>
                      <w:sz w:val="22"/>
                      <w:szCs w:val="22"/>
                      <w:vertAlign w:val="subscript"/>
                      <w:lang w:val="en-US"/>
                      <w:rPrChange w:id="2145" w:author="yiyan, samsung" w:date="2022-02-24T16:00:00Z">
                        <w:rPr>
                          <w:rFonts w:asciiTheme="minorHAnsi" w:hAnsiTheme="minorHAnsi" w:cstheme="minorHAnsi"/>
                          <w:sz w:val="22"/>
                          <w:szCs w:val="22"/>
                          <w:vertAlign w:val="subscript"/>
                        </w:rPr>
                      </w:rPrChange>
                    </w:rPr>
                    <w:t>DRX</w:t>
                  </w:r>
                  <w:r>
                    <w:rPr>
                      <w:rFonts w:asciiTheme="minorHAnsi" w:hAnsiTheme="minorHAnsi" w:cstheme="minorHAnsi"/>
                      <w:sz w:val="22"/>
                      <w:szCs w:val="22"/>
                      <w:lang w:val="en-US"/>
                      <w:rPrChange w:id="2146" w:author="yiyan, samsung" w:date="2022-02-24T16:00:00Z">
                        <w:rPr>
                          <w:rFonts w:asciiTheme="minorHAnsi" w:hAnsiTheme="minorHAnsi" w:cstheme="minorHAnsi"/>
                          <w:sz w:val="22"/>
                          <w:szCs w:val="22"/>
                        </w:rPr>
                      </w:rPrChange>
                    </w:rPr>
                    <w:t xml:space="preserve"> is the DRX cycle length.</w:t>
                  </w:r>
                </w:p>
              </w:tc>
            </w:tr>
          </w:tbl>
          <w:p w14:paraId="5649BEC0" w14:textId="77777777" w:rsidR="00D70752" w:rsidRDefault="00D70752">
            <w:pPr>
              <w:rPr>
                <w:rFonts w:asciiTheme="minorHAnsi" w:eastAsia="Yu Mincho" w:hAnsiTheme="minorHAnsi" w:cstheme="minorHAnsi"/>
                <w:b/>
                <w:sz w:val="22"/>
                <w:szCs w:val="22"/>
              </w:rPr>
            </w:pPr>
          </w:p>
          <w:p w14:paraId="66279DDF" w14:textId="77777777" w:rsidR="00D70752" w:rsidRDefault="00AC5C9E">
            <w:pPr>
              <w:pStyle w:val="Caption"/>
              <w:keepNext/>
              <w:jc w:val="center"/>
              <w:rPr>
                <w:rFonts w:asciiTheme="minorHAnsi" w:eastAsia="Yu Mincho" w:hAnsiTheme="minorHAnsi" w:cstheme="minorHAnsi"/>
                <w:sz w:val="22"/>
                <w:szCs w:val="22"/>
              </w:rPr>
            </w:pPr>
            <w:r>
              <w:rPr>
                <w:rFonts w:asciiTheme="minorHAnsi" w:eastAsia="Yu Mincho" w:hAnsiTheme="minorHAnsi" w:cstheme="minorHAnsi"/>
                <w:sz w:val="22"/>
                <w:szCs w:val="22"/>
              </w:rPr>
              <w:t xml:space="preserve">Table </w:t>
            </w:r>
            <w:r>
              <w:rPr>
                <w:rFonts w:asciiTheme="minorHAnsi" w:eastAsia="Yu Mincho" w:hAnsiTheme="minorHAnsi" w:cstheme="minorHAnsi"/>
                <w:sz w:val="22"/>
                <w:szCs w:val="22"/>
              </w:rPr>
              <w:fldChar w:fldCharType="begin"/>
            </w:r>
            <w:r>
              <w:rPr>
                <w:rFonts w:asciiTheme="minorHAnsi" w:eastAsia="Yu Mincho" w:hAnsiTheme="minorHAnsi" w:cstheme="minorHAnsi"/>
                <w:sz w:val="22"/>
                <w:szCs w:val="22"/>
              </w:rPr>
              <w:instrText xml:space="preserve"> SEQ Table \* ARABIC </w:instrText>
            </w:r>
            <w:r>
              <w:rPr>
                <w:rFonts w:asciiTheme="minorHAnsi" w:eastAsia="Yu Mincho" w:hAnsiTheme="minorHAnsi" w:cstheme="minorHAnsi"/>
                <w:sz w:val="22"/>
                <w:szCs w:val="22"/>
              </w:rPr>
              <w:fldChar w:fldCharType="separate"/>
            </w:r>
            <w:r>
              <w:rPr>
                <w:rFonts w:asciiTheme="minorHAnsi" w:eastAsia="Yu Mincho" w:hAnsiTheme="minorHAnsi" w:cstheme="minorHAnsi"/>
                <w:sz w:val="22"/>
                <w:szCs w:val="22"/>
              </w:rPr>
              <w:t>4</w:t>
            </w:r>
            <w:r>
              <w:rPr>
                <w:rFonts w:asciiTheme="minorHAnsi" w:eastAsia="Yu Mincho" w:hAnsiTheme="minorHAnsi" w:cstheme="minorHAnsi"/>
                <w:sz w:val="22"/>
                <w:szCs w:val="22"/>
              </w:rPr>
              <w:fldChar w:fldCharType="end"/>
            </w:r>
            <w:r>
              <w:rPr>
                <w:rFonts w:asciiTheme="minorHAnsi" w:eastAsia="Yu Mincho" w:hAnsiTheme="minorHAnsi" w:cstheme="minorHAnsi"/>
                <w:sz w:val="22"/>
                <w:szCs w:val="22"/>
              </w:rPr>
              <w:t xml:space="preserve">: </w:t>
            </w:r>
            <w:proofErr w:type="spellStart"/>
            <w:r>
              <w:rPr>
                <w:rFonts w:asciiTheme="minorHAnsi" w:eastAsia="Yu Mincho" w:hAnsiTheme="minorHAnsi" w:cstheme="minorHAnsi"/>
                <w:sz w:val="22"/>
                <w:szCs w:val="22"/>
              </w:rPr>
              <w:t>Evalution</w:t>
            </w:r>
            <w:proofErr w:type="spellEnd"/>
            <w:r>
              <w:rPr>
                <w:rFonts w:asciiTheme="minorHAnsi" w:eastAsia="Yu Mincho" w:hAnsiTheme="minorHAnsi" w:cstheme="minorHAnsi"/>
                <w:sz w:val="22"/>
                <w:szCs w:val="22"/>
              </w:rPr>
              <w:t xml:space="preserve"> period of one CSI-RS based BFD-RS set in m-TRP operation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70752" w14:paraId="0A122AAB"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18E050DA" w14:textId="77777777" w:rsidR="00D70752" w:rsidRDefault="00AC5C9E">
                  <w:pPr>
                    <w:pStyle w:val="TAH"/>
                    <w:rPr>
                      <w:rFonts w:asciiTheme="minorHAnsi" w:hAnsiTheme="minorHAnsi" w:cstheme="minorHAnsi"/>
                      <w:sz w:val="22"/>
                      <w:szCs w:val="22"/>
                    </w:rPr>
                  </w:pPr>
                  <w:r>
                    <w:rPr>
                      <w:rFonts w:asciiTheme="minorHAnsi" w:hAnsiTheme="minorHAnsi" w:cstheme="minorHAnsi"/>
                      <w:sz w:val="22"/>
                      <w:szCs w:val="22"/>
                    </w:rPr>
                    <w:t>Configuration</w:t>
                  </w:r>
                </w:p>
              </w:tc>
              <w:tc>
                <w:tcPr>
                  <w:tcW w:w="4582" w:type="dxa"/>
                  <w:tcBorders>
                    <w:top w:val="single" w:sz="4" w:space="0" w:color="auto"/>
                    <w:left w:val="single" w:sz="4" w:space="0" w:color="auto"/>
                    <w:bottom w:val="single" w:sz="4" w:space="0" w:color="auto"/>
                    <w:right w:val="single" w:sz="4" w:space="0" w:color="auto"/>
                  </w:tcBorders>
                </w:tcPr>
                <w:p w14:paraId="708A70B1" w14:textId="77777777" w:rsidR="00D70752" w:rsidRPr="00D70752" w:rsidRDefault="00AC5C9E">
                  <w:pPr>
                    <w:pStyle w:val="TAH"/>
                    <w:rPr>
                      <w:rFonts w:asciiTheme="minorHAnsi" w:hAnsiTheme="minorHAnsi" w:cstheme="minorHAnsi"/>
                      <w:sz w:val="22"/>
                      <w:szCs w:val="22"/>
                      <w:lang w:val="en-US"/>
                      <w:rPrChange w:id="2147" w:author="yiyan, samsung" w:date="2022-02-24T16:00:00Z">
                        <w:rPr>
                          <w:rFonts w:asciiTheme="minorHAnsi" w:hAnsiTheme="minorHAnsi" w:cstheme="minorHAnsi"/>
                          <w:sz w:val="22"/>
                          <w:szCs w:val="22"/>
                        </w:rPr>
                      </w:rPrChange>
                    </w:rPr>
                  </w:pPr>
                  <w:proofErr w:type="spellStart"/>
                  <w:r>
                    <w:rPr>
                      <w:rFonts w:asciiTheme="minorHAnsi" w:hAnsiTheme="minorHAnsi" w:cstheme="minorHAnsi"/>
                      <w:sz w:val="22"/>
                      <w:szCs w:val="22"/>
                      <w:lang w:val="en-US"/>
                      <w:rPrChange w:id="2148" w:author="yiyan, samsung" w:date="2022-02-24T16:00:00Z">
                        <w:rPr>
                          <w:rFonts w:asciiTheme="minorHAnsi" w:hAnsiTheme="minorHAnsi" w:cstheme="minorHAnsi"/>
                          <w:sz w:val="22"/>
                          <w:szCs w:val="22"/>
                        </w:rPr>
                      </w:rPrChange>
                    </w:rPr>
                    <w:t>T</w:t>
                  </w:r>
                  <w:r>
                    <w:rPr>
                      <w:rFonts w:asciiTheme="minorHAnsi" w:hAnsiTheme="minorHAnsi" w:cstheme="minorHAnsi"/>
                      <w:sz w:val="22"/>
                      <w:szCs w:val="22"/>
                      <w:vertAlign w:val="subscript"/>
                      <w:lang w:val="en-US"/>
                      <w:rPrChange w:id="2149" w:author="yiyan, samsung" w:date="2022-02-24T16:00:00Z">
                        <w:rPr>
                          <w:rFonts w:asciiTheme="minorHAnsi" w:hAnsiTheme="minorHAnsi" w:cstheme="minorHAnsi"/>
                          <w:sz w:val="22"/>
                          <w:szCs w:val="22"/>
                          <w:vertAlign w:val="subscript"/>
                        </w:rPr>
                      </w:rPrChange>
                    </w:rPr>
                    <w:t>Evaluate_BFD_CSI</w:t>
                  </w:r>
                  <w:proofErr w:type="spellEnd"/>
                  <w:r>
                    <w:rPr>
                      <w:rFonts w:asciiTheme="minorHAnsi" w:hAnsiTheme="minorHAnsi" w:cstheme="minorHAnsi"/>
                      <w:sz w:val="22"/>
                      <w:szCs w:val="22"/>
                      <w:vertAlign w:val="subscript"/>
                      <w:lang w:val="en-US"/>
                      <w:rPrChange w:id="2150" w:author="yiyan, samsung" w:date="2022-02-24T16:00:00Z">
                        <w:rPr>
                          <w:rFonts w:asciiTheme="minorHAnsi" w:hAnsiTheme="minorHAnsi" w:cstheme="minorHAnsi"/>
                          <w:sz w:val="22"/>
                          <w:szCs w:val="22"/>
                          <w:vertAlign w:val="subscript"/>
                        </w:rPr>
                      </w:rPrChange>
                    </w:rPr>
                    <w:t>-RS</w:t>
                  </w:r>
                  <w:r>
                    <w:rPr>
                      <w:rFonts w:asciiTheme="minorHAnsi" w:hAnsiTheme="minorHAnsi" w:cstheme="minorHAnsi"/>
                      <w:sz w:val="22"/>
                      <w:szCs w:val="22"/>
                      <w:lang w:val="en-US"/>
                      <w:rPrChange w:id="2151" w:author="yiyan, samsung" w:date="2022-02-24T16:00:00Z">
                        <w:rPr>
                          <w:rFonts w:asciiTheme="minorHAnsi" w:hAnsiTheme="minorHAnsi" w:cstheme="minorHAnsi"/>
                          <w:sz w:val="22"/>
                          <w:szCs w:val="22"/>
                        </w:rPr>
                      </w:rPrChange>
                    </w:rPr>
                    <w:t xml:space="preserve"> (</w:t>
                  </w:r>
                  <w:proofErr w:type="spellStart"/>
                  <w:r>
                    <w:rPr>
                      <w:rFonts w:asciiTheme="minorHAnsi" w:hAnsiTheme="minorHAnsi" w:cstheme="minorHAnsi"/>
                      <w:sz w:val="22"/>
                      <w:szCs w:val="22"/>
                      <w:lang w:val="en-US"/>
                      <w:rPrChange w:id="2152" w:author="yiyan, samsung" w:date="2022-02-24T16:00:00Z">
                        <w:rPr>
                          <w:rFonts w:asciiTheme="minorHAnsi" w:hAnsiTheme="minorHAnsi" w:cstheme="minorHAnsi"/>
                          <w:sz w:val="22"/>
                          <w:szCs w:val="22"/>
                        </w:rPr>
                      </w:rPrChange>
                    </w:rPr>
                    <w:t>ms</w:t>
                  </w:r>
                  <w:proofErr w:type="spellEnd"/>
                  <w:r>
                    <w:rPr>
                      <w:rFonts w:asciiTheme="minorHAnsi" w:hAnsiTheme="minorHAnsi" w:cstheme="minorHAnsi"/>
                      <w:sz w:val="22"/>
                      <w:szCs w:val="22"/>
                      <w:lang w:val="en-US"/>
                      <w:rPrChange w:id="2153" w:author="yiyan, samsung" w:date="2022-02-24T16:00:00Z">
                        <w:rPr>
                          <w:rFonts w:asciiTheme="minorHAnsi" w:hAnsiTheme="minorHAnsi" w:cstheme="minorHAnsi"/>
                          <w:sz w:val="22"/>
                          <w:szCs w:val="22"/>
                        </w:rPr>
                      </w:rPrChange>
                    </w:rPr>
                    <w:t xml:space="preserve">) </w:t>
                  </w:r>
                </w:p>
              </w:tc>
            </w:tr>
            <w:tr w:rsidR="00D70752" w14:paraId="209CFDFA"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75FB990A" w14:textId="77777777" w:rsidR="00D70752" w:rsidRDefault="00AC5C9E">
                  <w:pPr>
                    <w:pStyle w:val="TAC"/>
                    <w:rPr>
                      <w:rFonts w:asciiTheme="minorHAnsi" w:hAnsiTheme="minorHAnsi" w:cstheme="minorHAnsi"/>
                      <w:sz w:val="22"/>
                      <w:szCs w:val="22"/>
                    </w:rPr>
                  </w:pPr>
                  <w:r>
                    <w:rPr>
                      <w:rFonts w:asciiTheme="minorHAnsi" w:hAnsiTheme="minorHAnsi" w:cstheme="minorHAnsi"/>
                      <w:sz w:val="22"/>
                      <w:szCs w:val="22"/>
                    </w:rPr>
                    <w:t>no DRX</w:t>
                  </w:r>
                </w:p>
              </w:tc>
              <w:tc>
                <w:tcPr>
                  <w:tcW w:w="4582" w:type="dxa"/>
                  <w:tcBorders>
                    <w:top w:val="single" w:sz="4" w:space="0" w:color="auto"/>
                    <w:left w:val="single" w:sz="4" w:space="0" w:color="auto"/>
                    <w:bottom w:val="single" w:sz="4" w:space="0" w:color="auto"/>
                    <w:right w:val="single" w:sz="4" w:space="0" w:color="auto"/>
                  </w:tcBorders>
                </w:tcPr>
                <w:p w14:paraId="502B1A4E" w14:textId="77777777" w:rsidR="00D70752" w:rsidRDefault="00AC5C9E">
                  <w:pPr>
                    <w:pStyle w:val="TAC"/>
                    <w:rPr>
                      <w:rFonts w:asciiTheme="minorHAnsi" w:hAnsiTheme="minorHAnsi" w:cstheme="minorHAnsi"/>
                      <w:sz w:val="22"/>
                      <w:szCs w:val="22"/>
                      <w:lang w:eastAsia="zh-CN"/>
                    </w:rPr>
                  </w:pPr>
                  <w:r>
                    <w:rPr>
                      <w:rFonts w:asciiTheme="minorHAnsi" w:hAnsiTheme="minorHAnsi" w:cstheme="minorHAnsi"/>
                      <w:sz w:val="22"/>
                      <w:szCs w:val="22"/>
                      <w:lang w:eastAsia="zh-CN"/>
                    </w:rPr>
                    <w:t>Max(50, [M</w:t>
                  </w:r>
                  <w:r>
                    <w:rPr>
                      <w:rFonts w:asciiTheme="minorHAnsi" w:hAnsiTheme="minorHAnsi" w:cstheme="minorHAnsi"/>
                      <w:sz w:val="22"/>
                      <w:szCs w:val="22"/>
                      <w:vertAlign w:val="subscript"/>
                      <w:lang w:eastAsia="zh-CN"/>
                    </w:rPr>
                    <w:t>BFD</w:t>
                  </w:r>
                  <w:r>
                    <w:rPr>
                      <w:rFonts w:asciiTheme="minorHAnsi" w:hAnsiTheme="minorHAnsi" w:cstheme="minorHAnsi"/>
                      <w:sz w:val="22"/>
                      <w:szCs w:val="22"/>
                      <w:lang w:eastAsia="zh-CN"/>
                    </w:rPr>
                    <w:t xml:space="preserve">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P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N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P</w:t>
                  </w:r>
                  <w:r>
                    <w:rPr>
                      <w:rFonts w:asciiTheme="minorHAnsi" w:hAnsiTheme="minorHAnsi" w:cstheme="minorHAnsi"/>
                      <w:sz w:val="22"/>
                      <w:szCs w:val="22"/>
                      <w:vertAlign w:val="subscript"/>
                      <w:lang w:eastAsia="zh-CN"/>
                    </w:rPr>
                    <w:t>BFD</w:t>
                  </w:r>
                  <w:r>
                    <w:rPr>
                      <w:rFonts w:asciiTheme="minorHAnsi" w:hAnsiTheme="minorHAnsi" w:cstheme="minorHAnsi"/>
                      <w:sz w:val="22"/>
                      <w:szCs w:val="22"/>
                      <w:lang w:val="fr-FR" w:eastAsia="zh-CN"/>
                    </w:rPr>
                    <w:t>*T</w:t>
                  </w:r>
                  <w:r>
                    <w:rPr>
                      <w:rFonts w:asciiTheme="minorHAnsi" w:hAnsiTheme="minorHAnsi" w:cstheme="minorHAnsi"/>
                      <w:sz w:val="22"/>
                      <w:szCs w:val="22"/>
                      <w:vertAlign w:val="subscript"/>
                      <w:lang w:val="fr-FR" w:eastAsia="zh-CN"/>
                    </w:rPr>
                    <w:t>TRP</w:t>
                  </w:r>
                  <w:r>
                    <w:rPr>
                      <w:rFonts w:asciiTheme="minorHAnsi" w:hAnsiTheme="minorHAnsi" w:cstheme="minorHAnsi"/>
                      <w:sz w:val="22"/>
                      <w:szCs w:val="22"/>
                      <w:lang w:eastAsia="zh-CN"/>
                    </w:rPr>
                    <w:t xml:space="preserve">]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T</w:t>
                  </w:r>
                  <w:r>
                    <w:rPr>
                      <w:rFonts w:asciiTheme="minorHAnsi" w:hAnsiTheme="minorHAnsi" w:cstheme="minorHAnsi"/>
                      <w:sz w:val="22"/>
                      <w:szCs w:val="22"/>
                      <w:vertAlign w:val="subscript"/>
                      <w:lang w:eastAsia="zh-CN"/>
                    </w:rPr>
                    <w:t>CSI-RS</w:t>
                  </w:r>
                  <w:r>
                    <w:rPr>
                      <w:rFonts w:asciiTheme="minorHAnsi" w:hAnsiTheme="minorHAnsi" w:cstheme="minorHAnsi"/>
                      <w:sz w:val="22"/>
                      <w:szCs w:val="22"/>
                      <w:lang w:eastAsia="zh-CN"/>
                    </w:rPr>
                    <w:t>)</w:t>
                  </w:r>
                </w:p>
              </w:tc>
            </w:tr>
            <w:tr w:rsidR="00D70752" w14:paraId="627FD558"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41C818EA" w14:textId="77777777" w:rsidR="00D70752" w:rsidRDefault="00AC5C9E">
                  <w:pPr>
                    <w:pStyle w:val="TAC"/>
                    <w:rPr>
                      <w:rFonts w:asciiTheme="minorHAnsi" w:hAnsiTheme="minorHAnsi" w:cstheme="minorHAnsi"/>
                      <w:sz w:val="22"/>
                      <w:szCs w:val="22"/>
                    </w:rPr>
                  </w:pPr>
                  <w:r>
                    <w:rPr>
                      <w:rFonts w:asciiTheme="minorHAnsi" w:hAnsiTheme="minorHAnsi" w:cstheme="minorHAnsi"/>
                      <w:sz w:val="22"/>
                      <w:szCs w:val="22"/>
                    </w:rPr>
                    <w:t>DRX cycle ≤ 320ms</w:t>
                  </w:r>
                </w:p>
              </w:tc>
              <w:tc>
                <w:tcPr>
                  <w:tcW w:w="4582" w:type="dxa"/>
                  <w:tcBorders>
                    <w:top w:val="single" w:sz="4" w:space="0" w:color="auto"/>
                    <w:left w:val="single" w:sz="4" w:space="0" w:color="auto"/>
                    <w:bottom w:val="single" w:sz="4" w:space="0" w:color="auto"/>
                    <w:right w:val="single" w:sz="4" w:space="0" w:color="auto"/>
                  </w:tcBorders>
                </w:tcPr>
                <w:p w14:paraId="3470B295" w14:textId="77777777" w:rsidR="00D70752" w:rsidRDefault="00AC5C9E">
                  <w:pPr>
                    <w:pStyle w:val="TAC"/>
                    <w:rPr>
                      <w:rFonts w:asciiTheme="minorHAnsi" w:hAnsiTheme="minorHAnsi" w:cstheme="minorHAnsi"/>
                      <w:sz w:val="22"/>
                      <w:szCs w:val="22"/>
                      <w:lang w:eastAsia="zh-CN"/>
                    </w:rPr>
                  </w:pPr>
                  <w:r>
                    <w:rPr>
                      <w:rFonts w:asciiTheme="minorHAnsi" w:hAnsiTheme="minorHAnsi" w:cstheme="minorHAnsi"/>
                      <w:sz w:val="22"/>
                      <w:szCs w:val="22"/>
                      <w:lang w:eastAsia="zh-CN"/>
                    </w:rPr>
                    <w:t>Max(50, [1.5 × M</w:t>
                  </w:r>
                  <w:r>
                    <w:rPr>
                      <w:rFonts w:asciiTheme="minorHAnsi" w:hAnsiTheme="minorHAnsi" w:cstheme="minorHAnsi"/>
                      <w:sz w:val="22"/>
                      <w:szCs w:val="22"/>
                      <w:vertAlign w:val="subscript"/>
                      <w:lang w:eastAsia="zh-CN"/>
                    </w:rPr>
                    <w:t>BFD</w:t>
                  </w:r>
                  <w:r>
                    <w:rPr>
                      <w:rFonts w:asciiTheme="minorHAnsi" w:hAnsiTheme="minorHAnsi" w:cstheme="minorHAnsi"/>
                      <w:sz w:val="22"/>
                      <w:szCs w:val="22"/>
                      <w:lang w:eastAsia="zh-CN"/>
                    </w:rPr>
                    <w:t xml:space="preserve">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P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N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P</w:t>
                  </w:r>
                  <w:r>
                    <w:rPr>
                      <w:rFonts w:asciiTheme="minorHAnsi" w:hAnsiTheme="minorHAnsi" w:cstheme="minorHAnsi"/>
                      <w:sz w:val="22"/>
                      <w:szCs w:val="22"/>
                      <w:vertAlign w:val="subscript"/>
                      <w:lang w:eastAsia="zh-CN"/>
                    </w:rPr>
                    <w:t>BFD</w:t>
                  </w:r>
                  <w:r>
                    <w:rPr>
                      <w:rFonts w:asciiTheme="minorHAnsi" w:hAnsiTheme="minorHAnsi" w:cstheme="minorHAnsi"/>
                      <w:sz w:val="22"/>
                      <w:szCs w:val="22"/>
                      <w:lang w:val="fr-FR" w:eastAsia="zh-CN"/>
                    </w:rPr>
                    <w:t>*T</w:t>
                  </w:r>
                  <w:r>
                    <w:rPr>
                      <w:rFonts w:asciiTheme="minorHAnsi" w:hAnsiTheme="minorHAnsi" w:cstheme="minorHAnsi"/>
                      <w:sz w:val="22"/>
                      <w:szCs w:val="22"/>
                      <w:vertAlign w:val="subscript"/>
                      <w:lang w:val="fr-FR" w:eastAsia="zh-CN"/>
                    </w:rPr>
                    <w:t>TRP</w:t>
                  </w:r>
                  <w:r>
                    <w:rPr>
                      <w:rFonts w:asciiTheme="minorHAnsi" w:hAnsiTheme="minorHAnsi" w:cstheme="minorHAnsi"/>
                      <w:sz w:val="22"/>
                      <w:szCs w:val="22"/>
                      <w:lang w:eastAsia="zh-CN"/>
                    </w:rPr>
                    <w:t xml:space="preserve">]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Max(T</w:t>
                  </w:r>
                  <w:r>
                    <w:rPr>
                      <w:rFonts w:asciiTheme="minorHAnsi" w:hAnsiTheme="minorHAnsi" w:cstheme="minorHAnsi"/>
                      <w:sz w:val="22"/>
                      <w:szCs w:val="22"/>
                      <w:vertAlign w:val="subscript"/>
                      <w:lang w:eastAsia="zh-CN"/>
                    </w:rPr>
                    <w:t>DRX</w:t>
                  </w:r>
                  <w:r>
                    <w:rPr>
                      <w:rFonts w:asciiTheme="minorHAnsi" w:hAnsiTheme="minorHAnsi" w:cstheme="minorHAnsi"/>
                      <w:sz w:val="22"/>
                      <w:szCs w:val="22"/>
                      <w:lang w:eastAsia="zh-CN"/>
                    </w:rPr>
                    <w:t>, T</w:t>
                  </w:r>
                  <w:r>
                    <w:rPr>
                      <w:rFonts w:asciiTheme="minorHAnsi" w:hAnsiTheme="minorHAnsi" w:cstheme="minorHAnsi"/>
                      <w:sz w:val="22"/>
                      <w:szCs w:val="22"/>
                      <w:vertAlign w:val="subscript"/>
                      <w:lang w:eastAsia="zh-CN"/>
                    </w:rPr>
                    <w:t>CSI-RS</w:t>
                  </w:r>
                  <w:r>
                    <w:rPr>
                      <w:rFonts w:asciiTheme="minorHAnsi" w:hAnsiTheme="minorHAnsi" w:cstheme="minorHAnsi"/>
                      <w:sz w:val="22"/>
                      <w:szCs w:val="22"/>
                      <w:lang w:eastAsia="zh-CN"/>
                    </w:rPr>
                    <w:t>))</w:t>
                  </w:r>
                </w:p>
              </w:tc>
            </w:tr>
            <w:tr w:rsidR="00D70752" w14:paraId="515F3C59" w14:textId="77777777">
              <w:trPr>
                <w:jc w:val="center"/>
              </w:trPr>
              <w:tc>
                <w:tcPr>
                  <w:tcW w:w="2035" w:type="dxa"/>
                  <w:tcBorders>
                    <w:top w:val="single" w:sz="4" w:space="0" w:color="auto"/>
                    <w:left w:val="single" w:sz="4" w:space="0" w:color="auto"/>
                    <w:bottom w:val="single" w:sz="4" w:space="0" w:color="auto"/>
                    <w:right w:val="single" w:sz="4" w:space="0" w:color="auto"/>
                  </w:tcBorders>
                </w:tcPr>
                <w:p w14:paraId="5D287B4A" w14:textId="77777777" w:rsidR="00D70752" w:rsidRDefault="00AC5C9E">
                  <w:pPr>
                    <w:pStyle w:val="TAC"/>
                    <w:rPr>
                      <w:rFonts w:asciiTheme="minorHAnsi" w:hAnsiTheme="minorHAnsi" w:cstheme="minorHAnsi"/>
                      <w:sz w:val="22"/>
                      <w:szCs w:val="22"/>
                    </w:rPr>
                  </w:pPr>
                  <w:r>
                    <w:rPr>
                      <w:rFonts w:asciiTheme="minorHAnsi" w:hAnsiTheme="minorHAnsi" w:cstheme="minorHAnsi"/>
                      <w:sz w:val="22"/>
                      <w:szCs w:val="22"/>
                    </w:rPr>
                    <w:t>DRX cycle &gt; 320ms</w:t>
                  </w:r>
                </w:p>
              </w:tc>
              <w:tc>
                <w:tcPr>
                  <w:tcW w:w="4582" w:type="dxa"/>
                  <w:tcBorders>
                    <w:top w:val="single" w:sz="4" w:space="0" w:color="auto"/>
                    <w:left w:val="single" w:sz="4" w:space="0" w:color="auto"/>
                    <w:bottom w:val="single" w:sz="4" w:space="0" w:color="auto"/>
                    <w:right w:val="single" w:sz="4" w:space="0" w:color="auto"/>
                  </w:tcBorders>
                </w:tcPr>
                <w:p w14:paraId="750EBC6B" w14:textId="77777777" w:rsidR="00D70752" w:rsidRDefault="00AC5C9E">
                  <w:pPr>
                    <w:pStyle w:val="TAC"/>
                    <w:rPr>
                      <w:rFonts w:asciiTheme="minorHAnsi" w:hAnsiTheme="minorHAnsi" w:cstheme="minorHAnsi"/>
                      <w:sz w:val="22"/>
                      <w:szCs w:val="22"/>
                      <w:lang w:eastAsia="zh-CN"/>
                    </w:rPr>
                  </w:pPr>
                  <w:r>
                    <w:rPr>
                      <w:rFonts w:asciiTheme="minorHAnsi" w:hAnsiTheme="minorHAnsi" w:cstheme="minorHAnsi"/>
                      <w:sz w:val="22"/>
                      <w:szCs w:val="22"/>
                      <w:lang w:eastAsia="zh-CN"/>
                    </w:rPr>
                    <w:t>[M</w:t>
                  </w:r>
                  <w:r>
                    <w:rPr>
                      <w:rFonts w:asciiTheme="minorHAnsi" w:hAnsiTheme="minorHAnsi" w:cstheme="minorHAnsi"/>
                      <w:sz w:val="22"/>
                      <w:szCs w:val="22"/>
                      <w:vertAlign w:val="subscript"/>
                      <w:lang w:eastAsia="zh-CN"/>
                    </w:rPr>
                    <w:t>BFD</w:t>
                  </w:r>
                  <w:r>
                    <w:rPr>
                      <w:rFonts w:asciiTheme="minorHAnsi" w:hAnsiTheme="minorHAnsi" w:cstheme="minorHAnsi"/>
                      <w:sz w:val="22"/>
                      <w:szCs w:val="22"/>
                      <w:lang w:eastAsia="zh-CN"/>
                    </w:rPr>
                    <w:t xml:space="preserve">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P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N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P</w:t>
                  </w:r>
                  <w:r>
                    <w:rPr>
                      <w:rFonts w:asciiTheme="minorHAnsi" w:hAnsiTheme="minorHAnsi" w:cstheme="minorHAnsi"/>
                      <w:sz w:val="22"/>
                      <w:szCs w:val="22"/>
                      <w:vertAlign w:val="subscript"/>
                      <w:lang w:eastAsia="zh-CN"/>
                    </w:rPr>
                    <w:t>BFD</w:t>
                  </w:r>
                  <w:r>
                    <w:rPr>
                      <w:rFonts w:asciiTheme="minorHAnsi" w:hAnsiTheme="minorHAnsi" w:cstheme="minorHAnsi"/>
                      <w:sz w:val="22"/>
                      <w:szCs w:val="22"/>
                      <w:lang w:val="fr-FR" w:eastAsia="zh-CN"/>
                    </w:rPr>
                    <w:t>*T</w:t>
                  </w:r>
                  <w:r>
                    <w:rPr>
                      <w:rFonts w:asciiTheme="minorHAnsi" w:hAnsiTheme="minorHAnsi" w:cstheme="minorHAnsi"/>
                      <w:sz w:val="22"/>
                      <w:szCs w:val="22"/>
                      <w:vertAlign w:val="subscript"/>
                      <w:lang w:val="fr-FR" w:eastAsia="zh-CN"/>
                    </w:rPr>
                    <w:t>TRP</w:t>
                  </w:r>
                  <w:r>
                    <w:rPr>
                      <w:rFonts w:asciiTheme="minorHAnsi" w:hAnsiTheme="minorHAnsi" w:cstheme="minorHAnsi"/>
                      <w:sz w:val="22"/>
                      <w:szCs w:val="22"/>
                      <w:lang w:eastAsia="zh-CN"/>
                    </w:rPr>
                    <w:t xml:space="preserve">]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T</w:t>
                  </w:r>
                  <w:r>
                    <w:rPr>
                      <w:rFonts w:asciiTheme="minorHAnsi" w:hAnsiTheme="minorHAnsi" w:cstheme="minorHAnsi"/>
                      <w:sz w:val="22"/>
                      <w:szCs w:val="22"/>
                      <w:vertAlign w:val="subscript"/>
                      <w:lang w:eastAsia="zh-CN"/>
                    </w:rPr>
                    <w:t>DRX</w:t>
                  </w:r>
                </w:p>
              </w:tc>
            </w:tr>
            <w:tr w:rsidR="00D70752" w14:paraId="4CE8BFBE" w14:textId="77777777">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4D9AF653" w14:textId="77777777" w:rsidR="00D70752" w:rsidRPr="00D70752" w:rsidRDefault="00AC5C9E">
                  <w:pPr>
                    <w:pStyle w:val="TAN"/>
                    <w:rPr>
                      <w:rFonts w:asciiTheme="minorHAnsi" w:hAnsiTheme="minorHAnsi" w:cstheme="minorHAnsi"/>
                      <w:sz w:val="22"/>
                      <w:szCs w:val="22"/>
                      <w:lang w:val="en-US"/>
                      <w:rPrChange w:id="2154" w:author="yiyan, samsung" w:date="2022-02-24T16:00:00Z">
                        <w:rPr>
                          <w:rFonts w:asciiTheme="minorHAnsi" w:hAnsiTheme="minorHAnsi" w:cstheme="minorHAnsi"/>
                          <w:sz w:val="22"/>
                          <w:szCs w:val="22"/>
                        </w:rPr>
                      </w:rPrChange>
                    </w:rPr>
                  </w:pPr>
                  <w:r>
                    <w:rPr>
                      <w:rFonts w:asciiTheme="minorHAnsi" w:hAnsiTheme="minorHAnsi" w:cstheme="minorHAnsi"/>
                      <w:sz w:val="22"/>
                      <w:szCs w:val="22"/>
                      <w:lang w:val="en-US"/>
                      <w:rPrChange w:id="2155" w:author="yiyan, samsung" w:date="2022-02-24T16:00:00Z">
                        <w:rPr>
                          <w:rFonts w:asciiTheme="minorHAnsi" w:hAnsiTheme="minorHAnsi" w:cstheme="minorHAnsi"/>
                          <w:sz w:val="22"/>
                          <w:szCs w:val="22"/>
                        </w:rPr>
                      </w:rPrChange>
                    </w:rPr>
                    <w:t>Note:</w:t>
                  </w:r>
                  <w:r>
                    <w:rPr>
                      <w:rFonts w:asciiTheme="minorHAnsi" w:hAnsiTheme="minorHAnsi" w:cstheme="minorHAnsi"/>
                      <w:sz w:val="22"/>
                      <w:szCs w:val="22"/>
                      <w:lang w:val="en-US"/>
                      <w:rPrChange w:id="2156" w:author="yiyan, samsung" w:date="2022-02-24T16:00:00Z">
                        <w:rPr>
                          <w:rFonts w:asciiTheme="minorHAnsi" w:hAnsiTheme="minorHAnsi" w:cstheme="minorHAnsi"/>
                          <w:sz w:val="22"/>
                          <w:szCs w:val="22"/>
                        </w:rPr>
                      </w:rPrChange>
                    </w:rPr>
                    <w:tab/>
                    <w:t>T</w:t>
                  </w:r>
                  <w:r>
                    <w:rPr>
                      <w:rFonts w:asciiTheme="minorHAnsi" w:hAnsiTheme="minorHAnsi" w:cstheme="minorHAnsi"/>
                      <w:sz w:val="22"/>
                      <w:szCs w:val="22"/>
                      <w:vertAlign w:val="subscript"/>
                      <w:lang w:val="en-US"/>
                      <w:rPrChange w:id="2157" w:author="yiyan, samsung" w:date="2022-02-24T16:00:00Z">
                        <w:rPr>
                          <w:rFonts w:asciiTheme="minorHAnsi" w:hAnsiTheme="minorHAnsi" w:cstheme="minorHAnsi"/>
                          <w:sz w:val="22"/>
                          <w:szCs w:val="22"/>
                          <w:vertAlign w:val="subscript"/>
                        </w:rPr>
                      </w:rPrChange>
                    </w:rPr>
                    <w:t>CSI-RS</w:t>
                  </w:r>
                  <w:r>
                    <w:rPr>
                      <w:rFonts w:asciiTheme="minorHAnsi" w:hAnsiTheme="minorHAnsi" w:cstheme="minorHAnsi"/>
                      <w:sz w:val="22"/>
                      <w:szCs w:val="22"/>
                      <w:lang w:val="en-US"/>
                      <w:rPrChange w:id="2158" w:author="yiyan, samsung" w:date="2022-02-24T16:00:00Z">
                        <w:rPr>
                          <w:rFonts w:asciiTheme="minorHAnsi" w:hAnsiTheme="minorHAnsi" w:cstheme="minorHAnsi"/>
                          <w:sz w:val="22"/>
                          <w:szCs w:val="22"/>
                        </w:rPr>
                      </w:rPrChange>
                    </w:rPr>
                    <w:t xml:space="preserve"> is the periodicity of the CSI-RS resource in the set </w:t>
                  </w:r>
                  <w:r>
                    <w:rPr>
                      <w:rFonts w:asciiTheme="minorHAnsi" w:hAnsiTheme="minorHAnsi" w:cstheme="minorHAnsi"/>
                      <w:iCs/>
                      <w:noProof/>
                      <w:position w:val="-10"/>
                      <w:sz w:val="22"/>
                      <w:szCs w:val="22"/>
                      <w:lang w:val="en-US" w:eastAsia="zh-CN"/>
                    </w:rPr>
                    <w:drawing>
                      <wp:inline distT="0" distB="0" distL="0" distR="0" wp14:anchorId="71A930C0" wp14:editId="02C02878">
                        <wp:extent cx="152400" cy="198120"/>
                        <wp:effectExtent l="0" t="0" r="0" b="0"/>
                        <wp:docPr id="1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Theme="minorHAnsi" w:hAnsiTheme="minorHAnsi" w:cstheme="minorHAnsi"/>
                      <w:sz w:val="22"/>
                      <w:szCs w:val="22"/>
                      <w:lang w:val="en-US"/>
                      <w:rPrChange w:id="2159" w:author="yiyan, samsung" w:date="2022-02-24T16:00:00Z">
                        <w:rPr>
                          <w:rFonts w:asciiTheme="minorHAnsi" w:hAnsiTheme="minorHAnsi" w:cstheme="minorHAnsi"/>
                          <w:sz w:val="22"/>
                          <w:szCs w:val="22"/>
                        </w:rPr>
                      </w:rPrChange>
                    </w:rPr>
                    <w:t>. T</w:t>
                  </w:r>
                  <w:r>
                    <w:rPr>
                      <w:rFonts w:asciiTheme="minorHAnsi" w:hAnsiTheme="minorHAnsi" w:cstheme="minorHAnsi"/>
                      <w:sz w:val="22"/>
                      <w:szCs w:val="22"/>
                      <w:vertAlign w:val="subscript"/>
                      <w:lang w:val="en-US"/>
                      <w:rPrChange w:id="2160" w:author="yiyan, samsung" w:date="2022-02-24T16:00:00Z">
                        <w:rPr>
                          <w:rFonts w:asciiTheme="minorHAnsi" w:hAnsiTheme="minorHAnsi" w:cstheme="minorHAnsi"/>
                          <w:sz w:val="22"/>
                          <w:szCs w:val="22"/>
                          <w:vertAlign w:val="subscript"/>
                        </w:rPr>
                      </w:rPrChange>
                    </w:rPr>
                    <w:t>DRX</w:t>
                  </w:r>
                  <w:r>
                    <w:rPr>
                      <w:rFonts w:asciiTheme="minorHAnsi" w:hAnsiTheme="minorHAnsi" w:cstheme="minorHAnsi"/>
                      <w:sz w:val="22"/>
                      <w:szCs w:val="22"/>
                      <w:lang w:val="en-US"/>
                      <w:rPrChange w:id="2161" w:author="yiyan, samsung" w:date="2022-02-24T16:00:00Z">
                        <w:rPr>
                          <w:rFonts w:asciiTheme="minorHAnsi" w:hAnsiTheme="minorHAnsi" w:cstheme="minorHAnsi"/>
                          <w:sz w:val="22"/>
                          <w:szCs w:val="22"/>
                        </w:rPr>
                      </w:rPrChange>
                    </w:rPr>
                    <w:t xml:space="preserve"> is the DRX cycle length.</w:t>
                  </w:r>
                </w:p>
              </w:tc>
            </w:tr>
          </w:tbl>
          <w:p w14:paraId="1810C3F4" w14:textId="77777777" w:rsidR="00D70752" w:rsidRDefault="00D70752">
            <w:pPr>
              <w:rPr>
                <w:rFonts w:asciiTheme="minorHAnsi" w:eastAsia="Yu Mincho" w:hAnsiTheme="minorHAnsi" w:cstheme="minorHAnsi"/>
                <w:b/>
                <w:sz w:val="22"/>
                <w:szCs w:val="22"/>
              </w:rPr>
            </w:pPr>
          </w:p>
          <w:p w14:paraId="563A18A5" w14:textId="77777777" w:rsidR="00D70752" w:rsidRDefault="00AC5C9E">
            <w:pPr>
              <w:rPr>
                <w:rFonts w:asciiTheme="minorHAnsi" w:eastAsia="Yu Mincho" w:hAnsiTheme="minorHAnsi" w:cstheme="minorHAnsi"/>
                <w:b/>
              </w:rPr>
            </w:pPr>
            <w:r>
              <w:rPr>
                <w:rFonts w:asciiTheme="minorHAnsi" w:eastAsia="Yu Mincho" w:hAnsiTheme="minorHAnsi" w:cstheme="minorHAnsi"/>
                <w:b/>
              </w:rPr>
              <w:t xml:space="preserve">Proposal 6: RAN4 to agree table 5 and table 6 as the evaluation period for SSB based CBD for each TRP in m-TRP operation.   </w:t>
            </w:r>
          </w:p>
          <w:p w14:paraId="0DD043D7" w14:textId="77777777" w:rsidR="00D70752" w:rsidRDefault="00AC5C9E">
            <w:pPr>
              <w:pStyle w:val="Caption"/>
              <w:keepNext/>
              <w:jc w:val="center"/>
              <w:rPr>
                <w:rFonts w:asciiTheme="minorHAnsi" w:eastAsia="Yu Mincho" w:hAnsiTheme="minorHAnsi" w:cstheme="minorHAnsi"/>
                <w:sz w:val="22"/>
                <w:szCs w:val="22"/>
                <w:lang w:val="en-US"/>
              </w:rPr>
            </w:pPr>
            <w:r>
              <w:rPr>
                <w:rFonts w:asciiTheme="minorHAnsi" w:eastAsia="Yu Mincho" w:hAnsiTheme="minorHAnsi" w:cstheme="minorHAnsi"/>
                <w:sz w:val="22"/>
                <w:szCs w:val="22"/>
                <w:lang w:val="en-US"/>
              </w:rPr>
              <w:t xml:space="preserve">Table </w:t>
            </w:r>
            <w:r>
              <w:rPr>
                <w:rFonts w:asciiTheme="minorHAnsi" w:eastAsia="Yu Mincho" w:hAnsiTheme="minorHAnsi" w:cstheme="minorHAnsi"/>
                <w:sz w:val="22"/>
                <w:szCs w:val="22"/>
              </w:rPr>
              <w:fldChar w:fldCharType="begin"/>
            </w:r>
            <w:r>
              <w:rPr>
                <w:rFonts w:asciiTheme="minorHAnsi" w:eastAsia="Yu Mincho" w:hAnsiTheme="minorHAnsi" w:cstheme="minorHAnsi"/>
                <w:sz w:val="22"/>
                <w:szCs w:val="22"/>
                <w:lang w:val="en-US"/>
              </w:rPr>
              <w:instrText xml:space="preserve"> SEQ Table \* ARABIC </w:instrText>
            </w:r>
            <w:r>
              <w:rPr>
                <w:rFonts w:asciiTheme="minorHAnsi" w:eastAsia="Yu Mincho" w:hAnsiTheme="minorHAnsi" w:cstheme="minorHAnsi"/>
                <w:sz w:val="22"/>
                <w:szCs w:val="22"/>
              </w:rPr>
              <w:fldChar w:fldCharType="separate"/>
            </w:r>
            <w:r>
              <w:rPr>
                <w:rFonts w:asciiTheme="minorHAnsi" w:eastAsia="Yu Mincho" w:hAnsiTheme="minorHAnsi" w:cstheme="minorHAnsi"/>
                <w:sz w:val="22"/>
                <w:szCs w:val="22"/>
                <w:lang w:val="en-US"/>
              </w:rPr>
              <w:t>5</w:t>
            </w:r>
            <w:r>
              <w:rPr>
                <w:rFonts w:asciiTheme="minorHAnsi" w:eastAsia="Yu Mincho" w:hAnsiTheme="minorHAnsi" w:cstheme="minorHAnsi"/>
                <w:sz w:val="22"/>
                <w:szCs w:val="22"/>
              </w:rPr>
              <w:fldChar w:fldCharType="end"/>
            </w:r>
            <w:r>
              <w:rPr>
                <w:rFonts w:asciiTheme="minorHAnsi" w:eastAsia="Yu Mincho" w:hAnsiTheme="minorHAnsi" w:cstheme="minorHAnsi"/>
                <w:sz w:val="22"/>
                <w:szCs w:val="22"/>
                <w:lang w:val="en-US"/>
              </w:rPr>
              <w:t>: Evaluation period of one SSB based CBD-RS set in m-TRP operation of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70752" w14:paraId="4EB1C103" w14:textId="77777777">
              <w:trPr>
                <w:jc w:val="center"/>
              </w:trPr>
              <w:tc>
                <w:tcPr>
                  <w:tcW w:w="2035" w:type="dxa"/>
                  <w:shd w:val="clear" w:color="auto" w:fill="auto"/>
                </w:tcPr>
                <w:p w14:paraId="09C7570A" w14:textId="77777777" w:rsidR="00D70752" w:rsidRDefault="00AC5C9E">
                  <w:pPr>
                    <w:keepNext/>
                    <w:keepLines/>
                    <w:spacing w:after="0"/>
                    <w:jc w:val="center"/>
                    <w:rPr>
                      <w:rFonts w:asciiTheme="minorHAnsi" w:hAnsiTheme="minorHAnsi" w:cstheme="minorHAnsi"/>
                      <w:b/>
                      <w:sz w:val="22"/>
                      <w:szCs w:val="22"/>
                    </w:rPr>
                  </w:pPr>
                  <w:r>
                    <w:rPr>
                      <w:rFonts w:asciiTheme="minorHAnsi" w:hAnsiTheme="minorHAnsi" w:cstheme="minorHAnsi"/>
                      <w:b/>
                      <w:sz w:val="22"/>
                      <w:szCs w:val="22"/>
                    </w:rPr>
                    <w:t>Configuration</w:t>
                  </w:r>
                </w:p>
              </w:tc>
              <w:tc>
                <w:tcPr>
                  <w:tcW w:w="4582" w:type="dxa"/>
                  <w:shd w:val="clear" w:color="auto" w:fill="auto"/>
                </w:tcPr>
                <w:p w14:paraId="3F62DC7F" w14:textId="77777777" w:rsidR="00D70752" w:rsidRDefault="00AC5C9E">
                  <w:pPr>
                    <w:keepNext/>
                    <w:keepLines/>
                    <w:spacing w:after="0"/>
                    <w:jc w:val="center"/>
                    <w:rPr>
                      <w:rFonts w:asciiTheme="minorHAnsi" w:hAnsiTheme="minorHAnsi" w:cstheme="minorHAnsi"/>
                      <w:b/>
                      <w:sz w:val="22"/>
                      <w:szCs w:val="22"/>
                    </w:rPr>
                  </w:pPr>
                  <w:proofErr w:type="spellStart"/>
                  <w:r>
                    <w:rPr>
                      <w:rFonts w:asciiTheme="minorHAnsi" w:hAnsiTheme="minorHAnsi" w:cstheme="minorHAnsi"/>
                      <w:b/>
                      <w:sz w:val="22"/>
                      <w:szCs w:val="22"/>
                    </w:rPr>
                    <w:t>T</w:t>
                  </w:r>
                  <w:r>
                    <w:rPr>
                      <w:rFonts w:asciiTheme="minorHAnsi" w:hAnsiTheme="minorHAnsi" w:cstheme="minorHAnsi"/>
                      <w:b/>
                      <w:sz w:val="22"/>
                      <w:szCs w:val="22"/>
                      <w:vertAlign w:val="subscript"/>
                    </w:rPr>
                    <w:t>Evaluate_CB</w:t>
                  </w:r>
                  <w:r>
                    <w:rPr>
                      <w:rFonts w:asciiTheme="minorHAnsi" w:hAnsiTheme="minorHAnsi" w:cstheme="minorHAnsi"/>
                      <w:b/>
                      <w:sz w:val="22"/>
                      <w:szCs w:val="22"/>
                      <w:vertAlign w:val="subscript"/>
                    </w:rPr>
                    <w:t>D_SSB</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ms</w:t>
                  </w:r>
                  <w:proofErr w:type="spellEnd"/>
                  <w:r>
                    <w:rPr>
                      <w:rFonts w:asciiTheme="minorHAnsi" w:hAnsiTheme="minorHAnsi" w:cstheme="minorHAnsi"/>
                      <w:b/>
                      <w:sz w:val="22"/>
                      <w:szCs w:val="22"/>
                    </w:rPr>
                    <w:t xml:space="preserve">) </w:t>
                  </w:r>
                </w:p>
              </w:tc>
            </w:tr>
            <w:tr w:rsidR="00D70752" w14:paraId="0B0D5E68" w14:textId="77777777">
              <w:trPr>
                <w:jc w:val="center"/>
              </w:trPr>
              <w:tc>
                <w:tcPr>
                  <w:tcW w:w="2035" w:type="dxa"/>
                  <w:shd w:val="clear" w:color="auto" w:fill="auto"/>
                </w:tcPr>
                <w:p w14:paraId="144677DE" w14:textId="77777777" w:rsidR="00D70752" w:rsidRDefault="00AC5C9E">
                  <w:pPr>
                    <w:pStyle w:val="TAC"/>
                    <w:rPr>
                      <w:rFonts w:asciiTheme="minorHAnsi" w:hAnsiTheme="minorHAnsi" w:cstheme="minorHAnsi"/>
                      <w:sz w:val="22"/>
                      <w:szCs w:val="22"/>
                      <w:lang w:val="fr-FR"/>
                    </w:rPr>
                  </w:pPr>
                  <w:r>
                    <w:rPr>
                      <w:rFonts w:asciiTheme="minorHAnsi" w:hAnsiTheme="minorHAnsi" w:cstheme="minorHAnsi"/>
                      <w:sz w:val="22"/>
                      <w:szCs w:val="22"/>
                      <w:lang w:val="fr-FR"/>
                    </w:rPr>
                    <w:t>non-DRX, DRX cycle ≤ 320ms</w:t>
                  </w:r>
                </w:p>
              </w:tc>
              <w:tc>
                <w:tcPr>
                  <w:tcW w:w="4582" w:type="dxa"/>
                  <w:shd w:val="clear" w:color="auto" w:fill="auto"/>
                </w:tcPr>
                <w:p w14:paraId="6E714913" w14:textId="77777777" w:rsidR="00D70752" w:rsidRDefault="00AC5C9E">
                  <w:pPr>
                    <w:pStyle w:val="TAC"/>
                    <w:jc w:val="right"/>
                    <w:rPr>
                      <w:rFonts w:asciiTheme="minorHAnsi" w:hAnsiTheme="minorHAnsi" w:cstheme="minorHAnsi"/>
                      <w:sz w:val="22"/>
                      <w:szCs w:val="22"/>
                      <w:lang w:val="fr-FR"/>
                    </w:rPr>
                  </w:pPr>
                  <w:r>
                    <w:rPr>
                      <w:rFonts w:asciiTheme="minorHAnsi" w:hAnsiTheme="minorHAnsi" w:cstheme="minorHAnsi"/>
                      <w:sz w:val="22"/>
                      <w:szCs w:val="22"/>
                      <w:lang w:val="fr-FR"/>
                    </w:rPr>
                    <w:t xml:space="preserve">Max(25, </w:t>
                  </w:r>
                  <w:proofErr w:type="spellStart"/>
                  <w:r>
                    <w:rPr>
                      <w:rFonts w:asciiTheme="minorHAnsi" w:hAnsiTheme="minorHAnsi" w:cstheme="minorHAnsi"/>
                      <w:sz w:val="22"/>
                      <w:szCs w:val="22"/>
                      <w:lang w:val="fr-FR"/>
                    </w:rPr>
                    <w:t>Ceil</w:t>
                  </w:r>
                  <w:proofErr w:type="spellEnd"/>
                  <w:r>
                    <w:rPr>
                      <w:rFonts w:asciiTheme="minorHAnsi" w:hAnsiTheme="minorHAnsi" w:cstheme="minorHAnsi"/>
                      <w:sz w:val="22"/>
                      <w:szCs w:val="22"/>
                      <w:lang w:val="fr-FR"/>
                    </w:rPr>
                    <w:t>(3 * P *P</w:t>
                  </w:r>
                  <w:r>
                    <w:rPr>
                      <w:rFonts w:asciiTheme="minorHAnsi" w:hAnsiTheme="minorHAnsi" w:cstheme="minorHAnsi"/>
                      <w:sz w:val="22"/>
                      <w:szCs w:val="22"/>
                      <w:vertAlign w:val="subscript"/>
                      <w:lang w:val="fr-FR"/>
                    </w:rPr>
                    <w:t>CBD</w:t>
                  </w:r>
                  <w:r>
                    <w:rPr>
                      <w:rFonts w:asciiTheme="minorHAnsi" w:hAnsiTheme="minorHAnsi" w:cstheme="minorHAnsi"/>
                      <w:sz w:val="22"/>
                      <w:szCs w:val="22"/>
                      <w:lang w:val="fr-FR"/>
                    </w:rPr>
                    <w:t>) *T</w:t>
                  </w:r>
                  <w:r>
                    <w:rPr>
                      <w:rFonts w:asciiTheme="minorHAnsi" w:hAnsiTheme="minorHAnsi" w:cstheme="minorHAnsi"/>
                      <w:sz w:val="22"/>
                      <w:szCs w:val="22"/>
                      <w:vertAlign w:val="subscript"/>
                      <w:lang w:val="fr-FR"/>
                    </w:rPr>
                    <w:t>SSB</w:t>
                  </w:r>
                  <w:r>
                    <w:rPr>
                      <w:rFonts w:asciiTheme="minorHAnsi" w:hAnsiTheme="minorHAnsi" w:cstheme="minorHAnsi"/>
                      <w:sz w:val="22"/>
                      <w:szCs w:val="22"/>
                      <w:lang w:val="fr-FR"/>
                    </w:rPr>
                    <w:t>)</w:t>
                  </w:r>
                </w:p>
              </w:tc>
            </w:tr>
            <w:tr w:rsidR="00D70752" w14:paraId="4EADD4D4" w14:textId="77777777">
              <w:trPr>
                <w:jc w:val="center"/>
              </w:trPr>
              <w:tc>
                <w:tcPr>
                  <w:tcW w:w="2035" w:type="dxa"/>
                  <w:shd w:val="clear" w:color="auto" w:fill="auto"/>
                </w:tcPr>
                <w:p w14:paraId="1AEB830A" w14:textId="77777777" w:rsidR="00D70752" w:rsidRDefault="00AC5C9E">
                  <w:pPr>
                    <w:pStyle w:val="TAC"/>
                    <w:rPr>
                      <w:rFonts w:asciiTheme="minorHAnsi" w:hAnsiTheme="minorHAnsi" w:cstheme="minorHAnsi"/>
                      <w:sz w:val="22"/>
                      <w:szCs w:val="22"/>
                    </w:rPr>
                  </w:pPr>
                  <w:r>
                    <w:rPr>
                      <w:rFonts w:asciiTheme="minorHAnsi" w:hAnsiTheme="minorHAnsi" w:cstheme="minorHAnsi"/>
                      <w:sz w:val="22"/>
                      <w:szCs w:val="22"/>
                    </w:rPr>
                    <w:lastRenderedPageBreak/>
                    <w:t>DRX cycle &gt; 320ms</w:t>
                  </w:r>
                </w:p>
              </w:tc>
              <w:tc>
                <w:tcPr>
                  <w:tcW w:w="4582" w:type="dxa"/>
                  <w:shd w:val="clear" w:color="auto" w:fill="auto"/>
                </w:tcPr>
                <w:p w14:paraId="580EE681" w14:textId="77777777" w:rsidR="00D70752" w:rsidRDefault="00AC5C9E">
                  <w:pPr>
                    <w:pStyle w:val="TAC"/>
                    <w:rPr>
                      <w:rFonts w:asciiTheme="minorHAnsi" w:hAnsiTheme="minorHAnsi" w:cstheme="minorHAnsi"/>
                      <w:sz w:val="22"/>
                      <w:szCs w:val="22"/>
                      <w:vertAlign w:val="subscript"/>
                    </w:rPr>
                  </w:pPr>
                  <w:r>
                    <w:rPr>
                      <w:rFonts w:asciiTheme="minorHAnsi" w:hAnsiTheme="minorHAnsi" w:cstheme="minorHAnsi"/>
                      <w:sz w:val="22"/>
                      <w:szCs w:val="22"/>
                    </w:rPr>
                    <w:t xml:space="preserve">Ceil(3 </w:t>
                  </w:r>
                  <w:r>
                    <w:rPr>
                      <w:rFonts w:asciiTheme="minorHAnsi" w:hAnsiTheme="minorHAnsi" w:cstheme="minorHAnsi"/>
                      <w:sz w:val="22"/>
                      <w:szCs w:val="22"/>
                      <w:lang w:val="fr-FR"/>
                    </w:rPr>
                    <w:t>*</w:t>
                  </w:r>
                  <w:r>
                    <w:rPr>
                      <w:rFonts w:asciiTheme="minorHAnsi" w:hAnsiTheme="minorHAnsi" w:cstheme="minorHAnsi"/>
                      <w:sz w:val="22"/>
                      <w:szCs w:val="22"/>
                    </w:rPr>
                    <w:t>P</w:t>
                  </w:r>
                  <w:r>
                    <w:rPr>
                      <w:rFonts w:asciiTheme="minorHAnsi" w:hAnsiTheme="minorHAnsi" w:cstheme="minorHAnsi"/>
                      <w:sz w:val="22"/>
                      <w:szCs w:val="22"/>
                      <w:lang w:val="fr-FR"/>
                    </w:rPr>
                    <w:t xml:space="preserve"> *P</w:t>
                  </w:r>
                  <w:r>
                    <w:rPr>
                      <w:rFonts w:asciiTheme="minorHAnsi" w:hAnsiTheme="minorHAnsi" w:cstheme="minorHAnsi"/>
                      <w:sz w:val="22"/>
                      <w:szCs w:val="22"/>
                      <w:vertAlign w:val="subscript"/>
                      <w:lang w:val="fr-FR"/>
                    </w:rPr>
                    <w:t>CBD</w:t>
                  </w:r>
                  <w:r>
                    <w:rPr>
                      <w:rFonts w:asciiTheme="minorHAnsi" w:hAnsiTheme="minorHAnsi" w:cstheme="minorHAnsi"/>
                      <w:sz w:val="22"/>
                      <w:szCs w:val="22"/>
                    </w:rPr>
                    <w:t xml:space="preserve">) </w:t>
                  </w:r>
                  <w:r>
                    <w:rPr>
                      <w:rFonts w:asciiTheme="minorHAnsi" w:hAnsiTheme="minorHAnsi" w:cstheme="minorHAnsi"/>
                      <w:sz w:val="22"/>
                      <w:szCs w:val="22"/>
                      <w:lang w:val="fr-FR"/>
                    </w:rPr>
                    <w:t>*</w:t>
                  </w:r>
                  <w:r>
                    <w:rPr>
                      <w:rFonts w:asciiTheme="minorHAnsi" w:hAnsiTheme="minorHAnsi" w:cstheme="minorHAnsi"/>
                      <w:sz w:val="22"/>
                      <w:szCs w:val="22"/>
                    </w:rPr>
                    <w:t>T</w:t>
                  </w:r>
                  <w:r>
                    <w:rPr>
                      <w:rFonts w:asciiTheme="minorHAnsi" w:hAnsiTheme="minorHAnsi" w:cstheme="minorHAnsi"/>
                      <w:sz w:val="22"/>
                      <w:szCs w:val="22"/>
                      <w:vertAlign w:val="subscript"/>
                    </w:rPr>
                    <w:t>DRX</w:t>
                  </w:r>
                </w:p>
              </w:tc>
            </w:tr>
            <w:tr w:rsidR="00D70752" w14:paraId="636BCAFE" w14:textId="77777777">
              <w:trPr>
                <w:jc w:val="center"/>
              </w:trPr>
              <w:tc>
                <w:tcPr>
                  <w:tcW w:w="6617" w:type="dxa"/>
                  <w:gridSpan w:val="2"/>
                  <w:shd w:val="clear" w:color="auto" w:fill="auto"/>
                </w:tcPr>
                <w:p w14:paraId="7DCAAD6B" w14:textId="77777777" w:rsidR="00D70752" w:rsidRPr="00D70752" w:rsidRDefault="00AC5C9E">
                  <w:pPr>
                    <w:pStyle w:val="TAN"/>
                    <w:rPr>
                      <w:rFonts w:asciiTheme="minorHAnsi" w:hAnsiTheme="minorHAnsi" w:cstheme="minorHAnsi"/>
                      <w:sz w:val="22"/>
                      <w:szCs w:val="22"/>
                      <w:lang w:val="en-US"/>
                      <w:rPrChange w:id="2162" w:author="yiyan, samsung" w:date="2022-02-24T16:00:00Z">
                        <w:rPr>
                          <w:rFonts w:asciiTheme="minorHAnsi" w:hAnsiTheme="minorHAnsi" w:cstheme="minorHAnsi"/>
                          <w:sz w:val="22"/>
                          <w:szCs w:val="22"/>
                        </w:rPr>
                      </w:rPrChange>
                    </w:rPr>
                  </w:pPr>
                  <w:r>
                    <w:rPr>
                      <w:rFonts w:asciiTheme="minorHAnsi" w:hAnsiTheme="minorHAnsi" w:cstheme="minorHAnsi"/>
                      <w:sz w:val="22"/>
                      <w:szCs w:val="22"/>
                      <w:lang w:val="en-US"/>
                      <w:rPrChange w:id="2163" w:author="yiyan, samsung" w:date="2022-02-24T16:00:00Z">
                        <w:rPr>
                          <w:rFonts w:asciiTheme="minorHAnsi" w:hAnsiTheme="minorHAnsi" w:cstheme="minorHAnsi"/>
                          <w:sz w:val="22"/>
                          <w:szCs w:val="22"/>
                        </w:rPr>
                      </w:rPrChange>
                    </w:rPr>
                    <w:t>Note:</w:t>
                  </w:r>
                  <w:r>
                    <w:rPr>
                      <w:rFonts w:asciiTheme="minorHAnsi" w:hAnsiTheme="minorHAnsi" w:cstheme="minorHAnsi"/>
                      <w:sz w:val="22"/>
                      <w:szCs w:val="22"/>
                      <w:lang w:val="en-US"/>
                      <w:rPrChange w:id="2164" w:author="yiyan, samsung" w:date="2022-02-24T16:00:00Z">
                        <w:rPr>
                          <w:rFonts w:asciiTheme="minorHAnsi" w:hAnsiTheme="minorHAnsi" w:cstheme="minorHAnsi"/>
                          <w:sz w:val="22"/>
                          <w:szCs w:val="22"/>
                        </w:rPr>
                      </w:rPrChange>
                    </w:rPr>
                    <w:tab/>
                    <w:t>T</w:t>
                  </w:r>
                  <w:r>
                    <w:rPr>
                      <w:rFonts w:asciiTheme="minorHAnsi" w:hAnsiTheme="minorHAnsi" w:cstheme="minorHAnsi"/>
                      <w:sz w:val="22"/>
                      <w:szCs w:val="22"/>
                      <w:vertAlign w:val="subscript"/>
                      <w:lang w:val="en-US"/>
                      <w:rPrChange w:id="2165" w:author="yiyan, samsung" w:date="2022-02-24T16:00:00Z">
                        <w:rPr>
                          <w:rFonts w:asciiTheme="minorHAnsi" w:hAnsiTheme="minorHAnsi" w:cstheme="minorHAnsi"/>
                          <w:sz w:val="22"/>
                          <w:szCs w:val="22"/>
                          <w:vertAlign w:val="subscript"/>
                        </w:rPr>
                      </w:rPrChange>
                    </w:rPr>
                    <w:t>SSB</w:t>
                  </w:r>
                  <w:r>
                    <w:rPr>
                      <w:rFonts w:asciiTheme="minorHAnsi" w:hAnsiTheme="minorHAnsi" w:cstheme="minorHAnsi"/>
                      <w:sz w:val="22"/>
                      <w:szCs w:val="22"/>
                      <w:lang w:val="en-US"/>
                      <w:rPrChange w:id="2166" w:author="yiyan, samsung" w:date="2022-02-24T16:00:00Z">
                        <w:rPr>
                          <w:rFonts w:asciiTheme="minorHAnsi" w:hAnsiTheme="minorHAnsi" w:cstheme="minorHAnsi"/>
                          <w:sz w:val="22"/>
                          <w:szCs w:val="22"/>
                        </w:rPr>
                      </w:rPrChange>
                    </w:rPr>
                    <w:t xml:space="preserve"> is the SSB periodicity of the SSB in the set </w:t>
                  </w:r>
                  <w:r>
                    <w:rPr>
                      <w:rFonts w:asciiTheme="minorHAnsi" w:hAnsiTheme="minorHAnsi" w:cstheme="minorHAnsi"/>
                      <w:iCs/>
                      <w:noProof/>
                      <w:position w:val="-10"/>
                      <w:sz w:val="22"/>
                      <w:szCs w:val="22"/>
                      <w:lang w:val="en-US" w:eastAsia="zh-CN"/>
                    </w:rPr>
                    <w:drawing>
                      <wp:inline distT="0" distB="0" distL="0" distR="0" wp14:anchorId="20DD3AAB" wp14:editId="62207901">
                        <wp:extent cx="152400" cy="198120"/>
                        <wp:effectExtent l="0" t="0" r="0" b="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Theme="minorHAnsi" w:hAnsiTheme="minorHAnsi" w:cstheme="minorHAnsi"/>
                      <w:sz w:val="22"/>
                      <w:szCs w:val="22"/>
                      <w:lang w:val="en-US"/>
                      <w:rPrChange w:id="2167" w:author="yiyan, samsung" w:date="2022-02-24T16:00:00Z">
                        <w:rPr>
                          <w:rFonts w:asciiTheme="minorHAnsi" w:hAnsiTheme="minorHAnsi" w:cstheme="minorHAnsi"/>
                          <w:sz w:val="22"/>
                          <w:szCs w:val="22"/>
                        </w:rPr>
                      </w:rPrChange>
                    </w:rPr>
                    <w:t>. T</w:t>
                  </w:r>
                  <w:r>
                    <w:rPr>
                      <w:rFonts w:asciiTheme="minorHAnsi" w:hAnsiTheme="minorHAnsi" w:cstheme="minorHAnsi"/>
                      <w:sz w:val="22"/>
                      <w:szCs w:val="22"/>
                      <w:vertAlign w:val="subscript"/>
                      <w:lang w:val="en-US"/>
                      <w:rPrChange w:id="2168" w:author="yiyan, samsung" w:date="2022-02-24T16:00:00Z">
                        <w:rPr>
                          <w:rFonts w:asciiTheme="minorHAnsi" w:hAnsiTheme="minorHAnsi" w:cstheme="minorHAnsi"/>
                          <w:sz w:val="22"/>
                          <w:szCs w:val="22"/>
                          <w:vertAlign w:val="subscript"/>
                        </w:rPr>
                      </w:rPrChange>
                    </w:rPr>
                    <w:t>DRX</w:t>
                  </w:r>
                  <w:r>
                    <w:rPr>
                      <w:rFonts w:asciiTheme="minorHAnsi" w:hAnsiTheme="minorHAnsi" w:cstheme="minorHAnsi"/>
                      <w:sz w:val="22"/>
                      <w:szCs w:val="22"/>
                      <w:lang w:val="en-US"/>
                      <w:rPrChange w:id="2169" w:author="yiyan, samsung" w:date="2022-02-24T16:00:00Z">
                        <w:rPr>
                          <w:rFonts w:asciiTheme="minorHAnsi" w:hAnsiTheme="minorHAnsi" w:cstheme="minorHAnsi"/>
                          <w:sz w:val="22"/>
                          <w:szCs w:val="22"/>
                        </w:rPr>
                      </w:rPrChange>
                    </w:rPr>
                    <w:t xml:space="preserve"> is the DRX cycle length.</w:t>
                  </w:r>
                </w:p>
              </w:tc>
            </w:tr>
          </w:tbl>
          <w:p w14:paraId="39576C7B" w14:textId="77777777" w:rsidR="00D70752" w:rsidRDefault="00D70752">
            <w:pPr>
              <w:rPr>
                <w:rFonts w:asciiTheme="minorHAnsi" w:eastAsia="Yu Mincho" w:hAnsiTheme="minorHAnsi" w:cstheme="minorHAnsi"/>
                <w:sz w:val="22"/>
                <w:szCs w:val="22"/>
              </w:rPr>
            </w:pPr>
          </w:p>
          <w:p w14:paraId="69E98E56" w14:textId="77777777" w:rsidR="00D70752" w:rsidRDefault="00AC5C9E">
            <w:pPr>
              <w:pStyle w:val="Caption"/>
              <w:keepNext/>
              <w:jc w:val="center"/>
              <w:rPr>
                <w:rFonts w:asciiTheme="minorHAnsi" w:eastAsia="Yu Mincho" w:hAnsiTheme="minorHAnsi" w:cstheme="minorHAnsi"/>
                <w:sz w:val="22"/>
                <w:szCs w:val="22"/>
                <w:lang w:val="en-US"/>
              </w:rPr>
            </w:pPr>
            <w:r>
              <w:rPr>
                <w:rFonts w:asciiTheme="minorHAnsi" w:eastAsia="Yu Mincho" w:hAnsiTheme="minorHAnsi" w:cstheme="minorHAnsi"/>
                <w:sz w:val="22"/>
                <w:szCs w:val="22"/>
                <w:lang w:val="en-US"/>
              </w:rPr>
              <w:t xml:space="preserve">Table </w:t>
            </w:r>
            <w:r>
              <w:rPr>
                <w:rFonts w:asciiTheme="minorHAnsi" w:eastAsia="Yu Mincho" w:hAnsiTheme="minorHAnsi" w:cstheme="minorHAnsi"/>
                <w:sz w:val="22"/>
                <w:szCs w:val="22"/>
              </w:rPr>
              <w:fldChar w:fldCharType="begin"/>
            </w:r>
            <w:r>
              <w:rPr>
                <w:rFonts w:asciiTheme="minorHAnsi" w:eastAsia="Yu Mincho" w:hAnsiTheme="minorHAnsi" w:cstheme="minorHAnsi"/>
                <w:sz w:val="22"/>
                <w:szCs w:val="22"/>
                <w:lang w:val="en-US"/>
              </w:rPr>
              <w:instrText xml:space="preserve"> SEQ Table \* ARABIC </w:instrText>
            </w:r>
            <w:r>
              <w:rPr>
                <w:rFonts w:asciiTheme="minorHAnsi" w:eastAsia="Yu Mincho" w:hAnsiTheme="minorHAnsi" w:cstheme="minorHAnsi"/>
                <w:sz w:val="22"/>
                <w:szCs w:val="22"/>
              </w:rPr>
              <w:fldChar w:fldCharType="separate"/>
            </w:r>
            <w:r>
              <w:rPr>
                <w:rFonts w:asciiTheme="minorHAnsi" w:eastAsia="Yu Mincho" w:hAnsiTheme="minorHAnsi" w:cstheme="minorHAnsi"/>
                <w:sz w:val="22"/>
                <w:szCs w:val="22"/>
                <w:lang w:val="en-US"/>
              </w:rPr>
              <w:t>6</w:t>
            </w:r>
            <w:r>
              <w:rPr>
                <w:rFonts w:asciiTheme="minorHAnsi" w:eastAsia="Yu Mincho" w:hAnsiTheme="minorHAnsi" w:cstheme="minorHAnsi"/>
                <w:sz w:val="22"/>
                <w:szCs w:val="22"/>
              </w:rPr>
              <w:fldChar w:fldCharType="end"/>
            </w:r>
            <w:r>
              <w:rPr>
                <w:rFonts w:asciiTheme="minorHAnsi" w:eastAsia="Yu Mincho" w:hAnsiTheme="minorHAnsi" w:cstheme="minorHAnsi"/>
                <w:sz w:val="22"/>
                <w:szCs w:val="22"/>
                <w:lang w:val="en-US"/>
              </w:rPr>
              <w:t xml:space="preserve">: </w:t>
            </w:r>
            <w:r>
              <w:rPr>
                <w:rFonts w:asciiTheme="minorHAnsi" w:eastAsia="Yu Mincho" w:hAnsiTheme="minorHAnsi" w:cstheme="minorHAnsi"/>
                <w:sz w:val="22"/>
                <w:szCs w:val="22"/>
                <w:lang w:val="en-US"/>
              </w:rPr>
              <w:t xml:space="preserve">Evaluation period of one SSB </w:t>
            </w:r>
            <w:proofErr w:type="gramStart"/>
            <w:r>
              <w:rPr>
                <w:rFonts w:asciiTheme="minorHAnsi" w:eastAsia="Yu Mincho" w:hAnsiTheme="minorHAnsi" w:cstheme="minorHAnsi"/>
                <w:sz w:val="22"/>
                <w:szCs w:val="22"/>
                <w:lang w:val="en-US"/>
              </w:rPr>
              <w:t>based  CBD</w:t>
            </w:r>
            <w:proofErr w:type="gramEnd"/>
            <w:r>
              <w:rPr>
                <w:rFonts w:asciiTheme="minorHAnsi" w:eastAsia="Yu Mincho" w:hAnsiTheme="minorHAnsi" w:cstheme="minorHAnsi"/>
                <w:sz w:val="22"/>
                <w:szCs w:val="22"/>
                <w:lang w:val="en-US"/>
              </w:rPr>
              <w:t>-RS set in m-TRP operation of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70752" w14:paraId="09C48CC9" w14:textId="77777777">
              <w:trPr>
                <w:jc w:val="center"/>
              </w:trPr>
              <w:tc>
                <w:tcPr>
                  <w:tcW w:w="2035" w:type="dxa"/>
                  <w:shd w:val="clear" w:color="auto" w:fill="auto"/>
                </w:tcPr>
                <w:p w14:paraId="40066969" w14:textId="77777777" w:rsidR="00D70752" w:rsidRDefault="00AC5C9E">
                  <w:pPr>
                    <w:keepNext/>
                    <w:keepLines/>
                    <w:spacing w:after="0"/>
                    <w:jc w:val="center"/>
                    <w:rPr>
                      <w:rFonts w:asciiTheme="minorHAnsi" w:hAnsiTheme="minorHAnsi" w:cstheme="minorHAnsi"/>
                      <w:b/>
                      <w:sz w:val="22"/>
                      <w:szCs w:val="22"/>
                    </w:rPr>
                  </w:pPr>
                  <w:r>
                    <w:rPr>
                      <w:rFonts w:asciiTheme="minorHAnsi" w:hAnsiTheme="minorHAnsi" w:cstheme="minorHAnsi"/>
                      <w:b/>
                      <w:sz w:val="22"/>
                      <w:szCs w:val="22"/>
                    </w:rPr>
                    <w:t>Configuration</w:t>
                  </w:r>
                </w:p>
              </w:tc>
              <w:tc>
                <w:tcPr>
                  <w:tcW w:w="4582" w:type="dxa"/>
                  <w:shd w:val="clear" w:color="auto" w:fill="auto"/>
                </w:tcPr>
                <w:p w14:paraId="5106B7C3" w14:textId="77777777" w:rsidR="00D70752" w:rsidRDefault="00AC5C9E">
                  <w:pPr>
                    <w:keepNext/>
                    <w:keepLines/>
                    <w:spacing w:after="0"/>
                    <w:jc w:val="center"/>
                    <w:rPr>
                      <w:rFonts w:asciiTheme="minorHAnsi" w:hAnsiTheme="minorHAnsi" w:cstheme="minorHAnsi"/>
                      <w:b/>
                      <w:sz w:val="22"/>
                      <w:szCs w:val="22"/>
                    </w:rPr>
                  </w:pPr>
                  <w:proofErr w:type="spellStart"/>
                  <w:r>
                    <w:rPr>
                      <w:rFonts w:asciiTheme="minorHAnsi" w:hAnsiTheme="minorHAnsi" w:cstheme="minorHAnsi"/>
                      <w:b/>
                      <w:sz w:val="22"/>
                      <w:szCs w:val="22"/>
                    </w:rPr>
                    <w:t>T</w:t>
                  </w:r>
                  <w:r>
                    <w:rPr>
                      <w:rFonts w:asciiTheme="minorHAnsi" w:hAnsiTheme="minorHAnsi" w:cstheme="minorHAnsi"/>
                      <w:b/>
                      <w:sz w:val="22"/>
                      <w:szCs w:val="22"/>
                      <w:vertAlign w:val="subscript"/>
                    </w:rPr>
                    <w:t>Evaluate_CBD_SSB</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ms</w:t>
                  </w:r>
                  <w:proofErr w:type="spellEnd"/>
                  <w:r>
                    <w:rPr>
                      <w:rFonts w:asciiTheme="minorHAnsi" w:hAnsiTheme="minorHAnsi" w:cstheme="minorHAnsi"/>
                      <w:b/>
                      <w:sz w:val="22"/>
                      <w:szCs w:val="22"/>
                    </w:rPr>
                    <w:t xml:space="preserve">) </w:t>
                  </w:r>
                </w:p>
              </w:tc>
            </w:tr>
            <w:tr w:rsidR="00D70752" w14:paraId="5C8A2D90" w14:textId="77777777">
              <w:trPr>
                <w:jc w:val="center"/>
              </w:trPr>
              <w:tc>
                <w:tcPr>
                  <w:tcW w:w="2035" w:type="dxa"/>
                  <w:shd w:val="clear" w:color="auto" w:fill="auto"/>
                </w:tcPr>
                <w:p w14:paraId="54599F6F" w14:textId="77777777" w:rsidR="00D70752" w:rsidRDefault="00AC5C9E">
                  <w:pPr>
                    <w:pStyle w:val="TAC"/>
                    <w:rPr>
                      <w:rFonts w:asciiTheme="minorHAnsi" w:hAnsiTheme="minorHAnsi" w:cstheme="minorHAnsi"/>
                      <w:sz w:val="22"/>
                      <w:szCs w:val="22"/>
                      <w:lang w:val="fr-FR"/>
                    </w:rPr>
                  </w:pPr>
                  <w:r>
                    <w:rPr>
                      <w:rFonts w:asciiTheme="minorHAnsi" w:hAnsiTheme="minorHAnsi" w:cstheme="minorHAnsi"/>
                      <w:sz w:val="22"/>
                      <w:szCs w:val="22"/>
                      <w:lang w:val="fr-FR"/>
                    </w:rPr>
                    <w:t>non-DRX, DRX cycle ≤ 320ms</w:t>
                  </w:r>
                </w:p>
              </w:tc>
              <w:tc>
                <w:tcPr>
                  <w:tcW w:w="4582" w:type="dxa"/>
                  <w:shd w:val="clear" w:color="auto" w:fill="auto"/>
                </w:tcPr>
                <w:p w14:paraId="0D4649CE" w14:textId="77777777" w:rsidR="00D70752" w:rsidRDefault="00AC5C9E">
                  <w:pPr>
                    <w:pStyle w:val="TAC"/>
                    <w:rPr>
                      <w:rFonts w:asciiTheme="minorHAnsi" w:hAnsiTheme="minorHAnsi" w:cstheme="minorHAnsi"/>
                      <w:sz w:val="22"/>
                      <w:szCs w:val="22"/>
                      <w:lang w:val="fr-FR"/>
                    </w:rPr>
                  </w:pPr>
                  <w:r>
                    <w:rPr>
                      <w:rFonts w:asciiTheme="minorHAnsi" w:hAnsiTheme="minorHAnsi" w:cstheme="minorHAnsi"/>
                      <w:sz w:val="22"/>
                      <w:szCs w:val="22"/>
                      <w:lang w:val="fr-FR"/>
                    </w:rPr>
                    <w:t xml:space="preserve">Max(25, </w:t>
                  </w:r>
                  <w:proofErr w:type="spellStart"/>
                  <w:r>
                    <w:rPr>
                      <w:rFonts w:asciiTheme="minorHAnsi" w:hAnsiTheme="minorHAnsi" w:cstheme="minorHAnsi"/>
                      <w:sz w:val="22"/>
                      <w:szCs w:val="22"/>
                      <w:lang w:val="fr-FR"/>
                    </w:rPr>
                    <w:t>Ceil</w:t>
                  </w:r>
                  <w:proofErr w:type="spellEnd"/>
                  <w:r>
                    <w:rPr>
                      <w:rFonts w:asciiTheme="minorHAnsi" w:hAnsiTheme="minorHAnsi" w:cstheme="minorHAnsi"/>
                      <w:sz w:val="22"/>
                      <w:szCs w:val="22"/>
                      <w:lang w:val="fr-FR"/>
                    </w:rPr>
                    <w:t>(3 *P *N *P</w:t>
                  </w:r>
                  <w:r>
                    <w:rPr>
                      <w:rFonts w:asciiTheme="minorHAnsi" w:hAnsiTheme="minorHAnsi" w:cstheme="minorHAnsi"/>
                      <w:sz w:val="22"/>
                      <w:szCs w:val="22"/>
                      <w:vertAlign w:val="subscript"/>
                      <w:lang w:val="fr-FR"/>
                    </w:rPr>
                    <w:t>CBD</w:t>
                  </w:r>
                  <w:r>
                    <w:rPr>
                      <w:rFonts w:asciiTheme="minorHAnsi" w:hAnsiTheme="minorHAnsi" w:cstheme="minorHAnsi"/>
                      <w:sz w:val="22"/>
                      <w:szCs w:val="22"/>
                      <w:lang w:val="fr-FR"/>
                    </w:rPr>
                    <w:t>*T</w:t>
                  </w:r>
                  <w:r>
                    <w:rPr>
                      <w:rFonts w:asciiTheme="minorHAnsi" w:hAnsiTheme="minorHAnsi" w:cstheme="minorHAnsi"/>
                      <w:sz w:val="22"/>
                      <w:szCs w:val="22"/>
                      <w:vertAlign w:val="subscript"/>
                      <w:lang w:val="fr-FR"/>
                    </w:rPr>
                    <w:t>TRP</w:t>
                  </w:r>
                  <w:r>
                    <w:rPr>
                      <w:rFonts w:asciiTheme="minorHAnsi" w:hAnsiTheme="minorHAnsi" w:cstheme="minorHAnsi"/>
                      <w:sz w:val="22"/>
                      <w:szCs w:val="22"/>
                      <w:lang w:val="fr-FR"/>
                    </w:rPr>
                    <w:t>) *T</w:t>
                  </w:r>
                  <w:r>
                    <w:rPr>
                      <w:rFonts w:asciiTheme="minorHAnsi" w:hAnsiTheme="minorHAnsi" w:cstheme="minorHAnsi"/>
                      <w:sz w:val="22"/>
                      <w:szCs w:val="22"/>
                      <w:vertAlign w:val="subscript"/>
                      <w:lang w:val="fr-FR"/>
                    </w:rPr>
                    <w:t>SSB</w:t>
                  </w:r>
                  <w:r>
                    <w:rPr>
                      <w:rFonts w:asciiTheme="minorHAnsi" w:hAnsiTheme="minorHAnsi" w:cstheme="minorHAnsi"/>
                      <w:sz w:val="22"/>
                      <w:szCs w:val="22"/>
                      <w:lang w:val="fr-FR"/>
                    </w:rPr>
                    <w:t>)</w:t>
                  </w:r>
                </w:p>
              </w:tc>
            </w:tr>
            <w:tr w:rsidR="00D70752" w14:paraId="518F3C62" w14:textId="77777777">
              <w:trPr>
                <w:jc w:val="center"/>
              </w:trPr>
              <w:tc>
                <w:tcPr>
                  <w:tcW w:w="2035" w:type="dxa"/>
                  <w:shd w:val="clear" w:color="auto" w:fill="auto"/>
                </w:tcPr>
                <w:p w14:paraId="3C02E353" w14:textId="77777777" w:rsidR="00D70752" w:rsidRDefault="00AC5C9E">
                  <w:pPr>
                    <w:pStyle w:val="TAC"/>
                    <w:rPr>
                      <w:rFonts w:asciiTheme="minorHAnsi" w:hAnsiTheme="minorHAnsi" w:cstheme="minorHAnsi"/>
                      <w:sz w:val="22"/>
                      <w:szCs w:val="22"/>
                    </w:rPr>
                  </w:pPr>
                  <w:r>
                    <w:rPr>
                      <w:rFonts w:asciiTheme="minorHAnsi" w:hAnsiTheme="minorHAnsi" w:cstheme="minorHAnsi"/>
                      <w:sz w:val="22"/>
                      <w:szCs w:val="22"/>
                    </w:rPr>
                    <w:t>DRX cycle &gt; 320ms</w:t>
                  </w:r>
                </w:p>
              </w:tc>
              <w:tc>
                <w:tcPr>
                  <w:tcW w:w="4582" w:type="dxa"/>
                  <w:shd w:val="clear" w:color="auto" w:fill="auto"/>
                </w:tcPr>
                <w:p w14:paraId="55D7C436" w14:textId="77777777" w:rsidR="00D70752" w:rsidRDefault="00AC5C9E">
                  <w:pPr>
                    <w:pStyle w:val="TAC"/>
                    <w:rPr>
                      <w:rFonts w:asciiTheme="minorHAnsi" w:hAnsiTheme="minorHAnsi" w:cstheme="minorHAnsi"/>
                      <w:sz w:val="22"/>
                      <w:szCs w:val="22"/>
                      <w:lang w:val="fr-FR"/>
                    </w:rPr>
                  </w:pPr>
                  <w:proofErr w:type="spellStart"/>
                  <w:r>
                    <w:rPr>
                      <w:rFonts w:asciiTheme="minorHAnsi" w:hAnsiTheme="minorHAnsi" w:cstheme="minorHAnsi"/>
                      <w:sz w:val="22"/>
                      <w:szCs w:val="22"/>
                      <w:lang w:val="fr-FR"/>
                    </w:rPr>
                    <w:t>Ceil</w:t>
                  </w:r>
                  <w:proofErr w:type="spellEnd"/>
                  <w:r>
                    <w:rPr>
                      <w:rFonts w:asciiTheme="minorHAnsi" w:hAnsiTheme="minorHAnsi" w:cstheme="minorHAnsi"/>
                      <w:sz w:val="22"/>
                      <w:szCs w:val="22"/>
                      <w:lang w:val="fr-FR"/>
                    </w:rPr>
                    <w:t>(3 *P *N *P</w:t>
                  </w:r>
                  <w:r>
                    <w:rPr>
                      <w:rFonts w:asciiTheme="minorHAnsi" w:hAnsiTheme="minorHAnsi" w:cstheme="minorHAnsi"/>
                      <w:sz w:val="22"/>
                      <w:szCs w:val="22"/>
                      <w:vertAlign w:val="subscript"/>
                      <w:lang w:val="fr-FR"/>
                    </w:rPr>
                    <w:t>CBD</w:t>
                  </w:r>
                  <w:r>
                    <w:rPr>
                      <w:rFonts w:asciiTheme="minorHAnsi" w:hAnsiTheme="minorHAnsi" w:cstheme="minorHAnsi"/>
                      <w:sz w:val="22"/>
                      <w:szCs w:val="22"/>
                      <w:lang w:val="fr-FR"/>
                    </w:rPr>
                    <w:t>*T</w:t>
                  </w:r>
                  <w:r>
                    <w:rPr>
                      <w:rFonts w:asciiTheme="minorHAnsi" w:hAnsiTheme="minorHAnsi" w:cstheme="minorHAnsi"/>
                      <w:sz w:val="22"/>
                      <w:szCs w:val="22"/>
                      <w:vertAlign w:val="subscript"/>
                      <w:lang w:val="fr-FR"/>
                    </w:rPr>
                    <w:t>TRP</w:t>
                  </w:r>
                  <w:r>
                    <w:rPr>
                      <w:rFonts w:asciiTheme="minorHAnsi" w:hAnsiTheme="minorHAnsi" w:cstheme="minorHAnsi"/>
                      <w:sz w:val="22"/>
                      <w:szCs w:val="22"/>
                      <w:lang w:val="fr-FR"/>
                    </w:rPr>
                    <w:t>) *T</w:t>
                  </w:r>
                  <w:r>
                    <w:rPr>
                      <w:rFonts w:asciiTheme="minorHAnsi" w:hAnsiTheme="minorHAnsi" w:cstheme="minorHAnsi"/>
                      <w:sz w:val="22"/>
                      <w:szCs w:val="22"/>
                      <w:vertAlign w:val="subscript"/>
                      <w:lang w:val="fr-FR"/>
                    </w:rPr>
                    <w:t>DRX</w:t>
                  </w:r>
                </w:p>
              </w:tc>
            </w:tr>
            <w:tr w:rsidR="00D70752" w14:paraId="1955E948" w14:textId="77777777">
              <w:trPr>
                <w:jc w:val="center"/>
              </w:trPr>
              <w:tc>
                <w:tcPr>
                  <w:tcW w:w="6617" w:type="dxa"/>
                  <w:gridSpan w:val="2"/>
                  <w:shd w:val="clear" w:color="auto" w:fill="auto"/>
                </w:tcPr>
                <w:p w14:paraId="7F0C6399" w14:textId="77777777" w:rsidR="00D70752" w:rsidRPr="00D70752" w:rsidRDefault="00AC5C9E">
                  <w:pPr>
                    <w:pStyle w:val="TAN"/>
                    <w:rPr>
                      <w:rFonts w:asciiTheme="minorHAnsi" w:hAnsiTheme="minorHAnsi" w:cstheme="minorHAnsi"/>
                      <w:sz w:val="22"/>
                      <w:szCs w:val="22"/>
                      <w:lang w:val="en-US"/>
                      <w:rPrChange w:id="2170" w:author="yiyan, samsung" w:date="2022-02-24T16:00:00Z">
                        <w:rPr>
                          <w:rFonts w:asciiTheme="minorHAnsi" w:hAnsiTheme="minorHAnsi" w:cstheme="minorHAnsi"/>
                          <w:sz w:val="22"/>
                          <w:szCs w:val="22"/>
                        </w:rPr>
                      </w:rPrChange>
                    </w:rPr>
                  </w:pPr>
                  <w:r>
                    <w:rPr>
                      <w:rFonts w:asciiTheme="minorHAnsi" w:hAnsiTheme="minorHAnsi" w:cstheme="minorHAnsi"/>
                      <w:sz w:val="22"/>
                      <w:szCs w:val="22"/>
                      <w:lang w:val="en-US"/>
                      <w:rPrChange w:id="2171" w:author="yiyan, samsung" w:date="2022-02-24T16:00:00Z">
                        <w:rPr>
                          <w:rFonts w:asciiTheme="minorHAnsi" w:hAnsiTheme="minorHAnsi" w:cstheme="minorHAnsi"/>
                          <w:sz w:val="22"/>
                          <w:szCs w:val="22"/>
                        </w:rPr>
                      </w:rPrChange>
                    </w:rPr>
                    <w:t>Note:</w:t>
                  </w:r>
                  <w:r>
                    <w:rPr>
                      <w:rFonts w:asciiTheme="minorHAnsi" w:hAnsiTheme="minorHAnsi" w:cstheme="minorHAnsi"/>
                      <w:sz w:val="22"/>
                      <w:szCs w:val="22"/>
                      <w:lang w:val="en-US"/>
                      <w:rPrChange w:id="2172" w:author="yiyan, samsung" w:date="2022-02-24T16:00:00Z">
                        <w:rPr>
                          <w:rFonts w:asciiTheme="minorHAnsi" w:hAnsiTheme="minorHAnsi" w:cstheme="minorHAnsi"/>
                          <w:sz w:val="22"/>
                          <w:szCs w:val="22"/>
                        </w:rPr>
                      </w:rPrChange>
                    </w:rPr>
                    <w:tab/>
                    <w:t>T</w:t>
                  </w:r>
                  <w:r>
                    <w:rPr>
                      <w:rFonts w:asciiTheme="minorHAnsi" w:hAnsiTheme="minorHAnsi" w:cstheme="minorHAnsi"/>
                      <w:sz w:val="22"/>
                      <w:szCs w:val="22"/>
                      <w:vertAlign w:val="subscript"/>
                      <w:lang w:val="en-US"/>
                      <w:rPrChange w:id="2173" w:author="yiyan, samsung" w:date="2022-02-24T16:00:00Z">
                        <w:rPr>
                          <w:rFonts w:asciiTheme="minorHAnsi" w:hAnsiTheme="minorHAnsi" w:cstheme="minorHAnsi"/>
                          <w:sz w:val="22"/>
                          <w:szCs w:val="22"/>
                          <w:vertAlign w:val="subscript"/>
                        </w:rPr>
                      </w:rPrChange>
                    </w:rPr>
                    <w:t>SSB</w:t>
                  </w:r>
                  <w:r>
                    <w:rPr>
                      <w:rFonts w:asciiTheme="minorHAnsi" w:hAnsiTheme="minorHAnsi" w:cstheme="minorHAnsi"/>
                      <w:sz w:val="22"/>
                      <w:szCs w:val="22"/>
                      <w:lang w:val="en-US"/>
                      <w:rPrChange w:id="2174" w:author="yiyan, samsung" w:date="2022-02-24T16:00:00Z">
                        <w:rPr>
                          <w:rFonts w:asciiTheme="minorHAnsi" w:hAnsiTheme="minorHAnsi" w:cstheme="minorHAnsi"/>
                          <w:sz w:val="22"/>
                          <w:szCs w:val="22"/>
                        </w:rPr>
                      </w:rPrChange>
                    </w:rPr>
                    <w:t xml:space="preserve"> is the SSB periodicity of the SSB in the set </w:t>
                  </w:r>
                  <w:r>
                    <w:rPr>
                      <w:rFonts w:asciiTheme="minorHAnsi" w:hAnsiTheme="minorHAnsi" w:cstheme="minorHAnsi"/>
                      <w:iCs/>
                      <w:noProof/>
                      <w:position w:val="-10"/>
                      <w:sz w:val="22"/>
                      <w:szCs w:val="22"/>
                      <w:lang w:val="en-US" w:eastAsia="zh-CN"/>
                    </w:rPr>
                    <w:drawing>
                      <wp:inline distT="0" distB="0" distL="0" distR="0" wp14:anchorId="12CF05C4" wp14:editId="2B1CE0FC">
                        <wp:extent cx="152400" cy="198120"/>
                        <wp:effectExtent l="0" t="0" r="0" b="0"/>
                        <wp:docPr id="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Theme="minorHAnsi" w:hAnsiTheme="minorHAnsi" w:cstheme="minorHAnsi"/>
                      <w:sz w:val="22"/>
                      <w:szCs w:val="22"/>
                      <w:lang w:val="en-US"/>
                      <w:rPrChange w:id="2175" w:author="yiyan, samsung" w:date="2022-02-24T16:00:00Z">
                        <w:rPr>
                          <w:rFonts w:asciiTheme="minorHAnsi" w:hAnsiTheme="minorHAnsi" w:cstheme="minorHAnsi"/>
                          <w:sz w:val="22"/>
                          <w:szCs w:val="22"/>
                        </w:rPr>
                      </w:rPrChange>
                    </w:rPr>
                    <w:t>. T</w:t>
                  </w:r>
                  <w:r>
                    <w:rPr>
                      <w:rFonts w:asciiTheme="minorHAnsi" w:hAnsiTheme="minorHAnsi" w:cstheme="minorHAnsi"/>
                      <w:sz w:val="22"/>
                      <w:szCs w:val="22"/>
                      <w:vertAlign w:val="subscript"/>
                      <w:lang w:val="en-US"/>
                      <w:rPrChange w:id="2176" w:author="yiyan, samsung" w:date="2022-02-24T16:00:00Z">
                        <w:rPr>
                          <w:rFonts w:asciiTheme="minorHAnsi" w:hAnsiTheme="minorHAnsi" w:cstheme="minorHAnsi"/>
                          <w:sz w:val="22"/>
                          <w:szCs w:val="22"/>
                          <w:vertAlign w:val="subscript"/>
                        </w:rPr>
                      </w:rPrChange>
                    </w:rPr>
                    <w:t>DRX</w:t>
                  </w:r>
                  <w:r>
                    <w:rPr>
                      <w:rFonts w:asciiTheme="minorHAnsi" w:hAnsiTheme="minorHAnsi" w:cstheme="minorHAnsi"/>
                      <w:sz w:val="22"/>
                      <w:szCs w:val="22"/>
                      <w:lang w:val="en-US"/>
                      <w:rPrChange w:id="2177" w:author="yiyan, samsung" w:date="2022-02-24T16:00:00Z">
                        <w:rPr>
                          <w:rFonts w:asciiTheme="minorHAnsi" w:hAnsiTheme="minorHAnsi" w:cstheme="minorHAnsi"/>
                          <w:sz w:val="22"/>
                          <w:szCs w:val="22"/>
                        </w:rPr>
                      </w:rPrChange>
                    </w:rPr>
                    <w:t xml:space="preserve"> is the DRX cycle length.</w:t>
                  </w:r>
                </w:p>
              </w:tc>
            </w:tr>
          </w:tbl>
          <w:p w14:paraId="0FE33D03" w14:textId="77777777" w:rsidR="00D70752" w:rsidRDefault="00D70752">
            <w:pPr>
              <w:rPr>
                <w:rFonts w:asciiTheme="minorHAnsi" w:eastAsia="Yu Mincho" w:hAnsiTheme="minorHAnsi" w:cstheme="minorHAnsi"/>
                <w:b/>
              </w:rPr>
            </w:pPr>
          </w:p>
          <w:p w14:paraId="1BA84501" w14:textId="77777777" w:rsidR="00D70752" w:rsidRDefault="00AC5C9E">
            <w:pPr>
              <w:rPr>
                <w:rFonts w:asciiTheme="minorHAnsi" w:eastAsia="Yu Mincho" w:hAnsiTheme="minorHAnsi" w:cstheme="minorHAnsi"/>
                <w:b/>
              </w:rPr>
            </w:pPr>
            <w:r>
              <w:rPr>
                <w:rFonts w:asciiTheme="minorHAnsi" w:eastAsia="Yu Mincho" w:hAnsiTheme="minorHAnsi" w:cstheme="minorHAnsi"/>
                <w:b/>
              </w:rPr>
              <w:t xml:space="preserve">Proposal 7: RAN4 to agree table 7 and table 8 as the evaluation period for CSI-RS based CBD for each TRP in m-TRP operation.  </w:t>
            </w:r>
          </w:p>
          <w:p w14:paraId="216BF196" w14:textId="77777777" w:rsidR="00D70752" w:rsidRDefault="00AC5C9E">
            <w:pPr>
              <w:pStyle w:val="Caption"/>
              <w:keepNext/>
              <w:jc w:val="center"/>
              <w:rPr>
                <w:rFonts w:asciiTheme="minorHAnsi" w:eastAsia="Yu Mincho" w:hAnsiTheme="minorHAnsi" w:cstheme="minorHAnsi"/>
                <w:sz w:val="22"/>
                <w:szCs w:val="22"/>
              </w:rPr>
            </w:pPr>
            <w:r>
              <w:rPr>
                <w:rFonts w:asciiTheme="minorHAnsi" w:eastAsia="Yu Mincho" w:hAnsiTheme="minorHAnsi" w:cstheme="minorHAnsi"/>
                <w:sz w:val="22"/>
                <w:szCs w:val="22"/>
              </w:rPr>
              <w:t xml:space="preserve">Table </w:t>
            </w:r>
            <w:r>
              <w:rPr>
                <w:rFonts w:asciiTheme="minorHAnsi" w:eastAsia="Yu Mincho" w:hAnsiTheme="minorHAnsi" w:cstheme="minorHAnsi"/>
                <w:sz w:val="22"/>
                <w:szCs w:val="22"/>
              </w:rPr>
              <w:fldChar w:fldCharType="begin"/>
            </w:r>
            <w:r>
              <w:rPr>
                <w:rFonts w:asciiTheme="minorHAnsi" w:eastAsia="Yu Mincho" w:hAnsiTheme="minorHAnsi" w:cstheme="minorHAnsi"/>
                <w:sz w:val="22"/>
                <w:szCs w:val="22"/>
              </w:rPr>
              <w:instrText xml:space="preserve"> SEQ Table \* ARABIC </w:instrText>
            </w:r>
            <w:r>
              <w:rPr>
                <w:rFonts w:asciiTheme="minorHAnsi" w:eastAsia="Yu Mincho" w:hAnsiTheme="minorHAnsi" w:cstheme="minorHAnsi"/>
                <w:sz w:val="22"/>
                <w:szCs w:val="22"/>
              </w:rPr>
              <w:fldChar w:fldCharType="separate"/>
            </w:r>
            <w:r>
              <w:rPr>
                <w:rFonts w:asciiTheme="minorHAnsi" w:eastAsia="Yu Mincho" w:hAnsiTheme="minorHAnsi" w:cstheme="minorHAnsi"/>
                <w:sz w:val="22"/>
                <w:szCs w:val="22"/>
              </w:rPr>
              <w:t>7</w:t>
            </w:r>
            <w:r>
              <w:rPr>
                <w:rFonts w:asciiTheme="minorHAnsi" w:eastAsia="Yu Mincho" w:hAnsiTheme="minorHAnsi" w:cstheme="minorHAnsi"/>
                <w:sz w:val="22"/>
                <w:szCs w:val="22"/>
              </w:rPr>
              <w:fldChar w:fldCharType="end"/>
            </w:r>
            <w:r>
              <w:rPr>
                <w:rFonts w:asciiTheme="minorHAnsi" w:eastAsia="Yu Mincho" w:hAnsiTheme="minorHAnsi" w:cstheme="minorHAnsi"/>
                <w:sz w:val="22"/>
                <w:szCs w:val="22"/>
              </w:rPr>
              <w:t>: Evaluation period for one CSI-RS based CBD-RS set in m-TRP operation of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70752" w14:paraId="18C9FC0D" w14:textId="77777777">
              <w:trPr>
                <w:trHeight w:val="187"/>
                <w:jc w:val="center"/>
              </w:trPr>
              <w:tc>
                <w:tcPr>
                  <w:tcW w:w="2035" w:type="dxa"/>
                  <w:shd w:val="clear" w:color="auto" w:fill="auto"/>
                </w:tcPr>
                <w:p w14:paraId="451FC023" w14:textId="77777777" w:rsidR="00D70752" w:rsidRDefault="00AC5C9E">
                  <w:pPr>
                    <w:keepNext/>
                    <w:keepLines/>
                    <w:spacing w:after="0"/>
                    <w:jc w:val="center"/>
                    <w:rPr>
                      <w:rFonts w:asciiTheme="minorHAnsi" w:hAnsiTheme="minorHAnsi" w:cstheme="minorHAnsi"/>
                      <w:b/>
                      <w:sz w:val="22"/>
                      <w:szCs w:val="22"/>
                    </w:rPr>
                  </w:pPr>
                  <w:r>
                    <w:rPr>
                      <w:rFonts w:asciiTheme="minorHAnsi" w:hAnsiTheme="minorHAnsi" w:cstheme="minorHAnsi"/>
                      <w:b/>
                      <w:sz w:val="22"/>
                      <w:szCs w:val="22"/>
                    </w:rPr>
                    <w:t>Configuration</w:t>
                  </w:r>
                </w:p>
              </w:tc>
              <w:tc>
                <w:tcPr>
                  <w:tcW w:w="4582" w:type="dxa"/>
                  <w:shd w:val="clear" w:color="auto" w:fill="auto"/>
                </w:tcPr>
                <w:p w14:paraId="6E1AE4D7" w14:textId="77777777" w:rsidR="00D70752" w:rsidRDefault="00AC5C9E">
                  <w:pPr>
                    <w:keepNext/>
                    <w:keepLines/>
                    <w:spacing w:after="0"/>
                    <w:jc w:val="center"/>
                    <w:rPr>
                      <w:rFonts w:asciiTheme="minorHAnsi" w:hAnsiTheme="minorHAnsi" w:cstheme="minorHAnsi"/>
                      <w:b/>
                      <w:sz w:val="22"/>
                      <w:szCs w:val="22"/>
                    </w:rPr>
                  </w:pPr>
                  <w:proofErr w:type="spellStart"/>
                  <w:r>
                    <w:rPr>
                      <w:rFonts w:asciiTheme="minorHAnsi" w:hAnsiTheme="minorHAnsi" w:cstheme="minorHAnsi"/>
                      <w:b/>
                      <w:sz w:val="22"/>
                      <w:szCs w:val="22"/>
                    </w:rPr>
                    <w:t>T</w:t>
                  </w:r>
                  <w:r>
                    <w:rPr>
                      <w:rFonts w:asciiTheme="minorHAnsi" w:hAnsiTheme="minorHAnsi" w:cstheme="minorHAnsi"/>
                      <w:b/>
                      <w:sz w:val="22"/>
                      <w:szCs w:val="22"/>
                      <w:vertAlign w:val="subscript"/>
                    </w:rPr>
                    <w:t>Evalu</w:t>
                  </w:r>
                  <w:r>
                    <w:rPr>
                      <w:rFonts w:asciiTheme="minorHAnsi" w:hAnsiTheme="minorHAnsi" w:cstheme="minorHAnsi"/>
                      <w:b/>
                      <w:sz w:val="22"/>
                      <w:szCs w:val="22"/>
                      <w:vertAlign w:val="subscript"/>
                    </w:rPr>
                    <w:t>ateC_CBD_CSI</w:t>
                  </w:r>
                  <w:proofErr w:type="spellEnd"/>
                  <w:r>
                    <w:rPr>
                      <w:rFonts w:asciiTheme="minorHAnsi" w:hAnsiTheme="minorHAnsi" w:cstheme="minorHAnsi"/>
                      <w:b/>
                      <w:sz w:val="22"/>
                      <w:szCs w:val="22"/>
                      <w:vertAlign w:val="subscript"/>
                    </w:rPr>
                    <w:t>-RS</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ms</w:t>
                  </w:r>
                  <w:proofErr w:type="spellEnd"/>
                  <w:r>
                    <w:rPr>
                      <w:rFonts w:asciiTheme="minorHAnsi" w:hAnsiTheme="minorHAnsi" w:cstheme="minorHAnsi"/>
                      <w:b/>
                      <w:sz w:val="22"/>
                      <w:szCs w:val="22"/>
                    </w:rPr>
                    <w:t xml:space="preserve">) </w:t>
                  </w:r>
                </w:p>
              </w:tc>
            </w:tr>
            <w:tr w:rsidR="00D70752" w14:paraId="15B708ED" w14:textId="77777777">
              <w:trPr>
                <w:trHeight w:val="187"/>
                <w:jc w:val="center"/>
              </w:trPr>
              <w:tc>
                <w:tcPr>
                  <w:tcW w:w="2035" w:type="dxa"/>
                  <w:shd w:val="clear" w:color="auto" w:fill="auto"/>
                </w:tcPr>
                <w:p w14:paraId="17D74096" w14:textId="77777777" w:rsidR="00D70752" w:rsidRDefault="00AC5C9E">
                  <w:pPr>
                    <w:pStyle w:val="TAC"/>
                    <w:rPr>
                      <w:rFonts w:asciiTheme="minorHAnsi" w:hAnsiTheme="minorHAnsi" w:cstheme="minorHAnsi"/>
                      <w:sz w:val="22"/>
                      <w:szCs w:val="22"/>
                      <w:lang w:val="fr-FR"/>
                    </w:rPr>
                  </w:pPr>
                  <w:r>
                    <w:rPr>
                      <w:rFonts w:asciiTheme="minorHAnsi" w:hAnsiTheme="minorHAnsi" w:cstheme="minorHAnsi"/>
                      <w:sz w:val="22"/>
                      <w:szCs w:val="22"/>
                      <w:lang w:val="fr-FR"/>
                    </w:rPr>
                    <w:t>non-DRX, DRX cycle ≤ 320ms</w:t>
                  </w:r>
                </w:p>
              </w:tc>
              <w:tc>
                <w:tcPr>
                  <w:tcW w:w="4582" w:type="dxa"/>
                  <w:shd w:val="clear" w:color="auto" w:fill="auto"/>
                </w:tcPr>
                <w:p w14:paraId="37D5875F" w14:textId="77777777" w:rsidR="00D70752" w:rsidRDefault="00AC5C9E">
                  <w:pPr>
                    <w:pStyle w:val="TAC"/>
                    <w:rPr>
                      <w:rFonts w:asciiTheme="minorHAnsi" w:hAnsiTheme="minorHAnsi" w:cstheme="minorHAnsi"/>
                      <w:sz w:val="22"/>
                      <w:szCs w:val="22"/>
                      <w:lang w:val="fr-FR"/>
                    </w:rPr>
                  </w:pPr>
                  <w:r>
                    <w:rPr>
                      <w:rFonts w:asciiTheme="minorHAnsi" w:hAnsiTheme="minorHAnsi" w:cstheme="minorHAnsi"/>
                      <w:sz w:val="22"/>
                      <w:szCs w:val="22"/>
                      <w:lang w:val="fr-FR"/>
                    </w:rPr>
                    <w:t xml:space="preserve">Max(25, </w:t>
                  </w:r>
                  <w:proofErr w:type="spellStart"/>
                  <w:r>
                    <w:rPr>
                      <w:rFonts w:asciiTheme="minorHAnsi" w:hAnsiTheme="minorHAnsi" w:cstheme="minorHAnsi"/>
                      <w:sz w:val="22"/>
                      <w:szCs w:val="22"/>
                      <w:lang w:val="fr-FR"/>
                    </w:rPr>
                    <w:t>Ceil</w:t>
                  </w:r>
                  <w:proofErr w:type="spellEnd"/>
                  <w:r>
                    <w:rPr>
                      <w:rFonts w:asciiTheme="minorHAnsi" w:hAnsiTheme="minorHAnsi" w:cstheme="minorHAnsi"/>
                      <w:sz w:val="22"/>
                      <w:szCs w:val="22"/>
                      <w:lang w:val="fr-FR"/>
                    </w:rPr>
                    <w:t>(M</w:t>
                  </w:r>
                  <w:r>
                    <w:rPr>
                      <w:rFonts w:asciiTheme="minorHAnsi" w:hAnsiTheme="minorHAnsi" w:cstheme="minorHAnsi"/>
                      <w:sz w:val="22"/>
                      <w:szCs w:val="22"/>
                      <w:vertAlign w:val="subscript"/>
                      <w:lang w:val="fr-FR"/>
                    </w:rPr>
                    <w:t>CBD</w:t>
                  </w:r>
                  <w:r>
                    <w:rPr>
                      <w:rFonts w:asciiTheme="minorHAnsi" w:hAnsiTheme="minorHAnsi" w:cstheme="minorHAnsi"/>
                      <w:sz w:val="22"/>
                      <w:szCs w:val="22"/>
                      <w:lang w:val="fr-FR"/>
                    </w:rPr>
                    <w:t xml:space="preserve"> </w:t>
                  </w:r>
                  <w:r>
                    <w:rPr>
                      <w:rFonts w:asciiTheme="minorHAnsi" w:hAnsiTheme="minorHAnsi" w:cstheme="minorHAnsi"/>
                      <w:sz w:val="22"/>
                      <w:szCs w:val="22"/>
                    </w:rPr>
                    <w:sym w:font="Symbol" w:char="F0B4"/>
                  </w:r>
                  <w:r>
                    <w:rPr>
                      <w:rFonts w:asciiTheme="minorHAnsi" w:hAnsiTheme="minorHAnsi" w:cstheme="minorHAnsi"/>
                      <w:sz w:val="22"/>
                      <w:szCs w:val="22"/>
                      <w:lang w:val="fr-FR"/>
                    </w:rPr>
                    <w:t xml:space="preserve"> P </w:t>
                  </w:r>
                  <w:r>
                    <w:rPr>
                      <w:rFonts w:asciiTheme="minorHAnsi" w:hAnsiTheme="minorHAnsi" w:cstheme="minorHAnsi"/>
                      <w:sz w:val="22"/>
                      <w:szCs w:val="22"/>
                      <w:lang w:val="fr-FR"/>
                    </w:rPr>
                    <w:sym w:font="Symbol" w:char="F0B4"/>
                  </w:r>
                  <w:r>
                    <w:rPr>
                      <w:rFonts w:asciiTheme="minorHAnsi" w:hAnsiTheme="minorHAnsi" w:cstheme="minorHAnsi"/>
                      <w:sz w:val="22"/>
                      <w:szCs w:val="22"/>
                      <w:lang w:val="fr-FR"/>
                    </w:rPr>
                    <w:t xml:space="preserve"> P</w:t>
                  </w:r>
                  <w:r>
                    <w:rPr>
                      <w:rFonts w:asciiTheme="minorHAnsi" w:hAnsiTheme="minorHAnsi" w:cstheme="minorHAnsi"/>
                      <w:sz w:val="22"/>
                      <w:szCs w:val="22"/>
                      <w:vertAlign w:val="subscript"/>
                      <w:lang w:val="fr-FR"/>
                    </w:rPr>
                    <w:t>CBD</w:t>
                  </w:r>
                  <w:r>
                    <w:rPr>
                      <w:rFonts w:asciiTheme="minorHAnsi" w:hAnsiTheme="minorHAnsi" w:cstheme="minorHAnsi"/>
                      <w:sz w:val="22"/>
                      <w:szCs w:val="22"/>
                      <w:lang w:val="fr-FR"/>
                    </w:rPr>
                    <w:t xml:space="preserve">) </w:t>
                  </w:r>
                  <w:r>
                    <w:rPr>
                      <w:rFonts w:asciiTheme="minorHAnsi" w:hAnsiTheme="minorHAnsi" w:cstheme="minorHAnsi"/>
                      <w:sz w:val="22"/>
                      <w:szCs w:val="22"/>
                    </w:rPr>
                    <w:sym w:font="Symbol" w:char="F0B4"/>
                  </w:r>
                  <w:r>
                    <w:rPr>
                      <w:rFonts w:asciiTheme="minorHAnsi" w:hAnsiTheme="minorHAnsi" w:cstheme="minorHAnsi"/>
                      <w:sz w:val="22"/>
                      <w:szCs w:val="22"/>
                      <w:lang w:val="fr-FR"/>
                    </w:rPr>
                    <w:t xml:space="preserve"> T</w:t>
                  </w:r>
                  <w:r>
                    <w:rPr>
                      <w:rFonts w:asciiTheme="minorHAnsi" w:hAnsiTheme="minorHAnsi" w:cstheme="minorHAnsi"/>
                      <w:sz w:val="22"/>
                      <w:szCs w:val="22"/>
                      <w:vertAlign w:val="subscript"/>
                      <w:lang w:val="fr-FR"/>
                    </w:rPr>
                    <w:t>CSI-RS</w:t>
                  </w:r>
                  <w:r>
                    <w:rPr>
                      <w:rFonts w:asciiTheme="minorHAnsi" w:hAnsiTheme="minorHAnsi" w:cstheme="minorHAnsi"/>
                      <w:sz w:val="22"/>
                      <w:szCs w:val="22"/>
                      <w:lang w:val="fr-FR"/>
                    </w:rPr>
                    <w:t>)</w:t>
                  </w:r>
                </w:p>
              </w:tc>
            </w:tr>
            <w:tr w:rsidR="00D70752" w14:paraId="56CF1041" w14:textId="77777777">
              <w:trPr>
                <w:trHeight w:val="187"/>
                <w:jc w:val="center"/>
              </w:trPr>
              <w:tc>
                <w:tcPr>
                  <w:tcW w:w="2035" w:type="dxa"/>
                  <w:shd w:val="clear" w:color="auto" w:fill="auto"/>
                </w:tcPr>
                <w:p w14:paraId="29DE3587" w14:textId="77777777" w:rsidR="00D70752" w:rsidRDefault="00AC5C9E">
                  <w:pPr>
                    <w:pStyle w:val="TAC"/>
                    <w:rPr>
                      <w:rFonts w:asciiTheme="minorHAnsi" w:hAnsiTheme="minorHAnsi" w:cstheme="minorHAnsi"/>
                      <w:sz w:val="22"/>
                      <w:szCs w:val="22"/>
                    </w:rPr>
                  </w:pPr>
                  <w:r>
                    <w:rPr>
                      <w:rFonts w:asciiTheme="minorHAnsi" w:hAnsiTheme="minorHAnsi" w:cstheme="minorHAnsi"/>
                      <w:sz w:val="22"/>
                      <w:szCs w:val="22"/>
                    </w:rPr>
                    <w:t>DRX cycle &gt; 320ms</w:t>
                  </w:r>
                </w:p>
              </w:tc>
              <w:tc>
                <w:tcPr>
                  <w:tcW w:w="4582" w:type="dxa"/>
                  <w:shd w:val="clear" w:color="auto" w:fill="auto"/>
                </w:tcPr>
                <w:p w14:paraId="4CB8562E" w14:textId="77777777" w:rsidR="00D70752" w:rsidRDefault="00AC5C9E">
                  <w:pPr>
                    <w:pStyle w:val="TAC"/>
                    <w:rPr>
                      <w:rFonts w:asciiTheme="minorHAnsi" w:hAnsiTheme="minorHAnsi" w:cstheme="minorHAnsi"/>
                      <w:sz w:val="22"/>
                      <w:szCs w:val="22"/>
                      <w:lang w:eastAsia="zh-CN"/>
                    </w:rPr>
                  </w:pPr>
                  <w:r>
                    <w:rPr>
                      <w:rFonts w:asciiTheme="minorHAnsi" w:hAnsiTheme="minorHAnsi" w:cstheme="minorHAnsi"/>
                      <w:sz w:val="22"/>
                      <w:szCs w:val="22"/>
                      <w:lang w:eastAsia="zh-CN"/>
                    </w:rPr>
                    <w:t>Ceil(M</w:t>
                  </w:r>
                  <w:r>
                    <w:rPr>
                      <w:rFonts w:asciiTheme="minorHAnsi" w:hAnsiTheme="minorHAnsi" w:cstheme="minorHAnsi"/>
                      <w:sz w:val="22"/>
                      <w:szCs w:val="22"/>
                      <w:vertAlign w:val="subscript"/>
                      <w:lang w:eastAsia="zh-CN"/>
                    </w:rPr>
                    <w:t>CBD</w:t>
                  </w:r>
                  <w:r>
                    <w:rPr>
                      <w:rFonts w:asciiTheme="minorHAnsi" w:hAnsiTheme="minorHAnsi" w:cstheme="minorHAnsi"/>
                      <w:sz w:val="22"/>
                      <w:szCs w:val="22"/>
                      <w:lang w:eastAsia="zh-CN"/>
                    </w:rPr>
                    <w:t xml:space="preserve">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P </w:t>
                  </w:r>
                  <w:r>
                    <w:rPr>
                      <w:rFonts w:asciiTheme="minorHAnsi" w:hAnsiTheme="minorHAnsi" w:cstheme="minorHAnsi"/>
                      <w:sz w:val="22"/>
                      <w:szCs w:val="22"/>
                      <w:lang w:val="fr-FR"/>
                    </w:rPr>
                    <w:sym w:font="Symbol" w:char="F0B4"/>
                  </w:r>
                  <w:r>
                    <w:rPr>
                      <w:rFonts w:asciiTheme="minorHAnsi" w:hAnsiTheme="minorHAnsi" w:cstheme="minorHAnsi"/>
                      <w:sz w:val="22"/>
                      <w:szCs w:val="22"/>
                      <w:lang w:eastAsia="zh-CN"/>
                    </w:rPr>
                    <w:t xml:space="preserve"> P</w:t>
                  </w:r>
                  <w:r>
                    <w:rPr>
                      <w:rFonts w:asciiTheme="minorHAnsi" w:hAnsiTheme="minorHAnsi" w:cstheme="minorHAnsi"/>
                      <w:sz w:val="22"/>
                      <w:szCs w:val="22"/>
                      <w:vertAlign w:val="subscript"/>
                      <w:lang w:eastAsia="zh-CN"/>
                    </w:rPr>
                    <w:t>CBD</w:t>
                  </w:r>
                  <w:r>
                    <w:rPr>
                      <w:rFonts w:asciiTheme="minorHAnsi" w:hAnsiTheme="minorHAnsi" w:cstheme="minorHAnsi"/>
                      <w:sz w:val="22"/>
                      <w:szCs w:val="22"/>
                      <w:lang w:eastAsia="zh-CN"/>
                    </w:rPr>
                    <w:t xml:space="preserve">)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T</w:t>
                  </w:r>
                  <w:r>
                    <w:rPr>
                      <w:rFonts w:asciiTheme="minorHAnsi" w:hAnsiTheme="minorHAnsi" w:cstheme="minorHAnsi"/>
                      <w:sz w:val="22"/>
                      <w:szCs w:val="22"/>
                      <w:vertAlign w:val="subscript"/>
                      <w:lang w:eastAsia="zh-CN"/>
                    </w:rPr>
                    <w:t>DRX</w:t>
                  </w:r>
                </w:p>
              </w:tc>
            </w:tr>
            <w:tr w:rsidR="00D70752" w14:paraId="4756B9D3" w14:textId="77777777">
              <w:trPr>
                <w:trHeight w:val="187"/>
                <w:jc w:val="center"/>
              </w:trPr>
              <w:tc>
                <w:tcPr>
                  <w:tcW w:w="6617" w:type="dxa"/>
                  <w:gridSpan w:val="2"/>
                  <w:shd w:val="clear" w:color="auto" w:fill="auto"/>
                </w:tcPr>
                <w:p w14:paraId="60AF7CE1" w14:textId="77777777" w:rsidR="00D70752" w:rsidRPr="00D70752" w:rsidRDefault="00AC5C9E">
                  <w:pPr>
                    <w:pStyle w:val="TAN"/>
                    <w:rPr>
                      <w:rFonts w:asciiTheme="minorHAnsi" w:hAnsiTheme="minorHAnsi" w:cstheme="minorHAnsi"/>
                      <w:sz w:val="22"/>
                      <w:szCs w:val="22"/>
                      <w:lang w:val="en-US"/>
                      <w:rPrChange w:id="2178" w:author="yiyan, samsung" w:date="2022-02-24T16:00:00Z">
                        <w:rPr>
                          <w:rFonts w:asciiTheme="minorHAnsi" w:hAnsiTheme="minorHAnsi" w:cstheme="minorHAnsi"/>
                          <w:sz w:val="22"/>
                          <w:szCs w:val="22"/>
                        </w:rPr>
                      </w:rPrChange>
                    </w:rPr>
                  </w:pPr>
                  <w:r>
                    <w:rPr>
                      <w:rFonts w:asciiTheme="minorHAnsi" w:hAnsiTheme="minorHAnsi" w:cstheme="minorHAnsi"/>
                      <w:sz w:val="22"/>
                      <w:szCs w:val="22"/>
                      <w:lang w:val="en-US"/>
                      <w:rPrChange w:id="2179" w:author="yiyan, samsung" w:date="2022-02-24T16:00:00Z">
                        <w:rPr>
                          <w:rFonts w:asciiTheme="minorHAnsi" w:hAnsiTheme="minorHAnsi" w:cstheme="minorHAnsi"/>
                          <w:sz w:val="22"/>
                          <w:szCs w:val="22"/>
                        </w:rPr>
                      </w:rPrChange>
                    </w:rPr>
                    <w:t>Note:</w:t>
                  </w:r>
                  <w:r>
                    <w:rPr>
                      <w:rFonts w:asciiTheme="minorHAnsi" w:hAnsiTheme="minorHAnsi" w:cstheme="minorHAnsi"/>
                      <w:sz w:val="22"/>
                      <w:szCs w:val="22"/>
                      <w:lang w:val="en-US"/>
                      <w:rPrChange w:id="2180" w:author="yiyan, samsung" w:date="2022-02-24T16:00:00Z">
                        <w:rPr>
                          <w:rFonts w:asciiTheme="minorHAnsi" w:hAnsiTheme="minorHAnsi" w:cstheme="minorHAnsi"/>
                          <w:sz w:val="22"/>
                          <w:szCs w:val="22"/>
                        </w:rPr>
                      </w:rPrChange>
                    </w:rPr>
                    <w:tab/>
                    <w:t>T</w:t>
                  </w:r>
                  <w:r>
                    <w:rPr>
                      <w:rFonts w:asciiTheme="minorHAnsi" w:hAnsiTheme="minorHAnsi" w:cstheme="minorHAnsi"/>
                      <w:sz w:val="22"/>
                      <w:szCs w:val="22"/>
                      <w:vertAlign w:val="subscript"/>
                      <w:lang w:val="en-US"/>
                      <w:rPrChange w:id="2181" w:author="yiyan, samsung" w:date="2022-02-24T16:00:00Z">
                        <w:rPr>
                          <w:rFonts w:asciiTheme="minorHAnsi" w:hAnsiTheme="minorHAnsi" w:cstheme="minorHAnsi"/>
                          <w:sz w:val="22"/>
                          <w:szCs w:val="22"/>
                          <w:vertAlign w:val="subscript"/>
                        </w:rPr>
                      </w:rPrChange>
                    </w:rPr>
                    <w:t>CSI-RS</w:t>
                  </w:r>
                  <w:r>
                    <w:rPr>
                      <w:rFonts w:asciiTheme="minorHAnsi" w:hAnsiTheme="minorHAnsi" w:cstheme="minorHAnsi"/>
                      <w:sz w:val="22"/>
                      <w:szCs w:val="22"/>
                      <w:lang w:val="en-US"/>
                      <w:rPrChange w:id="2182" w:author="yiyan, samsung" w:date="2022-02-24T16:00:00Z">
                        <w:rPr>
                          <w:rFonts w:asciiTheme="minorHAnsi" w:hAnsiTheme="minorHAnsi" w:cstheme="minorHAnsi"/>
                          <w:sz w:val="22"/>
                          <w:szCs w:val="22"/>
                        </w:rPr>
                      </w:rPrChange>
                    </w:rPr>
                    <w:t xml:space="preserve"> is the periodicity of CSI-RS resource in the set </w:t>
                  </w:r>
                  <w:r>
                    <w:rPr>
                      <w:rFonts w:asciiTheme="minorHAnsi" w:hAnsiTheme="minorHAnsi" w:cstheme="minorHAnsi"/>
                      <w:noProof/>
                      <w:position w:val="-10"/>
                      <w:sz w:val="22"/>
                      <w:szCs w:val="22"/>
                      <w:lang w:val="en-US" w:eastAsia="zh-CN"/>
                    </w:rPr>
                    <w:drawing>
                      <wp:inline distT="0" distB="0" distL="0" distR="0" wp14:anchorId="0DEFE08B" wp14:editId="4685E26D">
                        <wp:extent cx="133350" cy="200025"/>
                        <wp:effectExtent l="19050" t="0" r="0" b="0"/>
                        <wp:docPr id="23"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10"/>
                                <pic:cNvPicPr>
                                  <a:picLocks noChangeAspect="1" noChangeArrowheads="1"/>
                                </pic:cNvPicPr>
                              </pic:nvPicPr>
                              <pic:blipFill>
                                <a:blip r:embed="rId21"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rFonts w:asciiTheme="minorHAnsi" w:hAnsiTheme="minorHAnsi" w:cstheme="minorHAnsi"/>
                      <w:sz w:val="22"/>
                      <w:szCs w:val="22"/>
                      <w:lang w:val="en-US"/>
                      <w:rPrChange w:id="2183" w:author="yiyan, samsung" w:date="2022-02-24T16:00:00Z">
                        <w:rPr>
                          <w:rFonts w:asciiTheme="minorHAnsi" w:hAnsiTheme="minorHAnsi" w:cstheme="minorHAnsi"/>
                          <w:sz w:val="22"/>
                          <w:szCs w:val="22"/>
                        </w:rPr>
                      </w:rPrChange>
                    </w:rPr>
                    <w:t>. T</w:t>
                  </w:r>
                  <w:r>
                    <w:rPr>
                      <w:rFonts w:asciiTheme="minorHAnsi" w:hAnsiTheme="minorHAnsi" w:cstheme="minorHAnsi"/>
                      <w:sz w:val="22"/>
                      <w:szCs w:val="22"/>
                      <w:vertAlign w:val="subscript"/>
                      <w:lang w:val="en-US"/>
                      <w:rPrChange w:id="2184" w:author="yiyan, samsung" w:date="2022-02-24T16:00:00Z">
                        <w:rPr>
                          <w:rFonts w:asciiTheme="minorHAnsi" w:hAnsiTheme="minorHAnsi" w:cstheme="minorHAnsi"/>
                          <w:sz w:val="22"/>
                          <w:szCs w:val="22"/>
                          <w:vertAlign w:val="subscript"/>
                        </w:rPr>
                      </w:rPrChange>
                    </w:rPr>
                    <w:t>DRX</w:t>
                  </w:r>
                  <w:r>
                    <w:rPr>
                      <w:rFonts w:asciiTheme="minorHAnsi" w:hAnsiTheme="minorHAnsi" w:cstheme="minorHAnsi"/>
                      <w:sz w:val="22"/>
                      <w:szCs w:val="22"/>
                      <w:lang w:val="en-US"/>
                      <w:rPrChange w:id="2185" w:author="yiyan, samsung" w:date="2022-02-24T16:00:00Z">
                        <w:rPr>
                          <w:rFonts w:asciiTheme="minorHAnsi" w:hAnsiTheme="minorHAnsi" w:cstheme="minorHAnsi"/>
                          <w:sz w:val="22"/>
                          <w:szCs w:val="22"/>
                        </w:rPr>
                      </w:rPrChange>
                    </w:rPr>
                    <w:t xml:space="preserve"> is the DRX cycle length.</w:t>
                  </w:r>
                </w:p>
              </w:tc>
            </w:tr>
          </w:tbl>
          <w:p w14:paraId="6523B7AE" w14:textId="77777777" w:rsidR="00D70752" w:rsidRDefault="00D70752">
            <w:pPr>
              <w:spacing w:after="0"/>
              <w:rPr>
                <w:rFonts w:asciiTheme="minorHAnsi" w:eastAsia="DengXian" w:hAnsiTheme="minorHAnsi" w:cstheme="minorHAnsi"/>
                <w:bCs/>
                <w:iCs/>
                <w:kern w:val="32"/>
                <w:sz w:val="22"/>
                <w:szCs w:val="22"/>
                <w:lang w:eastAsia="zh-CN"/>
              </w:rPr>
            </w:pPr>
          </w:p>
          <w:p w14:paraId="264A7ADC" w14:textId="77777777" w:rsidR="00D70752" w:rsidRDefault="00AC5C9E">
            <w:pPr>
              <w:pStyle w:val="Caption"/>
              <w:keepNext/>
              <w:jc w:val="center"/>
              <w:rPr>
                <w:rFonts w:asciiTheme="minorHAnsi" w:eastAsia="Yu Mincho" w:hAnsiTheme="minorHAnsi" w:cstheme="minorHAnsi"/>
                <w:sz w:val="22"/>
                <w:szCs w:val="22"/>
              </w:rPr>
            </w:pPr>
            <w:r>
              <w:rPr>
                <w:rFonts w:asciiTheme="minorHAnsi" w:eastAsia="Yu Mincho" w:hAnsiTheme="minorHAnsi" w:cstheme="minorHAnsi"/>
                <w:sz w:val="22"/>
                <w:szCs w:val="22"/>
              </w:rPr>
              <w:t xml:space="preserve">Table </w:t>
            </w:r>
            <w:r>
              <w:rPr>
                <w:rFonts w:asciiTheme="minorHAnsi" w:eastAsia="Yu Mincho" w:hAnsiTheme="minorHAnsi" w:cstheme="minorHAnsi"/>
                <w:sz w:val="22"/>
                <w:szCs w:val="22"/>
              </w:rPr>
              <w:fldChar w:fldCharType="begin"/>
            </w:r>
            <w:r>
              <w:rPr>
                <w:rFonts w:asciiTheme="minorHAnsi" w:eastAsia="Yu Mincho" w:hAnsiTheme="minorHAnsi" w:cstheme="minorHAnsi"/>
                <w:sz w:val="22"/>
                <w:szCs w:val="22"/>
              </w:rPr>
              <w:instrText xml:space="preserve"> SEQ Table \* ARABIC </w:instrText>
            </w:r>
            <w:r>
              <w:rPr>
                <w:rFonts w:asciiTheme="minorHAnsi" w:eastAsia="Yu Mincho" w:hAnsiTheme="minorHAnsi" w:cstheme="minorHAnsi"/>
                <w:sz w:val="22"/>
                <w:szCs w:val="22"/>
              </w:rPr>
              <w:fldChar w:fldCharType="separate"/>
            </w:r>
            <w:r>
              <w:rPr>
                <w:rFonts w:asciiTheme="minorHAnsi" w:eastAsia="Yu Mincho" w:hAnsiTheme="minorHAnsi" w:cstheme="minorHAnsi"/>
                <w:sz w:val="22"/>
                <w:szCs w:val="22"/>
              </w:rPr>
              <w:t>8</w:t>
            </w:r>
            <w:r>
              <w:rPr>
                <w:rFonts w:asciiTheme="minorHAnsi" w:eastAsia="Yu Mincho" w:hAnsiTheme="minorHAnsi" w:cstheme="minorHAnsi"/>
                <w:sz w:val="22"/>
                <w:szCs w:val="22"/>
              </w:rPr>
              <w:fldChar w:fldCharType="end"/>
            </w:r>
            <w:r>
              <w:rPr>
                <w:rFonts w:asciiTheme="minorHAnsi" w:eastAsia="Yu Mincho" w:hAnsiTheme="minorHAnsi" w:cstheme="minorHAnsi"/>
                <w:sz w:val="22"/>
                <w:szCs w:val="22"/>
              </w:rPr>
              <w:t>: Evaluation period for one CSI-RS based CBD-RS set in m-TRP operation of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70752" w14:paraId="51750EBF" w14:textId="77777777">
              <w:trPr>
                <w:trHeight w:val="187"/>
                <w:jc w:val="center"/>
              </w:trPr>
              <w:tc>
                <w:tcPr>
                  <w:tcW w:w="2035" w:type="dxa"/>
                  <w:shd w:val="clear" w:color="auto" w:fill="auto"/>
                </w:tcPr>
                <w:p w14:paraId="12580BF0" w14:textId="77777777" w:rsidR="00D70752" w:rsidRDefault="00AC5C9E">
                  <w:pPr>
                    <w:keepNext/>
                    <w:keepLines/>
                    <w:spacing w:after="0"/>
                    <w:jc w:val="center"/>
                    <w:rPr>
                      <w:rFonts w:asciiTheme="minorHAnsi" w:hAnsiTheme="minorHAnsi" w:cstheme="minorHAnsi"/>
                      <w:b/>
                      <w:sz w:val="22"/>
                      <w:szCs w:val="22"/>
                    </w:rPr>
                  </w:pPr>
                  <w:r>
                    <w:rPr>
                      <w:rFonts w:asciiTheme="minorHAnsi" w:hAnsiTheme="minorHAnsi" w:cstheme="minorHAnsi"/>
                      <w:b/>
                      <w:sz w:val="22"/>
                      <w:szCs w:val="22"/>
                    </w:rPr>
                    <w:t>Configuration</w:t>
                  </w:r>
                </w:p>
              </w:tc>
              <w:tc>
                <w:tcPr>
                  <w:tcW w:w="4582" w:type="dxa"/>
                  <w:shd w:val="clear" w:color="auto" w:fill="auto"/>
                </w:tcPr>
                <w:p w14:paraId="56CEAAA3" w14:textId="77777777" w:rsidR="00D70752" w:rsidRDefault="00AC5C9E">
                  <w:pPr>
                    <w:keepNext/>
                    <w:keepLines/>
                    <w:spacing w:after="0"/>
                    <w:jc w:val="center"/>
                    <w:rPr>
                      <w:rFonts w:asciiTheme="minorHAnsi" w:hAnsiTheme="minorHAnsi" w:cstheme="minorHAnsi"/>
                      <w:b/>
                      <w:sz w:val="22"/>
                      <w:szCs w:val="22"/>
                    </w:rPr>
                  </w:pPr>
                  <w:proofErr w:type="spellStart"/>
                  <w:r>
                    <w:rPr>
                      <w:rFonts w:asciiTheme="minorHAnsi" w:hAnsiTheme="minorHAnsi" w:cstheme="minorHAnsi"/>
                      <w:b/>
                      <w:sz w:val="22"/>
                      <w:szCs w:val="22"/>
                    </w:rPr>
                    <w:t>T</w:t>
                  </w:r>
                  <w:r>
                    <w:rPr>
                      <w:rFonts w:asciiTheme="minorHAnsi" w:hAnsiTheme="minorHAnsi" w:cstheme="minorHAnsi"/>
                      <w:b/>
                      <w:sz w:val="22"/>
                      <w:szCs w:val="22"/>
                      <w:vertAlign w:val="subscript"/>
                    </w:rPr>
                    <w:t>Evaluate_CBD_CSI</w:t>
                  </w:r>
                  <w:proofErr w:type="spellEnd"/>
                  <w:r>
                    <w:rPr>
                      <w:rFonts w:asciiTheme="minorHAnsi" w:hAnsiTheme="minorHAnsi" w:cstheme="minorHAnsi"/>
                      <w:b/>
                      <w:sz w:val="22"/>
                      <w:szCs w:val="22"/>
                      <w:vertAlign w:val="subscript"/>
                    </w:rPr>
                    <w:t>-RS</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ms</w:t>
                  </w:r>
                  <w:proofErr w:type="spellEnd"/>
                  <w:r>
                    <w:rPr>
                      <w:rFonts w:asciiTheme="minorHAnsi" w:hAnsiTheme="minorHAnsi" w:cstheme="minorHAnsi"/>
                      <w:b/>
                      <w:sz w:val="22"/>
                      <w:szCs w:val="22"/>
                    </w:rPr>
                    <w:t xml:space="preserve">) </w:t>
                  </w:r>
                </w:p>
              </w:tc>
            </w:tr>
            <w:tr w:rsidR="00D70752" w14:paraId="75BB2848" w14:textId="77777777">
              <w:trPr>
                <w:trHeight w:val="187"/>
                <w:jc w:val="center"/>
              </w:trPr>
              <w:tc>
                <w:tcPr>
                  <w:tcW w:w="2035" w:type="dxa"/>
                  <w:shd w:val="clear" w:color="auto" w:fill="auto"/>
                </w:tcPr>
                <w:p w14:paraId="12C3A5EF" w14:textId="77777777" w:rsidR="00D70752" w:rsidRDefault="00AC5C9E">
                  <w:pPr>
                    <w:pStyle w:val="TAC"/>
                    <w:rPr>
                      <w:rFonts w:asciiTheme="minorHAnsi" w:hAnsiTheme="minorHAnsi" w:cstheme="minorHAnsi"/>
                      <w:sz w:val="22"/>
                      <w:szCs w:val="22"/>
                      <w:lang w:val="fr-FR"/>
                    </w:rPr>
                  </w:pPr>
                  <w:r>
                    <w:rPr>
                      <w:rFonts w:asciiTheme="minorHAnsi" w:hAnsiTheme="minorHAnsi" w:cstheme="minorHAnsi"/>
                      <w:sz w:val="22"/>
                      <w:szCs w:val="22"/>
                      <w:lang w:val="fr-FR"/>
                    </w:rPr>
                    <w:t>non-DRX, DRX cycle ≤ 320ms</w:t>
                  </w:r>
                </w:p>
              </w:tc>
              <w:tc>
                <w:tcPr>
                  <w:tcW w:w="4582" w:type="dxa"/>
                  <w:shd w:val="clear" w:color="auto" w:fill="auto"/>
                </w:tcPr>
                <w:p w14:paraId="76C16E8E" w14:textId="77777777" w:rsidR="00D70752" w:rsidRDefault="00AC5C9E">
                  <w:pPr>
                    <w:pStyle w:val="TAC"/>
                    <w:rPr>
                      <w:rFonts w:asciiTheme="minorHAnsi" w:hAnsiTheme="minorHAnsi" w:cstheme="minorHAnsi"/>
                      <w:sz w:val="22"/>
                      <w:szCs w:val="22"/>
                      <w:lang w:val="fr-FR"/>
                    </w:rPr>
                  </w:pPr>
                  <w:r>
                    <w:rPr>
                      <w:rFonts w:asciiTheme="minorHAnsi" w:hAnsiTheme="minorHAnsi" w:cstheme="minorHAnsi"/>
                      <w:sz w:val="22"/>
                      <w:szCs w:val="22"/>
                      <w:lang w:val="fr-FR"/>
                    </w:rPr>
                    <w:t xml:space="preserve">Max(25, </w:t>
                  </w:r>
                  <w:proofErr w:type="spellStart"/>
                  <w:r>
                    <w:rPr>
                      <w:rFonts w:asciiTheme="minorHAnsi" w:hAnsiTheme="minorHAnsi" w:cstheme="minorHAnsi"/>
                      <w:sz w:val="22"/>
                      <w:szCs w:val="22"/>
                      <w:lang w:val="fr-FR"/>
                    </w:rPr>
                    <w:t>Ceil</w:t>
                  </w:r>
                  <w:proofErr w:type="spellEnd"/>
                  <w:r>
                    <w:rPr>
                      <w:rFonts w:asciiTheme="minorHAnsi" w:hAnsiTheme="minorHAnsi" w:cstheme="minorHAnsi"/>
                      <w:sz w:val="22"/>
                      <w:szCs w:val="22"/>
                      <w:lang w:val="fr-FR"/>
                    </w:rPr>
                    <w:t>(M</w:t>
                  </w:r>
                  <w:r>
                    <w:rPr>
                      <w:rFonts w:asciiTheme="minorHAnsi" w:hAnsiTheme="minorHAnsi" w:cstheme="minorHAnsi"/>
                      <w:sz w:val="22"/>
                      <w:szCs w:val="22"/>
                      <w:vertAlign w:val="subscript"/>
                      <w:lang w:val="fr-FR"/>
                    </w:rPr>
                    <w:t>CBD</w:t>
                  </w:r>
                  <w:r>
                    <w:rPr>
                      <w:rFonts w:asciiTheme="minorHAnsi" w:hAnsiTheme="minorHAnsi" w:cstheme="minorHAnsi"/>
                      <w:sz w:val="22"/>
                      <w:szCs w:val="22"/>
                      <w:lang w:val="fr-FR"/>
                    </w:rPr>
                    <w:t xml:space="preserve"> </w:t>
                  </w:r>
                  <w:r>
                    <w:rPr>
                      <w:rFonts w:asciiTheme="minorHAnsi" w:hAnsiTheme="minorHAnsi" w:cstheme="minorHAnsi"/>
                      <w:sz w:val="22"/>
                      <w:szCs w:val="22"/>
                    </w:rPr>
                    <w:sym w:font="Symbol" w:char="F0B4"/>
                  </w:r>
                  <w:r>
                    <w:rPr>
                      <w:rFonts w:asciiTheme="minorHAnsi" w:hAnsiTheme="minorHAnsi" w:cstheme="minorHAnsi"/>
                      <w:sz w:val="22"/>
                      <w:szCs w:val="22"/>
                      <w:lang w:val="fr-FR"/>
                    </w:rPr>
                    <w:t xml:space="preserve"> P </w:t>
                  </w:r>
                  <w:r>
                    <w:rPr>
                      <w:rFonts w:asciiTheme="minorHAnsi" w:hAnsiTheme="minorHAnsi" w:cstheme="minorHAnsi"/>
                      <w:sz w:val="22"/>
                      <w:szCs w:val="22"/>
                    </w:rPr>
                    <w:sym w:font="Symbol" w:char="F0B4"/>
                  </w:r>
                  <w:r>
                    <w:rPr>
                      <w:rFonts w:asciiTheme="minorHAnsi" w:hAnsiTheme="minorHAnsi" w:cstheme="minorHAnsi"/>
                      <w:sz w:val="22"/>
                      <w:szCs w:val="22"/>
                      <w:lang w:val="fr-FR"/>
                    </w:rPr>
                    <w:t xml:space="preserve"> N </w:t>
                  </w:r>
                  <w:r>
                    <w:rPr>
                      <w:rFonts w:asciiTheme="minorHAnsi" w:hAnsiTheme="minorHAnsi" w:cstheme="minorHAnsi"/>
                      <w:sz w:val="22"/>
                      <w:szCs w:val="22"/>
                      <w:lang w:val="fr-FR"/>
                    </w:rPr>
                    <w:sym w:font="Symbol" w:char="F0B4"/>
                  </w:r>
                  <w:r>
                    <w:rPr>
                      <w:rFonts w:asciiTheme="minorHAnsi" w:hAnsiTheme="minorHAnsi" w:cstheme="minorHAnsi"/>
                      <w:sz w:val="22"/>
                      <w:szCs w:val="22"/>
                      <w:lang w:val="fr-FR"/>
                    </w:rPr>
                    <w:t xml:space="preserve"> P</w:t>
                  </w:r>
                  <w:r>
                    <w:rPr>
                      <w:rFonts w:asciiTheme="minorHAnsi" w:hAnsiTheme="minorHAnsi" w:cstheme="minorHAnsi"/>
                      <w:sz w:val="22"/>
                      <w:szCs w:val="22"/>
                      <w:vertAlign w:val="subscript"/>
                      <w:lang w:val="fr-FR"/>
                    </w:rPr>
                    <w:t>CBD</w:t>
                  </w:r>
                  <w:r>
                    <w:rPr>
                      <w:rFonts w:asciiTheme="minorHAnsi" w:hAnsiTheme="minorHAnsi" w:cstheme="minorHAnsi"/>
                      <w:sz w:val="22"/>
                      <w:szCs w:val="22"/>
                      <w:lang w:val="fr-FR"/>
                    </w:rPr>
                    <w:t>*T</w:t>
                  </w:r>
                  <w:r>
                    <w:rPr>
                      <w:rFonts w:asciiTheme="minorHAnsi" w:hAnsiTheme="minorHAnsi" w:cstheme="minorHAnsi"/>
                      <w:sz w:val="22"/>
                      <w:szCs w:val="22"/>
                      <w:vertAlign w:val="subscript"/>
                      <w:lang w:val="fr-FR"/>
                    </w:rPr>
                    <w:t>TRP</w:t>
                  </w:r>
                  <w:r>
                    <w:rPr>
                      <w:rFonts w:asciiTheme="minorHAnsi" w:hAnsiTheme="minorHAnsi" w:cstheme="minorHAnsi"/>
                      <w:sz w:val="22"/>
                      <w:szCs w:val="22"/>
                      <w:lang w:val="fr-FR"/>
                    </w:rPr>
                    <w:t xml:space="preserve">) </w:t>
                  </w:r>
                  <w:r>
                    <w:rPr>
                      <w:rFonts w:asciiTheme="minorHAnsi" w:hAnsiTheme="minorHAnsi" w:cstheme="minorHAnsi"/>
                      <w:sz w:val="22"/>
                      <w:szCs w:val="22"/>
                    </w:rPr>
                    <w:sym w:font="Symbol" w:char="F0B4"/>
                  </w:r>
                  <w:r>
                    <w:rPr>
                      <w:rFonts w:asciiTheme="minorHAnsi" w:hAnsiTheme="minorHAnsi" w:cstheme="minorHAnsi"/>
                      <w:sz w:val="22"/>
                      <w:szCs w:val="22"/>
                      <w:lang w:val="fr-FR"/>
                    </w:rPr>
                    <w:t xml:space="preserve"> T</w:t>
                  </w:r>
                  <w:r>
                    <w:rPr>
                      <w:rFonts w:asciiTheme="minorHAnsi" w:hAnsiTheme="minorHAnsi" w:cstheme="minorHAnsi"/>
                      <w:sz w:val="22"/>
                      <w:szCs w:val="22"/>
                      <w:vertAlign w:val="subscript"/>
                      <w:lang w:val="fr-FR"/>
                    </w:rPr>
                    <w:t>CSI-RS</w:t>
                  </w:r>
                  <w:r>
                    <w:rPr>
                      <w:rFonts w:asciiTheme="minorHAnsi" w:hAnsiTheme="minorHAnsi" w:cstheme="minorHAnsi"/>
                      <w:sz w:val="22"/>
                      <w:szCs w:val="22"/>
                      <w:lang w:val="fr-FR"/>
                    </w:rPr>
                    <w:t>)</w:t>
                  </w:r>
                </w:p>
              </w:tc>
            </w:tr>
            <w:tr w:rsidR="00D70752" w14:paraId="1E0E3639" w14:textId="77777777">
              <w:trPr>
                <w:trHeight w:val="187"/>
                <w:jc w:val="center"/>
              </w:trPr>
              <w:tc>
                <w:tcPr>
                  <w:tcW w:w="2035" w:type="dxa"/>
                  <w:shd w:val="clear" w:color="auto" w:fill="auto"/>
                </w:tcPr>
                <w:p w14:paraId="2805452C" w14:textId="77777777" w:rsidR="00D70752" w:rsidRDefault="00AC5C9E">
                  <w:pPr>
                    <w:pStyle w:val="TAC"/>
                    <w:rPr>
                      <w:rFonts w:asciiTheme="minorHAnsi" w:hAnsiTheme="minorHAnsi" w:cstheme="minorHAnsi"/>
                      <w:sz w:val="22"/>
                      <w:szCs w:val="22"/>
                    </w:rPr>
                  </w:pPr>
                  <w:r>
                    <w:rPr>
                      <w:rFonts w:asciiTheme="minorHAnsi" w:hAnsiTheme="minorHAnsi" w:cstheme="minorHAnsi"/>
                      <w:sz w:val="22"/>
                      <w:szCs w:val="22"/>
                    </w:rPr>
                    <w:t>DRX cycle &gt; 320ms</w:t>
                  </w:r>
                </w:p>
              </w:tc>
              <w:tc>
                <w:tcPr>
                  <w:tcW w:w="4582" w:type="dxa"/>
                  <w:shd w:val="clear" w:color="auto" w:fill="auto"/>
                </w:tcPr>
                <w:p w14:paraId="6D3B7BED" w14:textId="77777777" w:rsidR="00D70752" w:rsidRDefault="00AC5C9E">
                  <w:pPr>
                    <w:pStyle w:val="TAC"/>
                    <w:rPr>
                      <w:rFonts w:asciiTheme="minorHAnsi" w:hAnsiTheme="minorHAnsi" w:cstheme="minorHAnsi"/>
                      <w:sz w:val="22"/>
                      <w:szCs w:val="22"/>
                      <w:lang w:eastAsia="zh-CN"/>
                    </w:rPr>
                  </w:pPr>
                  <w:r>
                    <w:rPr>
                      <w:rFonts w:asciiTheme="minorHAnsi" w:hAnsiTheme="minorHAnsi" w:cstheme="minorHAnsi"/>
                      <w:sz w:val="22"/>
                      <w:szCs w:val="22"/>
                      <w:lang w:eastAsia="zh-CN"/>
                    </w:rPr>
                    <w:t>Ceil(M</w:t>
                  </w:r>
                  <w:r>
                    <w:rPr>
                      <w:rFonts w:asciiTheme="minorHAnsi" w:hAnsiTheme="minorHAnsi" w:cstheme="minorHAnsi"/>
                      <w:sz w:val="22"/>
                      <w:szCs w:val="22"/>
                      <w:vertAlign w:val="subscript"/>
                      <w:lang w:eastAsia="zh-CN"/>
                    </w:rPr>
                    <w:t>CBD</w:t>
                  </w:r>
                  <w:r>
                    <w:rPr>
                      <w:rFonts w:asciiTheme="minorHAnsi" w:hAnsiTheme="minorHAnsi" w:cstheme="minorHAnsi"/>
                      <w:sz w:val="22"/>
                      <w:szCs w:val="22"/>
                      <w:lang w:eastAsia="zh-CN"/>
                    </w:rPr>
                    <w:t xml:space="preserve">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P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N </w:t>
                  </w:r>
                  <w:r>
                    <w:rPr>
                      <w:rFonts w:asciiTheme="minorHAnsi" w:hAnsiTheme="minorHAnsi" w:cstheme="minorHAnsi"/>
                      <w:sz w:val="22"/>
                      <w:szCs w:val="22"/>
                      <w:lang w:val="fr-FR"/>
                    </w:rPr>
                    <w:sym w:font="Symbol" w:char="F0B4"/>
                  </w:r>
                  <w:r>
                    <w:rPr>
                      <w:rFonts w:asciiTheme="minorHAnsi" w:hAnsiTheme="minorHAnsi" w:cstheme="minorHAnsi"/>
                      <w:sz w:val="22"/>
                      <w:szCs w:val="22"/>
                      <w:lang w:eastAsia="zh-CN"/>
                    </w:rPr>
                    <w:t xml:space="preserve"> P</w:t>
                  </w:r>
                  <w:r>
                    <w:rPr>
                      <w:rFonts w:asciiTheme="minorHAnsi" w:hAnsiTheme="minorHAnsi" w:cstheme="minorHAnsi"/>
                      <w:sz w:val="22"/>
                      <w:szCs w:val="22"/>
                      <w:vertAlign w:val="subscript"/>
                      <w:lang w:eastAsia="zh-CN"/>
                    </w:rPr>
                    <w:t>CBD</w:t>
                  </w:r>
                  <w:r>
                    <w:rPr>
                      <w:rFonts w:asciiTheme="minorHAnsi" w:hAnsiTheme="minorHAnsi" w:cstheme="minorHAnsi"/>
                      <w:sz w:val="22"/>
                      <w:szCs w:val="22"/>
                      <w:lang w:val="fr-FR" w:eastAsia="zh-CN"/>
                    </w:rPr>
                    <w:t>*T</w:t>
                  </w:r>
                  <w:r>
                    <w:rPr>
                      <w:rFonts w:asciiTheme="minorHAnsi" w:hAnsiTheme="minorHAnsi" w:cstheme="minorHAnsi"/>
                      <w:sz w:val="22"/>
                      <w:szCs w:val="22"/>
                      <w:vertAlign w:val="subscript"/>
                      <w:lang w:val="fr-FR" w:eastAsia="zh-CN"/>
                    </w:rPr>
                    <w:t>TRP</w:t>
                  </w:r>
                  <w:r>
                    <w:rPr>
                      <w:rFonts w:asciiTheme="minorHAnsi" w:hAnsiTheme="minorHAnsi" w:cstheme="minorHAnsi"/>
                      <w:sz w:val="22"/>
                      <w:szCs w:val="22"/>
                      <w:lang w:eastAsia="zh-CN"/>
                    </w:rPr>
                    <w:t xml:space="preserve">) </w:t>
                  </w:r>
                  <w:r>
                    <w:rPr>
                      <w:rFonts w:asciiTheme="minorHAnsi" w:hAnsiTheme="minorHAnsi" w:cstheme="minorHAnsi"/>
                      <w:sz w:val="22"/>
                      <w:szCs w:val="22"/>
                    </w:rPr>
                    <w:sym w:font="Symbol" w:char="F0B4"/>
                  </w:r>
                  <w:r>
                    <w:rPr>
                      <w:rFonts w:asciiTheme="minorHAnsi" w:hAnsiTheme="minorHAnsi" w:cstheme="minorHAnsi"/>
                      <w:sz w:val="22"/>
                      <w:szCs w:val="22"/>
                      <w:lang w:eastAsia="zh-CN"/>
                    </w:rPr>
                    <w:t xml:space="preserve"> T</w:t>
                  </w:r>
                  <w:r>
                    <w:rPr>
                      <w:rFonts w:asciiTheme="minorHAnsi" w:hAnsiTheme="minorHAnsi" w:cstheme="minorHAnsi"/>
                      <w:sz w:val="22"/>
                      <w:szCs w:val="22"/>
                      <w:vertAlign w:val="subscript"/>
                      <w:lang w:eastAsia="zh-CN"/>
                    </w:rPr>
                    <w:t>DRX</w:t>
                  </w:r>
                </w:p>
              </w:tc>
            </w:tr>
            <w:tr w:rsidR="00D70752" w14:paraId="7F0D8ECE" w14:textId="77777777">
              <w:trPr>
                <w:trHeight w:val="187"/>
                <w:jc w:val="center"/>
              </w:trPr>
              <w:tc>
                <w:tcPr>
                  <w:tcW w:w="6617" w:type="dxa"/>
                  <w:gridSpan w:val="2"/>
                  <w:shd w:val="clear" w:color="auto" w:fill="auto"/>
                </w:tcPr>
                <w:p w14:paraId="2242FDC1" w14:textId="77777777" w:rsidR="00D70752" w:rsidRPr="00D70752" w:rsidRDefault="00AC5C9E">
                  <w:pPr>
                    <w:pStyle w:val="TAN"/>
                    <w:rPr>
                      <w:rFonts w:asciiTheme="minorHAnsi" w:hAnsiTheme="minorHAnsi" w:cstheme="minorHAnsi"/>
                      <w:sz w:val="22"/>
                      <w:szCs w:val="22"/>
                      <w:lang w:val="en-US"/>
                      <w:rPrChange w:id="2186" w:author="yiyan, samsung" w:date="2022-02-24T16:00:00Z">
                        <w:rPr>
                          <w:rFonts w:asciiTheme="minorHAnsi" w:hAnsiTheme="minorHAnsi" w:cstheme="minorHAnsi"/>
                          <w:sz w:val="22"/>
                          <w:szCs w:val="22"/>
                        </w:rPr>
                      </w:rPrChange>
                    </w:rPr>
                  </w:pPr>
                  <w:r>
                    <w:rPr>
                      <w:rFonts w:asciiTheme="minorHAnsi" w:hAnsiTheme="minorHAnsi" w:cstheme="minorHAnsi"/>
                      <w:sz w:val="22"/>
                      <w:szCs w:val="22"/>
                      <w:lang w:val="en-US"/>
                      <w:rPrChange w:id="2187" w:author="yiyan, samsung" w:date="2022-02-24T16:00:00Z">
                        <w:rPr>
                          <w:rFonts w:asciiTheme="minorHAnsi" w:hAnsiTheme="minorHAnsi" w:cstheme="minorHAnsi"/>
                          <w:sz w:val="22"/>
                          <w:szCs w:val="22"/>
                        </w:rPr>
                      </w:rPrChange>
                    </w:rPr>
                    <w:t>Note:</w:t>
                  </w:r>
                  <w:r>
                    <w:rPr>
                      <w:rFonts w:asciiTheme="minorHAnsi" w:hAnsiTheme="minorHAnsi" w:cstheme="minorHAnsi"/>
                      <w:sz w:val="22"/>
                      <w:szCs w:val="22"/>
                      <w:lang w:val="en-US"/>
                      <w:rPrChange w:id="2188" w:author="yiyan, samsung" w:date="2022-02-24T16:00:00Z">
                        <w:rPr>
                          <w:rFonts w:asciiTheme="minorHAnsi" w:hAnsiTheme="minorHAnsi" w:cstheme="minorHAnsi"/>
                          <w:sz w:val="22"/>
                          <w:szCs w:val="22"/>
                        </w:rPr>
                      </w:rPrChange>
                    </w:rPr>
                    <w:tab/>
                    <w:t>T</w:t>
                  </w:r>
                  <w:r>
                    <w:rPr>
                      <w:rFonts w:asciiTheme="minorHAnsi" w:hAnsiTheme="minorHAnsi" w:cstheme="minorHAnsi"/>
                      <w:sz w:val="22"/>
                      <w:szCs w:val="22"/>
                      <w:vertAlign w:val="subscript"/>
                      <w:lang w:val="en-US"/>
                      <w:rPrChange w:id="2189" w:author="yiyan, samsung" w:date="2022-02-24T16:00:00Z">
                        <w:rPr>
                          <w:rFonts w:asciiTheme="minorHAnsi" w:hAnsiTheme="minorHAnsi" w:cstheme="minorHAnsi"/>
                          <w:sz w:val="22"/>
                          <w:szCs w:val="22"/>
                          <w:vertAlign w:val="subscript"/>
                        </w:rPr>
                      </w:rPrChange>
                    </w:rPr>
                    <w:t>CSI-RS</w:t>
                  </w:r>
                  <w:r>
                    <w:rPr>
                      <w:rFonts w:asciiTheme="minorHAnsi" w:hAnsiTheme="minorHAnsi" w:cstheme="minorHAnsi"/>
                      <w:sz w:val="22"/>
                      <w:szCs w:val="22"/>
                      <w:lang w:val="en-US"/>
                      <w:rPrChange w:id="2190" w:author="yiyan, samsung" w:date="2022-02-24T16:00:00Z">
                        <w:rPr>
                          <w:rFonts w:asciiTheme="minorHAnsi" w:hAnsiTheme="minorHAnsi" w:cstheme="minorHAnsi"/>
                          <w:sz w:val="22"/>
                          <w:szCs w:val="22"/>
                        </w:rPr>
                      </w:rPrChange>
                    </w:rPr>
                    <w:t xml:space="preserve"> is the periodicity of CSI-RS resource in the set </w:t>
                  </w:r>
                  <w:r>
                    <w:rPr>
                      <w:rFonts w:asciiTheme="minorHAnsi" w:hAnsiTheme="minorHAnsi" w:cstheme="minorHAnsi"/>
                      <w:noProof/>
                      <w:position w:val="-10"/>
                      <w:sz w:val="22"/>
                      <w:szCs w:val="22"/>
                      <w:lang w:val="en-US" w:eastAsia="zh-CN"/>
                    </w:rPr>
                    <w:drawing>
                      <wp:inline distT="0" distB="0" distL="0" distR="0" wp14:anchorId="194C56B4" wp14:editId="20A6E879">
                        <wp:extent cx="133350" cy="200025"/>
                        <wp:effectExtent l="19050" t="0" r="0" b="0"/>
                        <wp:docPr id="2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11"/>
                                <pic:cNvPicPr>
                                  <a:picLocks noChangeAspect="1" noChangeArrowheads="1"/>
                                </pic:cNvPicPr>
                              </pic:nvPicPr>
                              <pic:blipFill>
                                <a:blip r:embed="rId21"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rFonts w:asciiTheme="minorHAnsi" w:hAnsiTheme="minorHAnsi" w:cstheme="minorHAnsi"/>
                      <w:sz w:val="22"/>
                      <w:szCs w:val="22"/>
                      <w:lang w:val="en-US"/>
                      <w:rPrChange w:id="2191" w:author="yiyan, samsung" w:date="2022-02-24T16:00:00Z">
                        <w:rPr>
                          <w:rFonts w:asciiTheme="minorHAnsi" w:hAnsiTheme="minorHAnsi" w:cstheme="minorHAnsi"/>
                          <w:sz w:val="22"/>
                          <w:szCs w:val="22"/>
                        </w:rPr>
                      </w:rPrChange>
                    </w:rPr>
                    <w:t>. T</w:t>
                  </w:r>
                  <w:r>
                    <w:rPr>
                      <w:rFonts w:asciiTheme="minorHAnsi" w:hAnsiTheme="minorHAnsi" w:cstheme="minorHAnsi"/>
                      <w:sz w:val="22"/>
                      <w:szCs w:val="22"/>
                      <w:vertAlign w:val="subscript"/>
                      <w:lang w:val="en-US"/>
                      <w:rPrChange w:id="2192" w:author="yiyan, samsung" w:date="2022-02-24T16:00:00Z">
                        <w:rPr>
                          <w:rFonts w:asciiTheme="minorHAnsi" w:hAnsiTheme="minorHAnsi" w:cstheme="minorHAnsi"/>
                          <w:sz w:val="22"/>
                          <w:szCs w:val="22"/>
                          <w:vertAlign w:val="subscript"/>
                        </w:rPr>
                      </w:rPrChange>
                    </w:rPr>
                    <w:t>DRX</w:t>
                  </w:r>
                  <w:r>
                    <w:rPr>
                      <w:rFonts w:asciiTheme="minorHAnsi" w:hAnsiTheme="minorHAnsi" w:cstheme="minorHAnsi"/>
                      <w:sz w:val="22"/>
                      <w:szCs w:val="22"/>
                      <w:lang w:val="en-US"/>
                      <w:rPrChange w:id="2193" w:author="yiyan, samsung" w:date="2022-02-24T16:00:00Z">
                        <w:rPr>
                          <w:rFonts w:asciiTheme="minorHAnsi" w:hAnsiTheme="minorHAnsi" w:cstheme="minorHAnsi"/>
                          <w:sz w:val="22"/>
                          <w:szCs w:val="22"/>
                        </w:rPr>
                      </w:rPrChange>
                    </w:rPr>
                    <w:t xml:space="preserve"> is the DRX cycle length.</w:t>
                  </w:r>
                </w:p>
              </w:tc>
            </w:tr>
          </w:tbl>
          <w:p w14:paraId="462C6FCB" w14:textId="77777777" w:rsidR="00D70752" w:rsidRDefault="00D70752">
            <w:pPr>
              <w:spacing w:after="0"/>
              <w:rPr>
                <w:rFonts w:asciiTheme="minorHAnsi" w:eastAsia="DengXian" w:hAnsiTheme="minorHAnsi" w:cstheme="minorHAnsi"/>
                <w:bCs/>
                <w:iCs/>
                <w:kern w:val="32"/>
                <w:sz w:val="22"/>
                <w:szCs w:val="22"/>
                <w:lang w:eastAsia="zh-CN"/>
              </w:rPr>
            </w:pPr>
          </w:p>
          <w:p w14:paraId="31C99B6F" w14:textId="77777777" w:rsidR="00D70752" w:rsidRDefault="00AC5C9E">
            <w:pPr>
              <w:spacing w:after="0"/>
              <w:rPr>
                <w:rFonts w:asciiTheme="minorHAnsi" w:eastAsia="Yu Mincho" w:hAnsiTheme="minorHAnsi" w:cstheme="minorHAnsi"/>
                <w:b/>
                <w:bCs/>
              </w:rPr>
            </w:pPr>
            <w:r>
              <w:rPr>
                <w:rFonts w:asciiTheme="minorHAnsi" w:eastAsia="Yu Mincho" w:hAnsiTheme="minorHAnsi" w:cstheme="minorHAnsi"/>
                <w:b/>
                <w:bCs/>
              </w:rPr>
              <w:t xml:space="preserve">Proposal 8: RAN4 to agree that delay required from BFD on TRP to SR transmission on TRP </w:t>
            </w:r>
            <w:r>
              <w:rPr>
                <w:rFonts w:asciiTheme="minorHAnsi" w:eastAsia="Yu Mincho" w:hAnsiTheme="minorHAnsi" w:cstheme="minorHAnsi"/>
                <w:b/>
                <w:bCs/>
              </w:rPr>
              <w:t>for BFR procedure is given by T = T</w:t>
            </w:r>
            <w:r>
              <w:rPr>
                <w:rFonts w:asciiTheme="minorHAnsi" w:eastAsia="Yu Mincho" w:hAnsiTheme="minorHAnsi" w:cstheme="minorHAnsi"/>
                <w:b/>
                <w:bCs/>
                <w:vertAlign w:val="subscript"/>
              </w:rPr>
              <w:t>1</w:t>
            </w:r>
            <w:r>
              <w:rPr>
                <w:rFonts w:asciiTheme="minorHAnsi" w:eastAsia="Yu Mincho" w:hAnsiTheme="minorHAnsi" w:cstheme="minorHAnsi"/>
                <w:b/>
                <w:bCs/>
              </w:rPr>
              <w:t xml:space="preserve"> x Ceil((T</w:t>
            </w:r>
            <w:r>
              <w:rPr>
                <w:rFonts w:asciiTheme="minorHAnsi" w:eastAsia="Yu Mincho" w:hAnsiTheme="minorHAnsi" w:cstheme="minorHAnsi"/>
                <w:b/>
                <w:bCs/>
                <w:vertAlign w:val="subscript"/>
              </w:rPr>
              <w:t>2</w:t>
            </w:r>
            <w:r>
              <w:rPr>
                <w:rFonts w:asciiTheme="minorHAnsi" w:eastAsia="Yu Mincho" w:hAnsiTheme="minorHAnsi" w:cstheme="minorHAnsi"/>
                <w:b/>
                <w:bCs/>
              </w:rPr>
              <w:t>+D) /T</w:t>
            </w:r>
            <w:r>
              <w:rPr>
                <w:rFonts w:asciiTheme="minorHAnsi" w:eastAsia="Yu Mincho" w:hAnsiTheme="minorHAnsi" w:cstheme="minorHAnsi"/>
                <w:b/>
                <w:bCs/>
                <w:vertAlign w:val="subscript"/>
              </w:rPr>
              <w:t>1</w:t>
            </w:r>
            <w:r>
              <w:rPr>
                <w:rFonts w:asciiTheme="minorHAnsi" w:eastAsia="Yu Mincho" w:hAnsiTheme="minorHAnsi" w:cstheme="minorHAnsi"/>
                <w:b/>
                <w:bCs/>
              </w:rPr>
              <w:t>); Where:</w:t>
            </w:r>
          </w:p>
          <w:p w14:paraId="1E5CBF41" w14:textId="77777777" w:rsidR="00D70752" w:rsidRDefault="00AC5C9E">
            <w:pPr>
              <w:pStyle w:val="ListParagraph"/>
              <w:numPr>
                <w:ilvl w:val="0"/>
                <w:numId w:val="26"/>
              </w:numPr>
              <w:overflowPunct/>
              <w:autoSpaceDE/>
              <w:autoSpaceDN/>
              <w:adjustRightInd/>
              <w:spacing w:after="0"/>
              <w:ind w:firstLineChars="0" w:firstLine="400"/>
              <w:contextualSpacing/>
              <w:textAlignment w:val="auto"/>
              <w:rPr>
                <w:rFonts w:asciiTheme="minorHAnsi" w:hAnsiTheme="minorHAnsi" w:cstheme="minorHAnsi"/>
                <w:b/>
                <w:bCs/>
              </w:rPr>
            </w:pPr>
            <w:r>
              <w:rPr>
                <w:rFonts w:asciiTheme="minorHAnsi" w:hAnsiTheme="minorHAnsi" w:cstheme="minorHAnsi"/>
                <w:b/>
                <w:bCs/>
              </w:rPr>
              <w:t>T</w:t>
            </w:r>
            <w:r>
              <w:rPr>
                <w:rFonts w:asciiTheme="minorHAnsi" w:hAnsiTheme="minorHAnsi" w:cstheme="minorHAnsi"/>
                <w:b/>
                <w:bCs/>
                <w:vertAlign w:val="subscript"/>
              </w:rPr>
              <w:t>1</w:t>
            </w:r>
            <w:r>
              <w:rPr>
                <w:rFonts w:asciiTheme="minorHAnsi" w:hAnsiTheme="minorHAnsi" w:cstheme="minorHAnsi"/>
                <w:b/>
                <w:bCs/>
              </w:rPr>
              <w:t xml:space="preserve"> is equal to the periodicity of PUCCH configured with </w:t>
            </w:r>
            <w:proofErr w:type="spellStart"/>
            <w:r>
              <w:rPr>
                <w:rFonts w:asciiTheme="minorHAnsi" w:hAnsiTheme="minorHAnsi" w:cstheme="minorHAnsi"/>
                <w:b/>
                <w:bCs/>
                <w:i/>
              </w:rPr>
              <w:t>schedulingRequestIDForBFR</w:t>
            </w:r>
            <w:proofErr w:type="spellEnd"/>
            <w:r>
              <w:rPr>
                <w:rFonts w:asciiTheme="minorHAnsi" w:hAnsiTheme="minorHAnsi" w:cstheme="minorHAnsi"/>
                <w:b/>
                <w:bCs/>
              </w:rPr>
              <w:t xml:space="preserve">. </w:t>
            </w:r>
          </w:p>
          <w:p w14:paraId="6721D07E" w14:textId="77777777" w:rsidR="00D70752" w:rsidRDefault="00AC5C9E">
            <w:pPr>
              <w:pStyle w:val="ListParagraph"/>
              <w:numPr>
                <w:ilvl w:val="0"/>
                <w:numId w:val="26"/>
              </w:numPr>
              <w:overflowPunct/>
              <w:autoSpaceDE/>
              <w:autoSpaceDN/>
              <w:adjustRightInd/>
              <w:spacing w:after="0"/>
              <w:ind w:firstLineChars="0" w:firstLine="400"/>
              <w:contextualSpacing/>
              <w:textAlignment w:val="auto"/>
              <w:rPr>
                <w:rFonts w:asciiTheme="minorHAnsi" w:hAnsiTheme="minorHAnsi" w:cstheme="minorHAnsi"/>
                <w:b/>
                <w:bCs/>
              </w:rPr>
            </w:pPr>
            <w:r>
              <w:rPr>
                <w:rFonts w:asciiTheme="minorHAnsi" w:hAnsiTheme="minorHAnsi" w:cstheme="minorHAnsi"/>
                <w:b/>
                <w:bCs/>
              </w:rPr>
              <w:t>T</w:t>
            </w:r>
            <w:r>
              <w:rPr>
                <w:rFonts w:asciiTheme="minorHAnsi" w:hAnsiTheme="minorHAnsi" w:cstheme="minorHAnsi"/>
                <w:b/>
                <w:bCs/>
                <w:vertAlign w:val="subscript"/>
              </w:rPr>
              <w:t>2</w:t>
            </w:r>
            <w:r>
              <w:rPr>
                <w:rFonts w:asciiTheme="minorHAnsi" w:hAnsiTheme="minorHAnsi" w:cstheme="minorHAnsi"/>
                <w:b/>
                <w:bCs/>
              </w:rPr>
              <w:t xml:space="preserve"> = </w:t>
            </w:r>
            <w:proofErr w:type="spellStart"/>
            <w:r>
              <w:rPr>
                <w:rFonts w:asciiTheme="minorHAnsi" w:hAnsiTheme="minorHAnsi" w:cstheme="minorHAnsi"/>
                <w:b/>
                <w:bCs/>
              </w:rPr>
              <w:t>T</w:t>
            </w:r>
            <w:r>
              <w:rPr>
                <w:rFonts w:asciiTheme="minorHAnsi" w:hAnsiTheme="minorHAnsi" w:cstheme="minorHAnsi"/>
                <w:b/>
                <w:bCs/>
                <w:vertAlign w:val="subscript"/>
              </w:rPr>
              <w:t>Evaluate_CBD</w:t>
            </w:r>
            <w:proofErr w:type="spellEnd"/>
            <w:r>
              <w:rPr>
                <w:rFonts w:asciiTheme="minorHAnsi" w:hAnsiTheme="minorHAnsi" w:cstheme="minorHAnsi"/>
                <w:b/>
                <w:bCs/>
              </w:rPr>
              <w:t xml:space="preserve"> is the evaluation period.  </w:t>
            </w:r>
          </w:p>
          <w:p w14:paraId="17484E3D" w14:textId="77777777" w:rsidR="00D70752" w:rsidRDefault="00AC5C9E">
            <w:pPr>
              <w:pStyle w:val="ListParagraph"/>
              <w:spacing w:after="0"/>
              <w:ind w:left="928" w:firstLine="402"/>
              <w:rPr>
                <w:rFonts w:asciiTheme="minorHAnsi" w:hAnsiTheme="minorHAnsi" w:cstheme="minorHAnsi"/>
                <w:b/>
                <w:bCs/>
                <w:iCs/>
                <w:lang w:eastAsia="zh-CN"/>
              </w:rPr>
            </w:pPr>
            <w:r>
              <w:rPr>
                <w:rFonts w:asciiTheme="minorHAnsi" w:hAnsiTheme="minorHAnsi" w:cstheme="minorHAnsi"/>
                <w:b/>
                <w:bCs/>
              </w:rPr>
              <w:t>D is the UE Processing time and value of D is [2ms].</w:t>
            </w:r>
          </w:p>
        </w:tc>
      </w:tr>
    </w:tbl>
    <w:p w14:paraId="0C2E4E52" w14:textId="77777777" w:rsidR="00D70752" w:rsidRDefault="00D70752"/>
    <w:p w14:paraId="677F54C3" w14:textId="77777777" w:rsidR="00D70752" w:rsidRDefault="00AC5C9E">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1AE3A6CB" w14:textId="77777777" w:rsidR="00D70752" w:rsidRDefault="00AC5C9E">
      <w:pPr>
        <w:pStyle w:val="Heading3"/>
      </w:pPr>
      <w:proofErr w:type="spellStart"/>
      <w:r>
        <w:t>Sub-topic</w:t>
      </w:r>
      <w:proofErr w:type="spellEnd"/>
      <w:r>
        <w:t xml:space="preserve"> 2-1: TRP </w:t>
      </w:r>
      <w:proofErr w:type="spellStart"/>
      <w:r>
        <w:t>specific</w:t>
      </w:r>
      <w:proofErr w:type="spellEnd"/>
      <w:r>
        <w:t xml:space="preserve"> BFR </w:t>
      </w:r>
    </w:p>
    <w:p w14:paraId="2A826714" w14:textId="77777777" w:rsidR="00D70752" w:rsidRDefault="00AC5C9E">
      <w:pPr>
        <w:rPr>
          <w:rFonts w:eastAsiaTheme="minorEastAsia"/>
          <w:b/>
          <w:u w:val="single"/>
          <w:lang w:eastAsia="zh-CN"/>
        </w:rPr>
      </w:pPr>
      <w:r>
        <w:rPr>
          <w:rFonts w:eastAsiaTheme="minorEastAsia"/>
          <w:b/>
          <w:u w:val="single"/>
          <w:lang w:eastAsia="zh-CN"/>
        </w:rPr>
        <w:t xml:space="preserve">Issue 2-1-1 Requirement for TRP specific Beam Failure Recovery </w:t>
      </w:r>
    </w:p>
    <w:p w14:paraId="67B93FFB"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48D87898"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1: Do not introduce sharing factor PTRP in FR1.</w:t>
      </w:r>
    </w:p>
    <w:p w14:paraId="33973516"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Proposal 2: RRM requirements for TRP-specific BFR should be </w:t>
      </w:r>
      <w:r>
        <w:rPr>
          <w:rFonts w:eastAsiaTheme="minorEastAsia"/>
          <w:lang w:eastAsia="zh-CN"/>
        </w:rPr>
        <w:t>specified for FR1 in R17.</w:t>
      </w:r>
    </w:p>
    <w:p w14:paraId="4ADC6CFA"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3: Introduce P</w:t>
      </w:r>
      <w:r>
        <w:rPr>
          <w:rFonts w:eastAsiaTheme="minorEastAsia"/>
          <w:vertAlign w:val="subscript"/>
          <w:lang w:eastAsia="zh-CN"/>
        </w:rPr>
        <w:t>TRP</w:t>
      </w:r>
      <w:r>
        <w:rPr>
          <w:rFonts w:eastAsiaTheme="minorEastAsia"/>
          <w:lang w:eastAsia="zh-CN"/>
        </w:rPr>
        <w:t xml:space="preserve"> = 2 in FR2 for overlapping resources for equal sharing between BFD/ CBD resources (SSB and CSI-RS) between the 2 TRPs.</w:t>
      </w:r>
    </w:p>
    <w:p w14:paraId="054D8073"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w:t>
      </w:r>
      <w:r>
        <w:rPr>
          <w:rFonts w:eastAsiaTheme="minorEastAsia"/>
          <w:lang w:eastAsia="zh-CN"/>
        </w:rPr>
        <w:t xml:space="preserve">roposal 4: </w:t>
      </w:r>
      <w:r>
        <w:rPr>
          <w:rFonts w:cs="Arial"/>
        </w:rPr>
        <w:t>When a UE is configured with BFD evaluation priority over a BFD-RS set (</w:t>
      </w:r>
      <w:r>
        <w:rPr>
          <w:rFonts w:cs="Arial"/>
        </w:rPr>
        <w:t>corresponding to serving cell or primary TRP), apply the scaling factor=1 (not to extend evaluation period requirement.)</w:t>
      </w:r>
    </w:p>
    <w:p w14:paraId="09457626"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In this case, the UE is allowed to set RX scheduling restrictions for the receptions of the PDCCH/PDSCH or the transmission of PUCCH/PU</w:t>
      </w:r>
      <w:r>
        <w:rPr>
          <w:rFonts w:eastAsiaTheme="minorEastAsia"/>
          <w:lang w:eastAsia="zh-CN"/>
        </w:rPr>
        <w:t xml:space="preserve">SCH scheduled/ associated with the CORESETs of non-failed BFD-RS set </w:t>
      </w:r>
    </w:p>
    <w:p w14:paraId="48D25663"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w:t>
      </w:r>
      <w:r>
        <w:rPr>
          <w:rFonts w:eastAsiaTheme="minorEastAsia"/>
          <w:lang w:eastAsia="zh-CN"/>
        </w:rPr>
        <w:t xml:space="preserve">roposal 5: </w:t>
      </w:r>
      <w:r>
        <w:rPr>
          <w:rFonts w:cs="Arial"/>
        </w:rPr>
        <w:t xml:space="preserve">If a FR2 UE does not support simultaneous reception, the following scheduling restriction applies due to beam detection on </w:t>
      </w:r>
      <w:proofErr w:type="spellStart"/>
      <w:r>
        <w:rPr>
          <w:rFonts w:cs="Arial"/>
        </w:rPr>
        <w:t>mTRP</w:t>
      </w:r>
      <w:proofErr w:type="spellEnd"/>
      <w:r>
        <w:rPr>
          <w:rFonts w:cs="Arial"/>
        </w:rPr>
        <w:t xml:space="preserve"> (in </w:t>
      </w:r>
      <w:r>
        <w:rPr>
          <w:rFonts w:cs="Arial"/>
          <w:i/>
          <w:iCs/>
        </w:rPr>
        <w:t>8.5.8.3 Scheduling availability of UE perf</w:t>
      </w:r>
      <w:r>
        <w:rPr>
          <w:rFonts w:cs="Arial"/>
          <w:i/>
          <w:iCs/>
        </w:rPr>
        <w:t>orming L1-RSRP measurement on FR2)</w:t>
      </w:r>
    </w:p>
    <w:p w14:paraId="4848F1DA"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cs="Arial"/>
          <w:i/>
          <w:iCs/>
        </w:rPr>
        <w:t>The UE is not expected to transmit PUCCH, PUSCH or SRS or receive PDCCH, PDSCH, CSI-RS for tracking or CSI-RS for CQI on reference symbols to be measured for candidate beam detection.</w:t>
      </w:r>
    </w:p>
    <w:p w14:paraId="31730287"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 6: </w:t>
      </w:r>
      <w:r>
        <w:rPr>
          <w:bCs/>
        </w:rPr>
        <w:t xml:space="preserve">RAN4 to agree that delay </w:t>
      </w:r>
      <w:r>
        <w:rPr>
          <w:bCs/>
        </w:rPr>
        <w:t>required from BFD on TRP to SR transmission on TRP for BFR procedure is given by T = T</w:t>
      </w:r>
      <w:r>
        <w:rPr>
          <w:bCs/>
          <w:vertAlign w:val="subscript"/>
        </w:rPr>
        <w:t>1</w:t>
      </w:r>
      <w:r>
        <w:rPr>
          <w:bCs/>
        </w:rPr>
        <w:t xml:space="preserve"> x Ceil((T</w:t>
      </w:r>
      <w:r>
        <w:rPr>
          <w:bCs/>
          <w:vertAlign w:val="subscript"/>
        </w:rPr>
        <w:t>2</w:t>
      </w:r>
      <w:r>
        <w:rPr>
          <w:bCs/>
        </w:rPr>
        <w:t>+D) /T</w:t>
      </w:r>
      <w:r>
        <w:rPr>
          <w:bCs/>
          <w:vertAlign w:val="subscript"/>
        </w:rPr>
        <w:t>1</w:t>
      </w:r>
      <w:r>
        <w:rPr>
          <w:bCs/>
        </w:rPr>
        <w:t>); Where:</w:t>
      </w:r>
    </w:p>
    <w:p w14:paraId="2434AFB7" w14:textId="77777777" w:rsidR="00D70752" w:rsidRDefault="00AC5C9E">
      <w:pPr>
        <w:pStyle w:val="ListParagraph"/>
        <w:numPr>
          <w:ilvl w:val="2"/>
          <w:numId w:val="12"/>
        </w:numPr>
        <w:overflowPunct/>
        <w:autoSpaceDE/>
        <w:autoSpaceDN/>
        <w:adjustRightInd/>
        <w:spacing w:after="120"/>
        <w:ind w:left="1491" w:firstLineChars="0" w:hanging="357"/>
        <w:textAlignment w:val="auto"/>
        <w:rPr>
          <w:bCs/>
        </w:rPr>
      </w:pPr>
      <w:r>
        <w:rPr>
          <w:bCs/>
        </w:rPr>
        <w:t>T</w:t>
      </w:r>
      <w:r>
        <w:rPr>
          <w:bCs/>
          <w:vertAlign w:val="subscript"/>
        </w:rPr>
        <w:t>1</w:t>
      </w:r>
      <w:r>
        <w:rPr>
          <w:bCs/>
        </w:rPr>
        <w:t xml:space="preserve"> is equal to the periodicity of PUCCH configured with </w:t>
      </w:r>
      <w:proofErr w:type="spellStart"/>
      <w:r>
        <w:rPr>
          <w:bCs/>
          <w:i/>
        </w:rPr>
        <w:t>schedulingRequestIDForBFR</w:t>
      </w:r>
      <w:proofErr w:type="spellEnd"/>
      <w:r>
        <w:rPr>
          <w:bCs/>
        </w:rPr>
        <w:t xml:space="preserve">. </w:t>
      </w:r>
    </w:p>
    <w:p w14:paraId="1445BB93" w14:textId="77777777" w:rsidR="00D70752" w:rsidRDefault="00AC5C9E">
      <w:pPr>
        <w:pStyle w:val="ListParagraph"/>
        <w:numPr>
          <w:ilvl w:val="2"/>
          <w:numId w:val="12"/>
        </w:numPr>
        <w:overflowPunct/>
        <w:autoSpaceDE/>
        <w:autoSpaceDN/>
        <w:adjustRightInd/>
        <w:spacing w:after="120"/>
        <w:ind w:left="1491" w:firstLineChars="0" w:hanging="357"/>
        <w:textAlignment w:val="auto"/>
        <w:rPr>
          <w:bCs/>
          <w:iCs/>
          <w:lang w:eastAsia="zh-CN"/>
        </w:rPr>
      </w:pPr>
      <w:r>
        <w:rPr>
          <w:bCs/>
        </w:rPr>
        <w:t>T</w:t>
      </w:r>
      <w:r>
        <w:rPr>
          <w:bCs/>
          <w:vertAlign w:val="subscript"/>
        </w:rPr>
        <w:t>2</w:t>
      </w:r>
      <w:r>
        <w:rPr>
          <w:bCs/>
        </w:rPr>
        <w:t xml:space="preserve"> = </w:t>
      </w:r>
      <w:proofErr w:type="spellStart"/>
      <w:r>
        <w:rPr>
          <w:bCs/>
        </w:rPr>
        <w:t>T</w:t>
      </w:r>
      <w:r>
        <w:rPr>
          <w:bCs/>
          <w:vertAlign w:val="subscript"/>
        </w:rPr>
        <w:t>Evaluate_CBD</w:t>
      </w:r>
      <w:proofErr w:type="spellEnd"/>
      <w:r>
        <w:rPr>
          <w:bCs/>
        </w:rPr>
        <w:t xml:space="preserve"> is the evaluation period.  D is the UE Processing time and value of D is [2ms].</w:t>
      </w:r>
    </w:p>
    <w:p w14:paraId="5239C3CD"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0D1981AB"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Collect companies’ view for these proposals in 1st round.</w:t>
      </w:r>
    </w:p>
    <w:p w14:paraId="269029B5" w14:textId="77777777" w:rsidR="00D70752" w:rsidRDefault="00AC5C9E">
      <w:pPr>
        <w:pStyle w:val="Heading3"/>
      </w:pPr>
      <w:proofErr w:type="spellStart"/>
      <w:r>
        <w:t>Sub-topic</w:t>
      </w:r>
      <w:proofErr w:type="spellEnd"/>
      <w:r>
        <w:t xml:space="preserve"> 2-2: QCL definition </w:t>
      </w:r>
    </w:p>
    <w:p w14:paraId="039CBB28" w14:textId="77777777" w:rsidR="00D70752" w:rsidRDefault="00AC5C9E">
      <w:pPr>
        <w:rPr>
          <w:rFonts w:eastAsiaTheme="minorEastAsia"/>
          <w:b/>
          <w:u w:val="single"/>
          <w:lang w:eastAsia="zh-CN"/>
        </w:rPr>
      </w:pPr>
      <w:r>
        <w:rPr>
          <w:rFonts w:eastAsiaTheme="minorEastAsia"/>
          <w:b/>
          <w:u w:val="single"/>
          <w:lang w:eastAsia="zh-CN"/>
        </w:rPr>
        <w:t xml:space="preserve">Issue 2-2-1 QCL definition for UL TCI state  </w:t>
      </w:r>
    </w:p>
    <w:p w14:paraId="2EC49C10"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47A3E3EF"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 1: In </w:t>
      </w:r>
      <w:r>
        <w:rPr>
          <w:rFonts w:eastAsiaTheme="minorEastAsia"/>
          <w:lang w:eastAsia="zh-CN"/>
        </w:rPr>
        <w:t>R17, UL TCIs are only applicable to UL signals/channels, and UL RSs cannot be used as source RSs of DL TCIs or joint TCIs. The update of TCI chain can be further discussed once progress in RAN1/RAN2 can be achieved.</w:t>
      </w:r>
    </w:p>
    <w:p w14:paraId="756C24A8"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w:t>
      </w:r>
      <w:r>
        <w:rPr>
          <w:rFonts w:eastAsiaTheme="minorEastAsia"/>
          <w:lang w:eastAsia="zh-CN"/>
        </w:rPr>
        <w:t xml:space="preserve">roposal 2: In Rel-17, DL TCI chain and </w:t>
      </w:r>
      <w:r>
        <w:rPr>
          <w:rFonts w:eastAsiaTheme="minorEastAsia"/>
          <w:lang w:eastAsia="zh-CN"/>
        </w:rPr>
        <w:t>UL TCI chain need to be defined for deriving the QCL information of PDCCH/PDSCH and PUCCH/PUSCH respectively.</w:t>
      </w:r>
    </w:p>
    <w:p w14:paraId="50C74342"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Proposal 3: In Rel-17, SRS can be part of a TCI chain when the TCI chain is used for deriving the QCL information of PUCCH/PUSCH.</w:t>
      </w:r>
    </w:p>
    <w:p w14:paraId="076C0921"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56A6FBC5"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C</w:t>
      </w:r>
      <w:r>
        <w:rPr>
          <w:rFonts w:eastAsiaTheme="minorEastAsia"/>
          <w:lang w:eastAsia="zh-CN"/>
        </w:rPr>
        <w:t>ollect companies’ view for these proposals in 1st round.</w:t>
      </w:r>
    </w:p>
    <w:p w14:paraId="5F15AB07" w14:textId="77777777" w:rsidR="00D70752" w:rsidRDefault="00AC5C9E">
      <w:pPr>
        <w:pStyle w:val="Heading3"/>
      </w:pPr>
      <w:proofErr w:type="spellStart"/>
      <w:r>
        <w:t>Sub-topic</w:t>
      </w:r>
      <w:proofErr w:type="spellEnd"/>
      <w:r>
        <w:t xml:space="preserve"> 2-3: Text </w:t>
      </w:r>
      <w:proofErr w:type="spellStart"/>
      <w:r>
        <w:t>proposal</w:t>
      </w:r>
      <w:proofErr w:type="spellEnd"/>
      <w:r>
        <w:t xml:space="preserve"> for BFD and RLM </w:t>
      </w:r>
      <w:proofErr w:type="spellStart"/>
      <w:r>
        <w:t>requirements</w:t>
      </w:r>
      <w:proofErr w:type="spellEnd"/>
      <w:r>
        <w:t xml:space="preserve"> in HST-SFN</w:t>
      </w:r>
    </w:p>
    <w:p w14:paraId="5D4F0C0D" w14:textId="77777777" w:rsidR="00D70752" w:rsidRDefault="00AC5C9E">
      <w:pPr>
        <w:rPr>
          <w:rFonts w:eastAsiaTheme="minorEastAsia"/>
          <w:b/>
          <w:u w:val="single"/>
          <w:lang w:eastAsia="zh-CN"/>
        </w:rPr>
      </w:pPr>
      <w:r>
        <w:rPr>
          <w:rFonts w:eastAsiaTheme="minorEastAsia"/>
          <w:b/>
          <w:u w:val="single"/>
          <w:lang w:eastAsia="zh-CN"/>
        </w:rPr>
        <w:t xml:space="preserve">Issue 2-3-1 Text Proposal for clarifications on BFD and RLM requirements in R17 HST-SFN scenario </w:t>
      </w:r>
    </w:p>
    <w:p w14:paraId="3C8E26C4"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lastRenderedPageBreak/>
        <w:t>Proposals</w:t>
      </w:r>
    </w:p>
    <w:p w14:paraId="3471F117"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 1 (vivo):  Text Proposal for </w:t>
      </w:r>
      <w:r>
        <w:rPr>
          <w:rFonts w:eastAsia="SimSun"/>
          <w:lang w:eastAsia="zh-CN"/>
        </w:rPr>
        <w:t xml:space="preserve">clarifications on BFD </w:t>
      </w:r>
      <w:r>
        <w:rPr>
          <w:rFonts w:eastAsia="SimSun" w:hint="eastAsia"/>
          <w:lang w:eastAsia="zh-CN"/>
        </w:rPr>
        <w:t>and</w:t>
      </w:r>
      <w:r>
        <w:rPr>
          <w:rFonts w:eastAsia="SimSun"/>
          <w:lang w:eastAsia="zh-CN"/>
        </w:rPr>
        <w:t xml:space="preserve"> RLM requirements in R17 HST-SFN scenario</w:t>
      </w:r>
    </w:p>
    <w:p w14:paraId="123AC890" w14:textId="77777777" w:rsidR="00D70752" w:rsidRDefault="00AC5C9E">
      <w:pPr>
        <w:jc w:val="both"/>
        <w:rPr>
          <w:b/>
          <w:lang w:eastAsia="zh-CN"/>
        </w:rPr>
      </w:pPr>
      <w:r>
        <w:rPr>
          <w:noProof/>
          <w:lang w:val="en-US" w:eastAsia="zh-CN"/>
        </w:rPr>
        <mc:AlternateContent>
          <mc:Choice Requires="wps">
            <w:drawing>
              <wp:inline distT="0" distB="0" distL="0" distR="0" wp14:anchorId="3E311C76" wp14:editId="7D1D9EAD">
                <wp:extent cx="6074410" cy="1404620"/>
                <wp:effectExtent l="0" t="0" r="21590" b="12065"/>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796" cy="1404620"/>
                        </a:xfrm>
                        <a:prstGeom prst="rect">
                          <a:avLst/>
                        </a:prstGeom>
                        <a:solidFill>
                          <a:srgbClr val="FFFFFF"/>
                        </a:solidFill>
                        <a:ln w="9525">
                          <a:solidFill>
                            <a:srgbClr val="000000"/>
                          </a:solidFill>
                          <a:miter lim="800000"/>
                        </a:ln>
                      </wps:spPr>
                      <wps:txbx>
                        <w:txbxContent>
                          <w:p w14:paraId="0032E6D1" w14:textId="77777777" w:rsidR="00D70752" w:rsidRDefault="00AC5C9E">
                            <w:r>
                              <w:t>Text Proposal 1: TS 38.133 Clause 8.5.1</w:t>
                            </w:r>
                          </w:p>
                          <w:p w14:paraId="3BCD992C" w14:textId="77777777" w:rsidR="00D70752" w:rsidRDefault="00AC5C9E">
                            <w:pPr>
                              <w:snapToGrid w:val="0"/>
                              <w:spacing w:after="0"/>
                              <w:jc w:val="both"/>
                              <w:rPr>
                                <w:rFonts w:ascii="Times" w:eastAsia="바탕" w:hAnsi="Times" w:cs="Times"/>
                                <w:color w:val="FF0000"/>
                                <w:lang w:eastAsia="zh-CN"/>
                              </w:rPr>
                            </w:pPr>
                            <w:r>
                              <w:rPr>
                                <w:color w:val="FF0000"/>
                              </w:rPr>
                              <w:t>If a CORESET that the UE uses for monitoring PDCCH includes two TCI states and the UE is provided</w:t>
                            </w:r>
                            <w:r>
                              <w:rPr>
                                <w:i/>
                                <w:iCs/>
                                <w:color w:val="FF0000"/>
                              </w:rPr>
                              <w:t xml:space="preserve"> </w:t>
                            </w:r>
                            <w:proofErr w:type="spellStart"/>
                            <w:r>
                              <w:rPr>
                                <w:i/>
                                <w:iCs/>
                                <w:color w:val="FF0000"/>
                              </w:rPr>
                              <w:t>sfnSchemePdcch</w:t>
                            </w:r>
                            <w:proofErr w:type="spellEnd"/>
                            <w:r>
                              <w:rPr>
                                <w:color w:val="FF0000"/>
                              </w:rPr>
                              <w:t xml:space="preserve"> set to '</w:t>
                            </w:r>
                            <w:proofErr w:type="spellStart"/>
                            <w:r>
                              <w:rPr>
                                <w:color w:val="FF0000"/>
                              </w:rPr>
                              <w:t>sfnSchemeA</w:t>
                            </w:r>
                            <w:proofErr w:type="spellEnd"/>
                            <w:r>
                              <w:rPr>
                                <w:color w:val="FF0000"/>
                              </w:rPr>
                              <w:t>' or '</w:t>
                            </w:r>
                            <w:proofErr w:type="spellStart"/>
                            <w:r>
                              <w:rPr>
                                <w:color w:val="FF0000"/>
                              </w:rPr>
                              <w:t>sfnSchemeB</w:t>
                            </w:r>
                            <w:proofErr w:type="spellEnd"/>
                            <w:r>
                              <w:rPr>
                                <w:color w:val="FF0000"/>
                              </w:rPr>
                              <w:t>'</w:t>
                            </w:r>
                            <w:r>
                              <w:rPr>
                                <w:rFonts w:ascii="Times" w:eastAsiaTheme="minorEastAsia" w:hAnsi="Times" w:cs="Times"/>
                                <w:color w:val="FF0000"/>
                                <w:lang w:eastAsia="zh-CN"/>
                              </w:rPr>
                              <w:t xml:space="preserve">, </w:t>
                            </w:r>
                            <w:r>
                              <w:rPr>
                                <w:rFonts w:ascii="Times" w:eastAsia="바탕" w:hAnsi="Times" w:cs="Times"/>
                                <w:color w:val="FF0000"/>
                              </w:rPr>
                              <w:t xml:space="preserve">on the </w:t>
                            </w:r>
                            <w:r>
                              <w:rPr>
                                <w:rFonts w:ascii="Times" w:eastAsia="바탕" w:hAnsi="Times" w:cs="Times"/>
                                <w:color w:val="FF0000"/>
                                <w:highlight w:val="yellow"/>
                              </w:rPr>
                              <w:t>[BFD-RS pair]</w:t>
                            </w:r>
                            <w:r>
                              <w:rPr>
                                <w:rFonts w:ascii="Times" w:eastAsiaTheme="minorEastAsia" w:hAnsi="Times" w:cs="Times"/>
                                <w:color w:val="FF0000"/>
                                <w:lang w:eastAsia="zh-CN"/>
                              </w:rPr>
                              <w:t xml:space="preserve"> </w:t>
                            </w:r>
                            <w:r>
                              <w:rPr>
                                <w:iCs/>
                                <w:color w:val="FF0000"/>
                                <w:position w:val="-10"/>
                              </w:rPr>
                              <w:object w:dxaOrig="210" w:dyaOrig="400" w14:anchorId="5A039C4A">
                                <v:shape id="_x0000_i1031" type="#_x0000_t75" style="width:10.5pt;height:20pt">
                                  <v:imagedata r:id="rId12" o:title=""/>
                                </v:shape>
                                <o:OLEObject Type="Embed" ProgID="Equation.3" ShapeID="_x0000_i1031" DrawAspect="Content" ObjectID="_1707688544" r:id="rId22"/>
                              </w:object>
                            </w:r>
                            <w:r>
                              <w:rPr>
                                <w:iCs/>
                                <w:color w:val="FF0000"/>
                              </w:rPr>
                              <w:t xml:space="preserve">, </w:t>
                            </w:r>
                            <w:r>
                              <w:rPr>
                                <w:rFonts w:ascii="Times" w:eastAsiaTheme="minorEastAsia" w:hAnsi="Times" w:cs="Times"/>
                                <w:color w:val="FF0000"/>
                                <w:lang w:eastAsia="zh-CN"/>
                              </w:rPr>
                              <w:t xml:space="preserve">the UE shall </w:t>
                            </w:r>
                            <w:r>
                              <w:rPr>
                                <w:rFonts w:ascii="Times" w:eastAsia="바탕" w:hAnsi="Times" w:cs="Times"/>
                                <w:color w:val="FF0000"/>
                              </w:rPr>
                              <w:t xml:space="preserve">estimate the radio link quality and </w:t>
                            </w:r>
                            <w:r>
                              <w:rPr>
                                <w:rFonts w:ascii="Times" w:eastAsia="바탕" w:hAnsi="Times" w:cs="Times"/>
                                <w:color w:val="FF0000"/>
                              </w:rPr>
                              <w:t xml:space="preserve">compare it to the threshold </w:t>
                            </w:r>
                            <w:proofErr w:type="spellStart"/>
                            <w:r>
                              <w:rPr>
                                <w:rFonts w:ascii="Times" w:eastAsia="바탕" w:hAnsi="Times" w:cs="Times"/>
                                <w:color w:val="FF0000"/>
                              </w:rPr>
                              <w:t>Q</w:t>
                            </w:r>
                            <w:r>
                              <w:rPr>
                                <w:rFonts w:ascii="Times" w:eastAsia="바탕" w:hAnsi="Times" w:cs="Times"/>
                                <w:color w:val="FF0000"/>
                                <w:vertAlign w:val="subscript"/>
                              </w:rPr>
                              <w:t>out_LR</w:t>
                            </w:r>
                            <w:proofErr w:type="spellEnd"/>
                            <w:r>
                              <w:rPr>
                                <w:rFonts w:ascii="Times" w:eastAsia="바탕" w:hAnsi="Times" w:cs="Times"/>
                                <w:color w:val="FF0000"/>
                              </w:rPr>
                              <w:t xml:space="preserve"> for the purpose of assessing downlink radio link quality of the serving cell beams. </w:t>
                            </w:r>
                            <w:r>
                              <w:rPr>
                                <w:rFonts w:ascii="Times" w:eastAsiaTheme="minorEastAsia" w:hAnsi="Times" w:cs="Times"/>
                                <w:color w:val="FF0000"/>
                                <w:lang w:eastAsia="zh-CN"/>
                              </w:rPr>
                              <w:t>Otherwise,</w:t>
                            </w:r>
                            <w:r>
                              <w:rPr>
                                <w:rFonts w:ascii="Times" w:eastAsia="바탕" w:hAnsi="Times" w:cs="Times"/>
                                <w:color w:val="FF0000"/>
                              </w:rPr>
                              <w:t xml:space="preserve"> o</w:t>
                            </w:r>
                            <w:r>
                              <w:rPr>
                                <w:rFonts w:ascii="Times" w:eastAsia="바탕" w:hAnsi="Times" w:cs="Times"/>
                              </w:rPr>
                              <w:t xml:space="preserve">n each RS resource configuration in the set </w:t>
                            </w:r>
                            <w:r>
                              <w:rPr>
                                <w:iCs/>
                                <w:position w:val="-10"/>
                              </w:rPr>
                              <w:object w:dxaOrig="210" w:dyaOrig="400" w14:anchorId="578FA7CF">
                                <v:shape id="_x0000_i1033" type="#_x0000_t75" style="width:10.5pt;height:20pt">
                                  <v:imagedata r:id="rId12" o:title=""/>
                                </v:shape>
                                <o:OLEObject Type="Embed" ProgID="Equation.3" ShapeID="_x0000_i1033" DrawAspect="Content" ObjectID="_1707688545" r:id="rId23"/>
                              </w:object>
                            </w:r>
                            <w:r>
                              <w:rPr>
                                <w:rFonts w:ascii="Times" w:eastAsia="바탕" w:hAnsi="Times" w:cs="Times"/>
                              </w:rPr>
                              <w:t>, the UE shall estimate the radio link quality and compare</w:t>
                            </w:r>
                            <w:r>
                              <w:rPr>
                                <w:rFonts w:ascii="Times" w:eastAsia="바탕" w:hAnsi="Times" w:cs="Times"/>
                              </w:rPr>
                              <w:t xml:space="preserve"> it to the threshold </w:t>
                            </w:r>
                            <w:proofErr w:type="spellStart"/>
                            <w:r>
                              <w:rPr>
                                <w:rFonts w:ascii="Times" w:eastAsia="바탕" w:hAnsi="Times" w:cs="Times"/>
                              </w:rPr>
                              <w:t>Q</w:t>
                            </w:r>
                            <w:r>
                              <w:rPr>
                                <w:rFonts w:ascii="Times" w:eastAsia="바탕" w:hAnsi="Times" w:cs="Times"/>
                                <w:vertAlign w:val="subscript"/>
                              </w:rPr>
                              <w:t>out_LR</w:t>
                            </w:r>
                            <w:proofErr w:type="spellEnd"/>
                            <w:r>
                              <w:rPr>
                                <w:rFonts w:ascii="Times" w:eastAsia="바탕" w:hAnsi="Times" w:cs="Times"/>
                              </w:rPr>
                              <w:t xml:space="preserve"> for the purpose of </w:t>
                            </w:r>
                            <w:r>
                              <w:rPr>
                                <w:rFonts w:ascii="Times" w:eastAsia="바탕" w:hAnsi="Times" w:cs="Times"/>
                                <w:strike/>
                                <w:color w:val="FF0000"/>
                              </w:rPr>
                              <w:t>accessing</w:t>
                            </w:r>
                            <w:r>
                              <w:rPr>
                                <w:rFonts w:ascii="Times" w:eastAsia="바탕" w:hAnsi="Times" w:cs="Times"/>
                                <w:color w:val="FF0000"/>
                              </w:rPr>
                              <w:t xml:space="preserve"> assessing</w:t>
                            </w:r>
                            <w:r>
                              <w:rPr>
                                <w:rFonts w:ascii="Times" w:eastAsia="바탕" w:hAnsi="Times" w:cs="Times"/>
                              </w:rPr>
                              <w:t xml:space="preserve"> downlink radio link quality of the serving cell beams. </w:t>
                            </w:r>
                          </w:p>
                        </w:txbxContent>
                      </wps:txbx>
                      <wps:bodyPr rot="0" vert="horz" wrap="square" lIns="91440" tIns="45720" rIns="91440" bIns="45720" anchor="t" anchorCtr="0">
                        <a:spAutoFit/>
                      </wps:bodyPr>
                    </wps:wsp>
                  </a:graphicData>
                </a:graphic>
              </wp:inline>
            </w:drawing>
          </mc:Choice>
          <mc:Fallback>
            <w:pict>
              <v:shape w14:anchorId="3E311C76" id="文本框 3" o:spid="_x0000_s1028" type="#_x0000_t202" style="width:47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">
                <v:textbox style="mso-fit-shape-to-text:t">
                  <w:txbxContent>
                    <w:p w14:paraId="0032E6D1" w14:textId="77777777" w:rsidR="00D70752" w:rsidRDefault="00AC5C9E">
                      <w:r>
                        <w:t>Text Proposal 1: TS 38.133 Clause 8.5.1</w:t>
                      </w:r>
                    </w:p>
                    <w:p w14:paraId="3BCD992C" w14:textId="77777777" w:rsidR="00D70752" w:rsidRDefault="00AC5C9E">
                      <w:pPr>
                        <w:snapToGrid w:val="0"/>
                        <w:spacing w:after="0"/>
                        <w:jc w:val="both"/>
                        <w:rPr>
                          <w:rFonts w:ascii="Times" w:eastAsia="바탕" w:hAnsi="Times" w:cs="Times"/>
                          <w:color w:val="FF0000"/>
                          <w:lang w:eastAsia="zh-CN"/>
                        </w:rPr>
                      </w:pPr>
                      <w:r>
                        <w:rPr>
                          <w:color w:val="FF0000"/>
                        </w:rPr>
                        <w:t>If a CORESET that the UE uses for monitoring PDCCH includes two TCI states and the UE is provided</w:t>
                      </w:r>
                      <w:r>
                        <w:rPr>
                          <w:i/>
                          <w:iCs/>
                          <w:color w:val="FF0000"/>
                        </w:rPr>
                        <w:t xml:space="preserve"> </w:t>
                      </w:r>
                      <w:proofErr w:type="spellStart"/>
                      <w:r>
                        <w:rPr>
                          <w:i/>
                          <w:iCs/>
                          <w:color w:val="FF0000"/>
                        </w:rPr>
                        <w:t>sfnSchemePdcch</w:t>
                      </w:r>
                      <w:proofErr w:type="spellEnd"/>
                      <w:r>
                        <w:rPr>
                          <w:color w:val="FF0000"/>
                        </w:rPr>
                        <w:t xml:space="preserve"> set to '</w:t>
                      </w:r>
                      <w:proofErr w:type="spellStart"/>
                      <w:r>
                        <w:rPr>
                          <w:color w:val="FF0000"/>
                        </w:rPr>
                        <w:t>sfnSchemeA</w:t>
                      </w:r>
                      <w:proofErr w:type="spellEnd"/>
                      <w:r>
                        <w:rPr>
                          <w:color w:val="FF0000"/>
                        </w:rPr>
                        <w:t>' or '</w:t>
                      </w:r>
                      <w:proofErr w:type="spellStart"/>
                      <w:r>
                        <w:rPr>
                          <w:color w:val="FF0000"/>
                        </w:rPr>
                        <w:t>sfnSchemeB</w:t>
                      </w:r>
                      <w:proofErr w:type="spellEnd"/>
                      <w:r>
                        <w:rPr>
                          <w:color w:val="FF0000"/>
                        </w:rPr>
                        <w:t>'</w:t>
                      </w:r>
                      <w:r>
                        <w:rPr>
                          <w:rFonts w:ascii="Times" w:eastAsiaTheme="minorEastAsia" w:hAnsi="Times" w:cs="Times"/>
                          <w:color w:val="FF0000"/>
                          <w:lang w:eastAsia="zh-CN"/>
                        </w:rPr>
                        <w:t xml:space="preserve">, </w:t>
                      </w:r>
                      <w:r>
                        <w:rPr>
                          <w:rFonts w:ascii="Times" w:eastAsia="바탕" w:hAnsi="Times" w:cs="Times"/>
                          <w:color w:val="FF0000"/>
                        </w:rPr>
                        <w:t xml:space="preserve">on the </w:t>
                      </w:r>
                      <w:r>
                        <w:rPr>
                          <w:rFonts w:ascii="Times" w:eastAsia="바탕" w:hAnsi="Times" w:cs="Times"/>
                          <w:color w:val="FF0000"/>
                          <w:highlight w:val="yellow"/>
                        </w:rPr>
                        <w:t>[BFD-RS pair]</w:t>
                      </w:r>
                      <w:r>
                        <w:rPr>
                          <w:rFonts w:ascii="Times" w:eastAsiaTheme="minorEastAsia" w:hAnsi="Times" w:cs="Times"/>
                          <w:color w:val="FF0000"/>
                          <w:lang w:eastAsia="zh-CN"/>
                        </w:rPr>
                        <w:t xml:space="preserve"> </w:t>
                      </w:r>
                      <w:r>
                        <w:rPr>
                          <w:iCs/>
                          <w:color w:val="FF0000"/>
                          <w:position w:val="-10"/>
                        </w:rPr>
                        <w:object w:dxaOrig="210" w:dyaOrig="400" w14:anchorId="5A039C4A">
                          <v:shape id="_x0000_i1031" type="#_x0000_t75" style="width:10.5pt;height:20pt">
                            <v:imagedata r:id="rId12" o:title=""/>
                          </v:shape>
                          <o:OLEObject Type="Embed" ProgID="Equation.3" ShapeID="_x0000_i1031" DrawAspect="Content" ObjectID="_1707688544" r:id="rId24"/>
                        </w:object>
                      </w:r>
                      <w:r>
                        <w:rPr>
                          <w:iCs/>
                          <w:color w:val="FF0000"/>
                        </w:rPr>
                        <w:t xml:space="preserve">, </w:t>
                      </w:r>
                      <w:r>
                        <w:rPr>
                          <w:rFonts w:ascii="Times" w:eastAsiaTheme="minorEastAsia" w:hAnsi="Times" w:cs="Times"/>
                          <w:color w:val="FF0000"/>
                          <w:lang w:eastAsia="zh-CN"/>
                        </w:rPr>
                        <w:t xml:space="preserve">the UE shall </w:t>
                      </w:r>
                      <w:r>
                        <w:rPr>
                          <w:rFonts w:ascii="Times" w:eastAsia="바탕" w:hAnsi="Times" w:cs="Times"/>
                          <w:color w:val="FF0000"/>
                        </w:rPr>
                        <w:t xml:space="preserve">estimate the radio link quality and </w:t>
                      </w:r>
                      <w:r>
                        <w:rPr>
                          <w:rFonts w:ascii="Times" w:eastAsia="바탕" w:hAnsi="Times" w:cs="Times"/>
                          <w:color w:val="FF0000"/>
                        </w:rPr>
                        <w:t xml:space="preserve">compare it to the threshold </w:t>
                      </w:r>
                      <w:proofErr w:type="spellStart"/>
                      <w:r>
                        <w:rPr>
                          <w:rFonts w:ascii="Times" w:eastAsia="바탕" w:hAnsi="Times" w:cs="Times"/>
                          <w:color w:val="FF0000"/>
                        </w:rPr>
                        <w:t>Q</w:t>
                      </w:r>
                      <w:r>
                        <w:rPr>
                          <w:rFonts w:ascii="Times" w:eastAsia="바탕" w:hAnsi="Times" w:cs="Times"/>
                          <w:color w:val="FF0000"/>
                          <w:vertAlign w:val="subscript"/>
                        </w:rPr>
                        <w:t>out_LR</w:t>
                      </w:r>
                      <w:proofErr w:type="spellEnd"/>
                      <w:r>
                        <w:rPr>
                          <w:rFonts w:ascii="Times" w:eastAsia="바탕" w:hAnsi="Times" w:cs="Times"/>
                          <w:color w:val="FF0000"/>
                        </w:rPr>
                        <w:t xml:space="preserve"> for the purpose of assessing downlink radio link quality of the serving cell beams. </w:t>
                      </w:r>
                      <w:r>
                        <w:rPr>
                          <w:rFonts w:ascii="Times" w:eastAsiaTheme="minorEastAsia" w:hAnsi="Times" w:cs="Times"/>
                          <w:color w:val="FF0000"/>
                          <w:lang w:eastAsia="zh-CN"/>
                        </w:rPr>
                        <w:t>Otherwise,</w:t>
                      </w:r>
                      <w:r>
                        <w:rPr>
                          <w:rFonts w:ascii="Times" w:eastAsia="바탕" w:hAnsi="Times" w:cs="Times"/>
                          <w:color w:val="FF0000"/>
                        </w:rPr>
                        <w:t xml:space="preserve"> o</w:t>
                      </w:r>
                      <w:r>
                        <w:rPr>
                          <w:rFonts w:ascii="Times" w:eastAsia="바탕" w:hAnsi="Times" w:cs="Times"/>
                        </w:rPr>
                        <w:t xml:space="preserve">n each RS resource configuration in the set </w:t>
                      </w:r>
                      <w:r>
                        <w:rPr>
                          <w:iCs/>
                          <w:position w:val="-10"/>
                        </w:rPr>
                        <w:object w:dxaOrig="210" w:dyaOrig="400" w14:anchorId="578FA7CF">
                          <v:shape id="_x0000_i1033" type="#_x0000_t75" style="width:10.5pt;height:20pt">
                            <v:imagedata r:id="rId12" o:title=""/>
                          </v:shape>
                          <o:OLEObject Type="Embed" ProgID="Equation.3" ShapeID="_x0000_i1033" DrawAspect="Content" ObjectID="_1707688545" r:id="rId25"/>
                        </w:object>
                      </w:r>
                      <w:r>
                        <w:rPr>
                          <w:rFonts w:ascii="Times" w:eastAsia="바탕" w:hAnsi="Times" w:cs="Times"/>
                        </w:rPr>
                        <w:t>, the UE shall estimate the radio link quality and compare</w:t>
                      </w:r>
                      <w:r>
                        <w:rPr>
                          <w:rFonts w:ascii="Times" w:eastAsia="바탕" w:hAnsi="Times" w:cs="Times"/>
                        </w:rPr>
                        <w:t xml:space="preserve"> it to the threshold </w:t>
                      </w:r>
                      <w:proofErr w:type="spellStart"/>
                      <w:r>
                        <w:rPr>
                          <w:rFonts w:ascii="Times" w:eastAsia="바탕" w:hAnsi="Times" w:cs="Times"/>
                        </w:rPr>
                        <w:t>Q</w:t>
                      </w:r>
                      <w:r>
                        <w:rPr>
                          <w:rFonts w:ascii="Times" w:eastAsia="바탕" w:hAnsi="Times" w:cs="Times"/>
                          <w:vertAlign w:val="subscript"/>
                        </w:rPr>
                        <w:t>out_LR</w:t>
                      </w:r>
                      <w:proofErr w:type="spellEnd"/>
                      <w:r>
                        <w:rPr>
                          <w:rFonts w:ascii="Times" w:eastAsia="바탕" w:hAnsi="Times" w:cs="Times"/>
                        </w:rPr>
                        <w:t xml:space="preserve"> for the purpose of </w:t>
                      </w:r>
                      <w:r>
                        <w:rPr>
                          <w:rFonts w:ascii="Times" w:eastAsia="바탕" w:hAnsi="Times" w:cs="Times"/>
                          <w:strike/>
                          <w:color w:val="FF0000"/>
                        </w:rPr>
                        <w:t>accessing</w:t>
                      </w:r>
                      <w:r>
                        <w:rPr>
                          <w:rFonts w:ascii="Times" w:eastAsia="바탕" w:hAnsi="Times" w:cs="Times"/>
                          <w:color w:val="FF0000"/>
                        </w:rPr>
                        <w:t xml:space="preserve"> assessing</w:t>
                      </w:r>
                      <w:r>
                        <w:rPr>
                          <w:rFonts w:ascii="Times" w:eastAsia="바탕" w:hAnsi="Times" w:cs="Times"/>
                        </w:rPr>
                        <w:t xml:space="preserve"> downlink radio link quality of the serving cell beams. </w:t>
                      </w:r>
                    </w:p>
                  </w:txbxContent>
                </v:textbox>
                <w10:anchorlock/>
              </v:shape>
            </w:pict>
          </mc:Fallback>
        </mc:AlternateContent>
      </w:r>
    </w:p>
    <w:p w14:paraId="742D018B" w14:textId="77777777" w:rsidR="00D70752" w:rsidRDefault="00AC5C9E">
      <w:pPr>
        <w:jc w:val="both"/>
        <w:rPr>
          <w:b/>
          <w:lang w:eastAsia="zh-CN"/>
        </w:rPr>
      </w:pPr>
      <w:r>
        <w:rPr>
          <w:noProof/>
          <w:lang w:val="en-US" w:eastAsia="zh-CN"/>
        </w:rPr>
        <mc:AlternateContent>
          <mc:Choice Requires="wps">
            <w:drawing>
              <wp:inline distT="0" distB="0" distL="0" distR="0" wp14:anchorId="745D3B72" wp14:editId="37BE7422">
                <wp:extent cx="6082665" cy="1404620"/>
                <wp:effectExtent l="0" t="0" r="13335" b="14605"/>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748" cy="1404620"/>
                        </a:xfrm>
                        <a:prstGeom prst="rect">
                          <a:avLst/>
                        </a:prstGeom>
                        <a:solidFill>
                          <a:srgbClr val="FFFFFF"/>
                        </a:solidFill>
                        <a:ln w="9525">
                          <a:solidFill>
                            <a:srgbClr val="000000"/>
                          </a:solidFill>
                          <a:miter lim="800000"/>
                        </a:ln>
                      </wps:spPr>
                      <wps:txbx>
                        <w:txbxContent>
                          <w:p w14:paraId="38173BB7" w14:textId="77777777" w:rsidR="00D70752" w:rsidRDefault="00AC5C9E">
                            <w:r>
                              <w:t>Text Proposal 2: TS 38.133 Clause 8.1.1</w:t>
                            </w:r>
                          </w:p>
                          <w:p w14:paraId="6E5A9B64" w14:textId="77777777" w:rsidR="00D70752" w:rsidRDefault="00AC5C9E">
                            <w:pPr>
                              <w:snapToGrid w:val="0"/>
                              <w:spacing w:after="0"/>
                              <w:jc w:val="both"/>
                              <w:rPr>
                                <w:rFonts w:ascii="Times" w:eastAsia="바탕" w:hAnsi="Times" w:cs="Times"/>
                                <w:color w:val="FF0000"/>
                                <w:lang w:eastAsia="zh-CN"/>
                              </w:rPr>
                            </w:pPr>
                            <w:r>
                              <w:rPr>
                                <w:color w:val="FF0000"/>
                              </w:rPr>
                              <w:t xml:space="preserve">If a CORESET that the UE uses for monitoring PDCCH includes two TCI states and the UE </w:t>
                            </w:r>
                            <w:r>
                              <w:rPr>
                                <w:color w:val="FF0000"/>
                              </w:rPr>
                              <w:t>is provided</w:t>
                            </w:r>
                            <w:r>
                              <w:rPr>
                                <w:i/>
                                <w:iCs/>
                                <w:color w:val="FF0000"/>
                              </w:rPr>
                              <w:t xml:space="preserve"> </w:t>
                            </w:r>
                            <w:proofErr w:type="spellStart"/>
                            <w:r>
                              <w:rPr>
                                <w:i/>
                                <w:iCs/>
                                <w:color w:val="FF0000"/>
                              </w:rPr>
                              <w:t>sfnSchemePdcch</w:t>
                            </w:r>
                            <w:proofErr w:type="spellEnd"/>
                            <w:r>
                              <w:rPr>
                                <w:color w:val="FF0000"/>
                              </w:rPr>
                              <w:t xml:space="preserve"> set to '</w:t>
                            </w:r>
                            <w:proofErr w:type="spellStart"/>
                            <w:r>
                              <w:rPr>
                                <w:color w:val="FF0000"/>
                              </w:rPr>
                              <w:t>sfnSchemeA</w:t>
                            </w:r>
                            <w:proofErr w:type="spellEnd"/>
                            <w:r>
                              <w:rPr>
                                <w:color w:val="FF0000"/>
                              </w:rPr>
                              <w:t>' or '</w:t>
                            </w:r>
                            <w:proofErr w:type="spellStart"/>
                            <w:r>
                              <w:rPr>
                                <w:color w:val="FF0000"/>
                              </w:rPr>
                              <w:t>sfnSchemeB</w:t>
                            </w:r>
                            <w:proofErr w:type="spellEnd"/>
                            <w:r>
                              <w:rPr>
                                <w:color w:val="FF0000"/>
                              </w:rPr>
                              <w:t>'</w:t>
                            </w:r>
                            <w:r>
                              <w:rPr>
                                <w:rFonts w:ascii="Times" w:eastAsiaTheme="minorEastAsia" w:hAnsi="Times" w:cs="Times"/>
                                <w:color w:val="FF0000"/>
                                <w:lang w:eastAsia="zh-CN"/>
                              </w:rPr>
                              <w:t xml:space="preserve">, </w:t>
                            </w:r>
                            <w:r>
                              <w:rPr>
                                <w:rFonts w:ascii="Times" w:eastAsia="바탕" w:hAnsi="Times" w:cs="Times"/>
                                <w:color w:val="FF0000"/>
                              </w:rPr>
                              <w:t xml:space="preserve">on the </w:t>
                            </w:r>
                            <w:r>
                              <w:rPr>
                                <w:rFonts w:ascii="Times" w:eastAsia="바탕" w:hAnsi="Times" w:cs="Times"/>
                                <w:color w:val="FF0000"/>
                                <w:highlight w:val="yellow"/>
                              </w:rPr>
                              <w:t>[RLM-RS pair]</w:t>
                            </w:r>
                            <w:r>
                              <w:rPr>
                                <w:iCs/>
                                <w:color w:val="FF0000"/>
                              </w:rPr>
                              <w:t xml:space="preserve">, </w:t>
                            </w:r>
                            <w:r>
                              <w:rPr>
                                <w:rFonts w:ascii="Times" w:eastAsia="바탕" w:hAnsi="Times" w:cs="Times"/>
                                <w:color w:val="FF0000"/>
                              </w:rPr>
                              <w:t xml:space="preserve">the UE shall estimate the downlink radio link quality and compare it to the thresholds </w:t>
                            </w:r>
                            <w:proofErr w:type="spellStart"/>
                            <w:r>
                              <w:rPr>
                                <w:rFonts w:ascii="Times" w:eastAsia="바탕" w:hAnsi="Times" w:cs="Times"/>
                                <w:color w:val="FF0000"/>
                              </w:rPr>
                              <w:t>Q</w:t>
                            </w:r>
                            <w:r>
                              <w:rPr>
                                <w:rFonts w:ascii="Times" w:eastAsia="바탕" w:hAnsi="Times" w:cs="Times"/>
                                <w:color w:val="FF0000"/>
                                <w:vertAlign w:val="subscript"/>
                              </w:rPr>
                              <w:t>out</w:t>
                            </w:r>
                            <w:proofErr w:type="spellEnd"/>
                            <w:r>
                              <w:rPr>
                                <w:rFonts w:ascii="Times" w:eastAsia="바탕" w:hAnsi="Times" w:cs="Times"/>
                                <w:color w:val="FF0000"/>
                              </w:rPr>
                              <w:t xml:space="preserve"> and Q</w:t>
                            </w:r>
                            <w:r>
                              <w:rPr>
                                <w:rFonts w:ascii="Times" w:eastAsia="바탕" w:hAnsi="Times" w:cs="Times"/>
                                <w:color w:val="FF0000"/>
                                <w:vertAlign w:val="subscript"/>
                              </w:rPr>
                              <w:t>in</w:t>
                            </w:r>
                            <w:r>
                              <w:rPr>
                                <w:rFonts w:ascii="Times" w:eastAsia="바탕" w:hAnsi="Times" w:cs="Times"/>
                                <w:color w:val="FF0000"/>
                              </w:rPr>
                              <w:t xml:space="preserve"> for the purpose of monitoring downlink radio link quality of the cell.</w:t>
                            </w:r>
                            <w:r>
                              <w:rPr>
                                <w:rFonts w:ascii="Times" w:eastAsia="바탕" w:hAnsi="Times" w:cs="Times"/>
                                <w:color w:val="FF0000"/>
                              </w:rPr>
                              <w:t xml:space="preserve"> Otherwise</w:t>
                            </w:r>
                            <w:r>
                              <w:rPr>
                                <w:rFonts w:ascii="Times" w:eastAsiaTheme="minorEastAsia" w:hAnsi="Times" w:cs="Times"/>
                                <w:color w:val="FF0000"/>
                                <w:lang w:eastAsia="zh-CN"/>
                              </w:rPr>
                              <w:t>,</w:t>
                            </w:r>
                            <w:r>
                              <w:rPr>
                                <w:rFonts w:ascii="Times" w:eastAsia="바탕" w:hAnsi="Times" w:cs="Times"/>
                                <w:color w:val="FF0000"/>
                              </w:rPr>
                              <w:t xml:space="preserve"> o</w:t>
                            </w:r>
                            <w:r>
                              <w:rPr>
                                <w:rFonts w:ascii="Times" w:eastAsia="바탕" w:hAnsi="Times" w:cs="Times"/>
                              </w:rPr>
                              <w:t>n</w:t>
                            </w:r>
                            <w:r>
                              <w:t xml:space="preserve"> </w:t>
                            </w:r>
                            <w:r>
                              <w:rPr>
                                <w:rFonts w:ascii="Times" w:eastAsia="바탕" w:hAnsi="Times" w:cs="Times"/>
                              </w:rPr>
                              <w:t xml:space="preserve">each RLM-RS resource, the UE shall estimate the downlink radio link quality and compare it to the thresholds </w:t>
                            </w:r>
                            <w:proofErr w:type="spellStart"/>
                            <w:r>
                              <w:rPr>
                                <w:rFonts w:ascii="Times" w:eastAsia="바탕" w:hAnsi="Times" w:cs="Times"/>
                              </w:rPr>
                              <w:t>Q</w:t>
                            </w:r>
                            <w:r>
                              <w:rPr>
                                <w:rFonts w:ascii="Times" w:eastAsia="바탕" w:hAnsi="Times" w:cs="Times"/>
                                <w:vertAlign w:val="subscript"/>
                              </w:rPr>
                              <w:t>out</w:t>
                            </w:r>
                            <w:proofErr w:type="spellEnd"/>
                            <w:r>
                              <w:rPr>
                                <w:rFonts w:ascii="Times" w:eastAsia="바탕" w:hAnsi="Times" w:cs="Times"/>
                              </w:rPr>
                              <w:t xml:space="preserve"> and Q</w:t>
                            </w:r>
                            <w:r>
                              <w:rPr>
                                <w:rFonts w:ascii="Times" w:eastAsia="바탕" w:hAnsi="Times" w:cs="Times"/>
                                <w:vertAlign w:val="subscript"/>
                              </w:rPr>
                              <w:t>in</w:t>
                            </w:r>
                            <w:r>
                              <w:rPr>
                                <w:rFonts w:ascii="Times" w:eastAsia="바탕" w:hAnsi="Times" w:cs="Times"/>
                              </w:rPr>
                              <w:t xml:space="preserve"> for the purpose of monitoring downlink radio link quality of the cell.</w:t>
                            </w:r>
                          </w:p>
                        </w:txbxContent>
                      </wps:txbx>
                      <wps:bodyPr rot="0" vert="horz" wrap="square" lIns="91440" tIns="45720" rIns="91440" bIns="45720" anchor="t" anchorCtr="0">
                        <a:spAutoFit/>
                      </wps:bodyPr>
                    </wps:wsp>
                  </a:graphicData>
                </a:graphic>
              </wp:inline>
            </w:drawing>
          </mc:Choice>
          <mc:Fallback>
            <w:pict>
              <v:shape w14:anchorId="745D3B72" id="文本框 5" o:spid="_x0000_s1029" type="#_x0000_t202" style="width:478.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">
                <v:textbox style="mso-fit-shape-to-text:t">
                  <w:txbxContent>
                    <w:p w14:paraId="38173BB7" w14:textId="77777777" w:rsidR="00D70752" w:rsidRDefault="00AC5C9E">
                      <w:r>
                        <w:t>Text Proposal 2: TS 38.133 Clause 8.1.1</w:t>
                      </w:r>
                    </w:p>
                    <w:p w14:paraId="6E5A9B64" w14:textId="77777777" w:rsidR="00D70752" w:rsidRDefault="00AC5C9E">
                      <w:pPr>
                        <w:snapToGrid w:val="0"/>
                        <w:spacing w:after="0"/>
                        <w:jc w:val="both"/>
                        <w:rPr>
                          <w:rFonts w:ascii="Times" w:eastAsia="바탕" w:hAnsi="Times" w:cs="Times"/>
                          <w:color w:val="FF0000"/>
                          <w:lang w:eastAsia="zh-CN"/>
                        </w:rPr>
                      </w:pPr>
                      <w:r>
                        <w:rPr>
                          <w:color w:val="FF0000"/>
                        </w:rPr>
                        <w:t xml:space="preserve">If a CORESET that the UE uses for monitoring PDCCH includes two TCI states and the UE </w:t>
                      </w:r>
                      <w:r>
                        <w:rPr>
                          <w:color w:val="FF0000"/>
                        </w:rPr>
                        <w:t>is provided</w:t>
                      </w:r>
                      <w:r>
                        <w:rPr>
                          <w:i/>
                          <w:iCs/>
                          <w:color w:val="FF0000"/>
                        </w:rPr>
                        <w:t xml:space="preserve"> </w:t>
                      </w:r>
                      <w:proofErr w:type="spellStart"/>
                      <w:r>
                        <w:rPr>
                          <w:i/>
                          <w:iCs/>
                          <w:color w:val="FF0000"/>
                        </w:rPr>
                        <w:t>sfnSchemePdcch</w:t>
                      </w:r>
                      <w:proofErr w:type="spellEnd"/>
                      <w:r>
                        <w:rPr>
                          <w:color w:val="FF0000"/>
                        </w:rPr>
                        <w:t xml:space="preserve"> set to '</w:t>
                      </w:r>
                      <w:proofErr w:type="spellStart"/>
                      <w:r>
                        <w:rPr>
                          <w:color w:val="FF0000"/>
                        </w:rPr>
                        <w:t>sfnSchemeA</w:t>
                      </w:r>
                      <w:proofErr w:type="spellEnd"/>
                      <w:r>
                        <w:rPr>
                          <w:color w:val="FF0000"/>
                        </w:rPr>
                        <w:t>' or '</w:t>
                      </w:r>
                      <w:proofErr w:type="spellStart"/>
                      <w:r>
                        <w:rPr>
                          <w:color w:val="FF0000"/>
                        </w:rPr>
                        <w:t>sfnSchemeB</w:t>
                      </w:r>
                      <w:proofErr w:type="spellEnd"/>
                      <w:r>
                        <w:rPr>
                          <w:color w:val="FF0000"/>
                        </w:rPr>
                        <w:t>'</w:t>
                      </w:r>
                      <w:r>
                        <w:rPr>
                          <w:rFonts w:ascii="Times" w:eastAsiaTheme="minorEastAsia" w:hAnsi="Times" w:cs="Times"/>
                          <w:color w:val="FF0000"/>
                          <w:lang w:eastAsia="zh-CN"/>
                        </w:rPr>
                        <w:t xml:space="preserve">, </w:t>
                      </w:r>
                      <w:r>
                        <w:rPr>
                          <w:rFonts w:ascii="Times" w:eastAsia="바탕" w:hAnsi="Times" w:cs="Times"/>
                          <w:color w:val="FF0000"/>
                        </w:rPr>
                        <w:t xml:space="preserve">on the </w:t>
                      </w:r>
                      <w:r>
                        <w:rPr>
                          <w:rFonts w:ascii="Times" w:eastAsia="바탕" w:hAnsi="Times" w:cs="Times"/>
                          <w:color w:val="FF0000"/>
                          <w:highlight w:val="yellow"/>
                        </w:rPr>
                        <w:t>[RLM-RS pair]</w:t>
                      </w:r>
                      <w:r>
                        <w:rPr>
                          <w:iCs/>
                          <w:color w:val="FF0000"/>
                        </w:rPr>
                        <w:t xml:space="preserve">, </w:t>
                      </w:r>
                      <w:r>
                        <w:rPr>
                          <w:rFonts w:ascii="Times" w:eastAsia="바탕" w:hAnsi="Times" w:cs="Times"/>
                          <w:color w:val="FF0000"/>
                        </w:rPr>
                        <w:t xml:space="preserve">the UE shall estimate the downlink radio link quality and compare it to the thresholds </w:t>
                      </w:r>
                      <w:proofErr w:type="spellStart"/>
                      <w:r>
                        <w:rPr>
                          <w:rFonts w:ascii="Times" w:eastAsia="바탕" w:hAnsi="Times" w:cs="Times"/>
                          <w:color w:val="FF0000"/>
                        </w:rPr>
                        <w:t>Q</w:t>
                      </w:r>
                      <w:r>
                        <w:rPr>
                          <w:rFonts w:ascii="Times" w:eastAsia="바탕" w:hAnsi="Times" w:cs="Times"/>
                          <w:color w:val="FF0000"/>
                          <w:vertAlign w:val="subscript"/>
                        </w:rPr>
                        <w:t>out</w:t>
                      </w:r>
                      <w:proofErr w:type="spellEnd"/>
                      <w:r>
                        <w:rPr>
                          <w:rFonts w:ascii="Times" w:eastAsia="바탕" w:hAnsi="Times" w:cs="Times"/>
                          <w:color w:val="FF0000"/>
                        </w:rPr>
                        <w:t xml:space="preserve"> and Q</w:t>
                      </w:r>
                      <w:r>
                        <w:rPr>
                          <w:rFonts w:ascii="Times" w:eastAsia="바탕" w:hAnsi="Times" w:cs="Times"/>
                          <w:color w:val="FF0000"/>
                          <w:vertAlign w:val="subscript"/>
                        </w:rPr>
                        <w:t>in</w:t>
                      </w:r>
                      <w:r>
                        <w:rPr>
                          <w:rFonts w:ascii="Times" w:eastAsia="바탕" w:hAnsi="Times" w:cs="Times"/>
                          <w:color w:val="FF0000"/>
                        </w:rPr>
                        <w:t xml:space="preserve"> for the purpose of monitoring downlink radio link quality of the cell.</w:t>
                      </w:r>
                      <w:r>
                        <w:rPr>
                          <w:rFonts w:ascii="Times" w:eastAsia="바탕" w:hAnsi="Times" w:cs="Times"/>
                          <w:color w:val="FF0000"/>
                        </w:rPr>
                        <w:t xml:space="preserve"> Otherwise</w:t>
                      </w:r>
                      <w:r>
                        <w:rPr>
                          <w:rFonts w:ascii="Times" w:eastAsiaTheme="minorEastAsia" w:hAnsi="Times" w:cs="Times"/>
                          <w:color w:val="FF0000"/>
                          <w:lang w:eastAsia="zh-CN"/>
                        </w:rPr>
                        <w:t>,</w:t>
                      </w:r>
                      <w:r>
                        <w:rPr>
                          <w:rFonts w:ascii="Times" w:eastAsia="바탕" w:hAnsi="Times" w:cs="Times"/>
                          <w:color w:val="FF0000"/>
                        </w:rPr>
                        <w:t xml:space="preserve"> o</w:t>
                      </w:r>
                      <w:r>
                        <w:rPr>
                          <w:rFonts w:ascii="Times" w:eastAsia="바탕" w:hAnsi="Times" w:cs="Times"/>
                        </w:rPr>
                        <w:t>n</w:t>
                      </w:r>
                      <w:r>
                        <w:t xml:space="preserve"> </w:t>
                      </w:r>
                      <w:r>
                        <w:rPr>
                          <w:rFonts w:ascii="Times" w:eastAsia="바탕" w:hAnsi="Times" w:cs="Times"/>
                        </w:rPr>
                        <w:t xml:space="preserve">each RLM-RS resource, the UE shall estimate the downlink radio link quality and compare it to the thresholds </w:t>
                      </w:r>
                      <w:proofErr w:type="spellStart"/>
                      <w:r>
                        <w:rPr>
                          <w:rFonts w:ascii="Times" w:eastAsia="바탕" w:hAnsi="Times" w:cs="Times"/>
                        </w:rPr>
                        <w:t>Q</w:t>
                      </w:r>
                      <w:r>
                        <w:rPr>
                          <w:rFonts w:ascii="Times" w:eastAsia="바탕" w:hAnsi="Times" w:cs="Times"/>
                          <w:vertAlign w:val="subscript"/>
                        </w:rPr>
                        <w:t>out</w:t>
                      </w:r>
                      <w:proofErr w:type="spellEnd"/>
                      <w:r>
                        <w:rPr>
                          <w:rFonts w:ascii="Times" w:eastAsia="바탕" w:hAnsi="Times" w:cs="Times"/>
                        </w:rPr>
                        <w:t xml:space="preserve"> and Q</w:t>
                      </w:r>
                      <w:r>
                        <w:rPr>
                          <w:rFonts w:ascii="Times" w:eastAsia="바탕" w:hAnsi="Times" w:cs="Times"/>
                          <w:vertAlign w:val="subscript"/>
                        </w:rPr>
                        <w:t>in</w:t>
                      </w:r>
                      <w:r>
                        <w:rPr>
                          <w:rFonts w:ascii="Times" w:eastAsia="바탕" w:hAnsi="Times" w:cs="Times"/>
                        </w:rPr>
                        <w:t xml:space="preserve"> for the purpose of monitoring downlink radio link quality of the cell.</w:t>
                      </w:r>
                    </w:p>
                  </w:txbxContent>
                </v:textbox>
                <w10:anchorlock/>
              </v:shape>
            </w:pict>
          </mc:Fallback>
        </mc:AlternateContent>
      </w:r>
    </w:p>
    <w:p w14:paraId="7DA12B67"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2B0AFCA4"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Collect companies’ view for thes</w:t>
      </w:r>
      <w:r>
        <w:rPr>
          <w:rFonts w:eastAsiaTheme="minorEastAsia"/>
          <w:lang w:eastAsia="zh-CN"/>
        </w:rPr>
        <w:t xml:space="preserve">e proposals in 1st round. </w:t>
      </w:r>
    </w:p>
    <w:p w14:paraId="5F8ADA8C" w14:textId="77777777" w:rsidR="00D70752" w:rsidRDefault="00D70752">
      <w:pPr>
        <w:spacing w:after="120"/>
        <w:rPr>
          <w:rFonts w:eastAsiaTheme="minorEastAsia"/>
          <w:lang w:eastAsia="zh-CN"/>
        </w:rPr>
      </w:pPr>
    </w:p>
    <w:p w14:paraId="6CEF04D3" w14:textId="77777777" w:rsidR="00D70752" w:rsidRDefault="00AC5C9E">
      <w:pPr>
        <w:pStyle w:val="Heading2"/>
      </w:pPr>
      <w:proofErr w:type="spellStart"/>
      <w:r>
        <w:t>Companies</w:t>
      </w:r>
      <w:proofErr w:type="spellEnd"/>
      <w:r>
        <w:rPr>
          <w:rFonts w:hint="eastAsia"/>
        </w:rPr>
        <w:t xml:space="preserve"> </w:t>
      </w:r>
      <w:proofErr w:type="spellStart"/>
      <w:r>
        <w:rPr>
          <w:rFonts w:hint="eastAsia"/>
        </w:rPr>
        <w:t>views</w:t>
      </w:r>
      <w:proofErr w:type="spellEnd"/>
      <w:r>
        <w:t>’</w:t>
      </w:r>
      <w:r>
        <w:rPr>
          <w:rFonts w:hint="eastAsia"/>
        </w:rPr>
        <w:t xml:space="preserve"> </w:t>
      </w:r>
      <w:proofErr w:type="spellStart"/>
      <w:r>
        <w:rPr>
          <w:rFonts w:hint="eastAsia"/>
        </w:rPr>
        <w:t>collection</w:t>
      </w:r>
      <w:proofErr w:type="spellEnd"/>
      <w:r>
        <w:rPr>
          <w:rFonts w:hint="eastAsia"/>
        </w:rPr>
        <w:t xml:space="preserve"> for 1st round </w:t>
      </w:r>
    </w:p>
    <w:p w14:paraId="2898F5EF" w14:textId="77777777" w:rsidR="00D70752" w:rsidRDefault="00AC5C9E">
      <w:pPr>
        <w:pStyle w:val="Heading3"/>
      </w:pPr>
      <w:proofErr w:type="spellStart"/>
      <w:r>
        <w:t>Open</w:t>
      </w:r>
      <w:proofErr w:type="spellEnd"/>
      <w:r>
        <w:t xml:space="preserve"> </w:t>
      </w:r>
      <w:proofErr w:type="spellStart"/>
      <w:r>
        <w:t>issues</w:t>
      </w:r>
      <w:proofErr w:type="spellEnd"/>
      <w:r>
        <w:t xml:space="preserve"> </w:t>
      </w:r>
    </w:p>
    <w:tbl>
      <w:tblPr>
        <w:tblStyle w:val="TableGrid"/>
        <w:tblW w:w="0" w:type="auto"/>
        <w:tblLook w:val="04A0" w:firstRow="1" w:lastRow="0" w:firstColumn="1" w:lastColumn="0" w:noHBand="0" w:noVBand="1"/>
      </w:tblPr>
      <w:tblGrid>
        <w:gridCol w:w="1236"/>
        <w:gridCol w:w="8393"/>
      </w:tblGrid>
      <w:tr w:rsidR="00D70752" w14:paraId="7B9C2D7F" w14:textId="77777777">
        <w:tc>
          <w:tcPr>
            <w:tcW w:w="1236" w:type="dxa"/>
          </w:tcPr>
          <w:p w14:paraId="0F1F9F3A" w14:textId="77777777" w:rsidR="00D70752" w:rsidRDefault="00AC5C9E">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B2C3FE6" w14:textId="77777777" w:rsidR="00D70752" w:rsidRDefault="00AC5C9E">
            <w:pPr>
              <w:spacing w:after="120"/>
              <w:rPr>
                <w:rFonts w:eastAsiaTheme="minorEastAsia"/>
                <w:b/>
                <w:bCs/>
                <w:color w:val="0070C0"/>
                <w:lang w:val="en-US" w:eastAsia="zh-CN"/>
              </w:rPr>
            </w:pPr>
            <w:r>
              <w:rPr>
                <w:rFonts w:eastAsiaTheme="minorEastAsia"/>
                <w:b/>
                <w:bCs/>
                <w:color w:val="0070C0"/>
                <w:lang w:val="en-US" w:eastAsia="zh-CN"/>
              </w:rPr>
              <w:t>Comments</w:t>
            </w:r>
          </w:p>
        </w:tc>
      </w:tr>
      <w:tr w:rsidR="00D70752" w14:paraId="050116AA" w14:textId="77777777">
        <w:tc>
          <w:tcPr>
            <w:tcW w:w="1236" w:type="dxa"/>
          </w:tcPr>
          <w:p w14:paraId="318A6443" w14:textId="77777777" w:rsidR="00D70752" w:rsidRDefault="00AC5C9E">
            <w:pPr>
              <w:spacing w:after="120"/>
              <w:rPr>
                <w:rFonts w:eastAsiaTheme="minorEastAsia"/>
                <w:color w:val="0070C0"/>
                <w:lang w:val="en-US" w:eastAsia="zh-CN"/>
              </w:rPr>
            </w:pPr>
            <w:r>
              <w:rPr>
                <w:rFonts w:eastAsiaTheme="minorEastAsia"/>
                <w:color w:val="0070C0"/>
                <w:lang w:val="en-US" w:eastAsia="zh-CN"/>
              </w:rPr>
              <w:t xml:space="preserve">Moderator </w:t>
            </w:r>
          </w:p>
        </w:tc>
        <w:tc>
          <w:tcPr>
            <w:tcW w:w="8393" w:type="dxa"/>
          </w:tcPr>
          <w:p w14:paraId="25353363" w14:textId="77777777" w:rsidR="00D70752" w:rsidRDefault="00D70752">
            <w:pPr>
              <w:spacing w:after="120"/>
              <w:rPr>
                <w:rFonts w:eastAsia="Yu Mincho"/>
                <w:bCs/>
                <w:lang w:eastAsia="ja-JP"/>
              </w:rPr>
            </w:pPr>
          </w:p>
        </w:tc>
      </w:tr>
      <w:tr w:rsidR="00D70752" w14:paraId="2D7BB3D7" w14:textId="77777777">
        <w:tc>
          <w:tcPr>
            <w:tcW w:w="1236" w:type="dxa"/>
          </w:tcPr>
          <w:p w14:paraId="15CF25FE" w14:textId="77777777" w:rsidR="00D70752" w:rsidRDefault="00AC5C9E">
            <w:pPr>
              <w:spacing w:after="120"/>
              <w:rPr>
                <w:rFonts w:eastAsiaTheme="minorEastAsia"/>
                <w:color w:val="0070C0"/>
                <w:lang w:val="en-US" w:eastAsia="zh-CN"/>
              </w:rPr>
            </w:pPr>
            <w:ins w:id="2194" w:author="vivo-Yanliang SUN" w:date="2022-02-23T00:11: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6F13785" w14:textId="77777777" w:rsidR="00D70752" w:rsidRDefault="00AC5C9E">
            <w:pPr>
              <w:rPr>
                <w:ins w:id="2195" w:author="vivo-Yanliang SUN" w:date="2022-02-23T00:16:00Z"/>
                <w:rFonts w:eastAsiaTheme="minorEastAsia"/>
                <w:b/>
                <w:u w:val="single"/>
                <w:lang w:eastAsia="zh-CN"/>
              </w:rPr>
            </w:pPr>
            <w:ins w:id="2196" w:author="vivo-Yanliang SUN" w:date="2022-02-23T00:16:00Z">
              <w:r>
                <w:rPr>
                  <w:rFonts w:eastAsiaTheme="minorEastAsia"/>
                  <w:b/>
                  <w:u w:val="single"/>
                  <w:lang w:eastAsia="zh-CN"/>
                </w:rPr>
                <w:t xml:space="preserve">Issue 2-1-1 Requirement for TRP specific Beam Failure Recovery </w:t>
              </w:r>
            </w:ins>
          </w:p>
          <w:p w14:paraId="2EEBD6A3" w14:textId="77777777" w:rsidR="00D70752" w:rsidRDefault="00AC5C9E">
            <w:pPr>
              <w:spacing w:after="120"/>
              <w:rPr>
                <w:ins w:id="2197" w:author="vivo-Yanliang SUN" w:date="2022-02-23T00:19:00Z"/>
                <w:rFonts w:eastAsiaTheme="minorEastAsia"/>
                <w:color w:val="0070C0"/>
                <w:u w:val="single"/>
                <w:lang w:val="en-US" w:eastAsia="zh-CN"/>
              </w:rPr>
            </w:pPr>
            <w:ins w:id="2198" w:author="vivo-Yanliang SUN" w:date="2022-02-23T00:30:00Z">
              <w:r>
                <w:rPr>
                  <w:rFonts w:eastAsiaTheme="minorEastAsia"/>
                  <w:color w:val="0070C0"/>
                  <w:u w:val="single"/>
                  <w:lang w:val="en-US" w:eastAsia="zh-CN"/>
                </w:rPr>
                <w:t>Fine to P1, P2, P3.</w:t>
              </w:r>
            </w:ins>
          </w:p>
          <w:p w14:paraId="28960595" w14:textId="77777777" w:rsidR="00D70752" w:rsidRDefault="00AC5C9E">
            <w:pPr>
              <w:spacing w:after="120"/>
              <w:rPr>
                <w:ins w:id="2199" w:author="vivo-Yanliang SUN" w:date="2022-02-23T00:31:00Z"/>
                <w:rFonts w:eastAsiaTheme="minorEastAsia"/>
                <w:color w:val="0070C0"/>
                <w:u w:val="single"/>
                <w:lang w:val="en-US" w:eastAsia="zh-CN"/>
              </w:rPr>
            </w:pPr>
            <w:ins w:id="2200" w:author="vivo-Yanliang SUN" w:date="2022-02-23T00:31:00Z">
              <w:r>
                <w:rPr>
                  <w:rFonts w:eastAsiaTheme="minorEastAsia" w:hint="eastAsia"/>
                  <w:color w:val="0070C0"/>
                  <w:u w:val="single"/>
                  <w:lang w:val="en-US" w:eastAsia="zh-CN"/>
                </w:rPr>
                <w:t>F</w:t>
              </w:r>
              <w:r>
                <w:rPr>
                  <w:rFonts w:eastAsiaTheme="minorEastAsia"/>
                  <w:color w:val="0070C0"/>
                  <w:u w:val="single"/>
                  <w:lang w:val="en-US" w:eastAsia="zh-CN"/>
                </w:rPr>
                <w:t>or P4, no sure whether it is a RAN2 issue.</w:t>
              </w:r>
            </w:ins>
          </w:p>
          <w:p w14:paraId="1E60DADB" w14:textId="77777777" w:rsidR="00D70752" w:rsidRDefault="00AC5C9E">
            <w:pPr>
              <w:spacing w:after="120"/>
              <w:rPr>
                <w:ins w:id="2201" w:author="vivo-Yanliang SUN" w:date="2022-02-23T00:13:00Z"/>
                <w:rFonts w:eastAsiaTheme="minorEastAsia"/>
                <w:color w:val="0070C0"/>
                <w:u w:val="single"/>
                <w:lang w:val="en-US" w:eastAsia="zh-CN"/>
              </w:rPr>
            </w:pPr>
            <w:ins w:id="2202" w:author="vivo-Yanliang SUN" w:date="2022-02-23T00:33:00Z">
              <w:r>
                <w:rPr>
                  <w:rFonts w:eastAsiaTheme="minorEastAsia" w:hint="eastAsia"/>
                  <w:color w:val="0070C0"/>
                  <w:u w:val="single"/>
                  <w:lang w:val="en-US" w:eastAsia="zh-CN"/>
                </w:rPr>
                <w:t>F</w:t>
              </w:r>
              <w:r>
                <w:rPr>
                  <w:rFonts w:eastAsiaTheme="minorEastAsia"/>
                  <w:color w:val="0070C0"/>
                  <w:u w:val="single"/>
                  <w:lang w:val="en-US" w:eastAsia="zh-CN"/>
                </w:rPr>
                <w:t xml:space="preserve">or P5, </w:t>
              </w:r>
            </w:ins>
            <w:ins w:id="2203" w:author="vivo-Yanliang SUN" w:date="2022-02-23T00:34:00Z">
              <w:r>
                <w:rPr>
                  <w:rFonts w:eastAsiaTheme="minorEastAsia"/>
                  <w:color w:val="0070C0"/>
                  <w:u w:val="single"/>
                  <w:lang w:val="en-US" w:eastAsia="zh-CN"/>
                </w:rPr>
                <w:t xml:space="preserve">we think it is for all the cases except when CSI-RS is configured for BFD is explicitly configured and is type-D </w:t>
              </w:r>
              <w:proofErr w:type="spellStart"/>
              <w:r>
                <w:rPr>
                  <w:rFonts w:eastAsiaTheme="minorEastAsia"/>
                  <w:color w:val="0070C0"/>
                  <w:u w:val="single"/>
                  <w:lang w:val="en-US" w:eastAsia="zh-CN"/>
                </w:rPr>
                <w:t>QCLed</w:t>
              </w:r>
              <w:proofErr w:type="spellEnd"/>
              <w:r>
                <w:rPr>
                  <w:rFonts w:eastAsiaTheme="minorEastAsia"/>
                  <w:color w:val="0070C0"/>
                  <w:u w:val="single"/>
                  <w:lang w:val="en-US" w:eastAsia="zh-CN"/>
                </w:rPr>
                <w:t xml:space="preserve"> with active TCI state for PDCCH or PDSCH, and the CSI-RS is not in a CSI-RS resource set with repetition ON.</w:t>
              </w:r>
            </w:ins>
          </w:p>
          <w:p w14:paraId="04B8C01B" w14:textId="77777777" w:rsidR="00D70752" w:rsidRDefault="00AC5C9E">
            <w:pPr>
              <w:spacing w:after="120"/>
              <w:rPr>
                <w:ins w:id="2204" w:author="vivo-Yanliang SUN" w:date="2022-02-23T00:36:00Z"/>
                <w:rFonts w:eastAsiaTheme="minorEastAsia"/>
                <w:color w:val="0070C0"/>
                <w:u w:val="single"/>
                <w:lang w:val="en-US" w:eastAsia="zh-CN"/>
              </w:rPr>
            </w:pPr>
            <w:ins w:id="2205" w:author="vivo-Yanliang SUN" w:date="2022-02-23T00:36:00Z">
              <w:r>
                <w:rPr>
                  <w:rFonts w:eastAsiaTheme="minorEastAsia" w:hint="eastAsia"/>
                  <w:color w:val="0070C0"/>
                  <w:u w:val="single"/>
                  <w:lang w:val="en-US" w:eastAsia="zh-CN"/>
                </w:rPr>
                <w:t>F</w:t>
              </w:r>
              <w:r>
                <w:rPr>
                  <w:rFonts w:eastAsiaTheme="minorEastAsia"/>
                  <w:color w:val="0070C0"/>
                  <w:u w:val="single"/>
                  <w:lang w:val="en-US" w:eastAsia="zh-CN"/>
                </w:rPr>
                <w:t>or P6, if it means t</w:t>
              </w:r>
              <w:r>
                <w:rPr>
                  <w:rFonts w:eastAsiaTheme="minorEastAsia"/>
                  <w:color w:val="0070C0"/>
                  <w:u w:val="single"/>
                  <w:lang w:val="en-US" w:eastAsia="zh-CN"/>
                </w:rPr>
                <w:t>he legacy requirements are reused, we are OK.</w:t>
              </w:r>
            </w:ins>
          </w:p>
          <w:p w14:paraId="3EAE764B" w14:textId="77777777" w:rsidR="00D70752" w:rsidRDefault="00AC5C9E">
            <w:pPr>
              <w:rPr>
                <w:ins w:id="2206" w:author="vivo-Yanliang SUN" w:date="2022-02-23T00:40:00Z"/>
                <w:rFonts w:eastAsiaTheme="minorEastAsia"/>
                <w:b/>
                <w:u w:val="single"/>
                <w:lang w:eastAsia="zh-CN"/>
              </w:rPr>
            </w:pPr>
            <w:ins w:id="2207" w:author="vivo-Yanliang SUN" w:date="2022-02-23T00:40:00Z">
              <w:r>
                <w:rPr>
                  <w:rFonts w:eastAsiaTheme="minorEastAsia"/>
                  <w:b/>
                  <w:u w:val="single"/>
                  <w:lang w:eastAsia="zh-CN"/>
                </w:rPr>
                <w:t xml:space="preserve">Issue 2-2-1 QCL definition for UL TCI state  </w:t>
              </w:r>
            </w:ins>
          </w:p>
          <w:p w14:paraId="45FCF4B6" w14:textId="77777777" w:rsidR="00D70752" w:rsidRDefault="00AC5C9E">
            <w:pPr>
              <w:spacing w:after="120"/>
              <w:rPr>
                <w:ins w:id="2208" w:author="vivo-Yanliang SUN" w:date="2022-02-23T00:41:00Z"/>
                <w:rFonts w:eastAsiaTheme="minorEastAsia"/>
                <w:color w:val="0070C0"/>
                <w:u w:val="single"/>
                <w:lang w:eastAsia="zh-CN"/>
              </w:rPr>
            </w:pPr>
            <w:ins w:id="2209" w:author="vivo-Yanliang SUN" w:date="2022-02-23T00:40:00Z">
              <w:r>
                <w:rPr>
                  <w:rFonts w:eastAsiaTheme="minorEastAsia"/>
                  <w:color w:val="0070C0"/>
                  <w:u w:val="single"/>
                  <w:lang w:eastAsia="zh-CN"/>
                </w:rPr>
                <w:t xml:space="preserve">Support proposal 1. </w:t>
              </w:r>
            </w:ins>
            <w:ins w:id="2210" w:author="vivo-Yanliang SUN" w:date="2022-02-23T00:41:00Z">
              <w:r>
                <w:rPr>
                  <w:rFonts w:eastAsiaTheme="minorEastAsia"/>
                  <w:color w:val="0070C0"/>
                  <w:u w:val="single"/>
                  <w:lang w:eastAsia="zh-CN"/>
                </w:rPr>
                <w:t>For P2 and P3, we are not sure what is the QCL type between SRS and PUSCH.</w:t>
              </w:r>
            </w:ins>
          </w:p>
          <w:p w14:paraId="1444BF50" w14:textId="77777777" w:rsidR="00D70752" w:rsidRDefault="00AC5C9E">
            <w:pPr>
              <w:spacing w:after="120"/>
              <w:rPr>
                <w:ins w:id="2211" w:author="vivo-Yanliang SUN" w:date="2022-02-23T00:42:00Z"/>
                <w:rFonts w:eastAsiaTheme="minorEastAsia"/>
                <w:color w:val="0070C0"/>
                <w:u w:val="single"/>
                <w:lang w:eastAsia="zh-CN"/>
              </w:rPr>
            </w:pPr>
            <w:ins w:id="2212" w:author="vivo-Yanliang SUN" w:date="2022-02-23T00:41:00Z">
              <w:r>
                <w:rPr>
                  <w:rFonts w:eastAsiaTheme="minorEastAsia" w:hint="eastAsia"/>
                  <w:color w:val="0070C0"/>
                  <w:u w:val="single"/>
                  <w:lang w:eastAsia="zh-CN"/>
                </w:rPr>
                <w:t>N</w:t>
              </w:r>
              <w:r>
                <w:rPr>
                  <w:rFonts w:eastAsiaTheme="minorEastAsia"/>
                  <w:color w:val="0070C0"/>
                  <w:u w:val="single"/>
                  <w:lang w:eastAsia="zh-CN"/>
                </w:rPr>
                <w:t xml:space="preserve">ote that in our understanding, the most important </w:t>
              </w:r>
              <w:r>
                <w:rPr>
                  <w:rFonts w:eastAsiaTheme="minorEastAsia"/>
                  <w:color w:val="0070C0"/>
                  <w:u w:val="single"/>
                  <w:lang w:eastAsia="zh-CN"/>
                </w:rPr>
                <w:t>information for QCL</w:t>
              </w:r>
            </w:ins>
            <w:ins w:id="2213" w:author="vivo-Yanliang SUN" w:date="2022-02-23T00:42:00Z">
              <w:r>
                <w:rPr>
                  <w:rFonts w:eastAsiaTheme="minorEastAsia"/>
                  <w:color w:val="0070C0"/>
                  <w:u w:val="single"/>
                  <w:lang w:eastAsia="zh-CN"/>
                </w:rPr>
                <w:t xml:space="preserve"> applicability is the following sentence</w:t>
              </w:r>
            </w:ins>
            <w:ins w:id="2214" w:author="vivo-Yanliang SUN" w:date="2022-02-23T00:43:00Z">
              <w:r>
                <w:rPr>
                  <w:rFonts w:eastAsiaTheme="minorEastAsia"/>
                  <w:color w:val="0070C0"/>
                  <w:u w:val="single"/>
                  <w:lang w:eastAsia="zh-CN"/>
                </w:rPr>
                <w:t>s</w:t>
              </w:r>
            </w:ins>
            <w:ins w:id="2215" w:author="vivo-Yanliang SUN" w:date="2022-02-23T00:42:00Z">
              <w:r>
                <w:rPr>
                  <w:rFonts w:eastAsiaTheme="minorEastAsia"/>
                  <w:color w:val="0070C0"/>
                  <w:u w:val="single"/>
                  <w:lang w:eastAsia="zh-CN"/>
                </w:rPr>
                <w:t xml:space="preserve"> in TS 38.133:</w:t>
              </w:r>
            </w:ins>
          </w:p>
          <w:p w14:paraId="2C6C27B2" w14:textId="77777777" w:rsidR="00D70752" w:rsidRPr="00D70752" w:rsidRDefault="00AC5C9E">
            <w:pPr>
              <w:spacing w:after="120"/>
              <w:rPr>
                <w:ins w:id="2216" w:author="vivo-Yanliang SUN" w:date="2022-02-23T00:36:00Z"/>
                <w:rFonts w:eastAsia="Yu Mincho"/>
                <w:color w:val="0070C0"/>
                <w:u w:val="single"/>
                <w:lang w:eastAsia="zh-CN"/>
                <w:rPrChange w:id="2217" w:author="vivo-Yanliang SUN" w:date="2022-02-23T00:40:00Z">
                  <w:rPr>
                    <w:ins w:id="2218" w:author="vivo-Yanliang SUN" w:date="2022-02-23T00:36:00Z"/>
                    <w:rFonts w:eastAsiaTheme="minorEastAsia"/>
                    <w:color w:val="0070C0"/>
                    <w:u w:val="single"/>
                    <w:lang w:val="en-US" w:eastAsia="zh-CN"/>
                  </w:rPr>
                </w:rPrChange>
              </w:rPr>
            </w:pPr>
            <w:ins w:id="2219" w:author="vivo-Yanliang SUN" w:date="2022-02-23T00:42:00Z">
              <w:r>
                <w:rPr>
                  <w:rFonts w:eastAsiaTheme="minorEastAsia"/>
                  <w:color w:val="0070C0"/>
                  <w:u w:val="single"/>
                  <w:lang w:eastAsia="zh-CN"/>
                </w:rPr>
                <w:t>‘</w:t>
              </w:r>
              <w:r>
                <w:rPr>
                  <w:rFonts w:eastAsia="?? ??"/>
                  <w:lang w:eastAsia="ko-KR"/>
                </w:rPr>
                <w:t xml:space="preserve">For the requirements specified in this version of the specification, a reference signal is considered to be </w:t>
              </w:r>
              <w:proofErr w:type="spellStart"/>
              <w:r>
                <w:rPr>
                  <w:rFonts w:eastAsia="?? ??"/>
                  <w:lang w:eastAsia="ko-KR"/>
                </w:rPr>
                <w:t>QCLed</w:t>
              </w:r>
              <w:proofErr w:type="spellEnd"/>
              <w:r>
                <w:rPr>
                  <w:rFonts w:eastAsia="?? ??"/>
                  <w:lang w:eastAsia="ko-KR"/>
                </w:rPr>
                <w:t xml:space="preserve"> to another reference signal if it is in the same TCI chain as the </w:t>
              </w:r>
              <w:r>
                <w:rPr>
                  <w:rFonts w:eastAsia="?? ??"/>
                  <w:lang w:eastAsia="ko-KR"/>
                </w:rPr>
                <w:t xml:space="preserve">other reference signal, provided that the number of Reference Signals in the chain is no more than 4. </w:t>
              </w:r>
              <w:r>
                <w:rPr>
                  <w:rFonts w:eastAsia="?? ??"/>
                  <w:highlight w:val="yellow"/>
                  <w:lang w:eastAsia="ko-KR"/>
                  <w:rPrChange w:id="2220" w:author="vivo-Yanliang SUN" w:date="2022-02-23T00:42:00Z">
                    <w:rPr>
                      <w:rFonts w:eastAsia="?? ??"/>
                      <w:lang w:eastAsia="ko-KR"/>
                    </w:rPr>
                  </w:rPrChange>
                </w:rPr>
                <w:t>It is assumed there is single QCL type per TCI chain.</w:t>
              </w:r>
              <w:r>
                <w:rPr>
                  <w:rFonts w:eastAsiaTheme="minorEastAsia"/>
                  <w:color w:val="0070C0"/>
                  <w:u w:val="single"/>
                  <w:lang w:eastAsia="zh-CN"/>
                </w:rPr>
                <w:t>’</w:t>
              </w:r>
            </w:ins>
          </w:p>
          <w:p w14:paraId="4C3BA404" w14:textId="77777777" w:rsidR="00D70752" w:rsidRDefault="00AC5C9E">
            <w:pPr>
              <w:rPr>
                <w:ins w:id="2221" w:author="vivo-Yanliang SUN" w:date="2022-02-23T00:43:00Z"/>
                <w:rFonts w:eastAsiaTheme="minorEastAsia"/>
                <w:b/>
                <w:u w:val="single"/>
                <w:lang w:eastAsia="zh-CN"/>
              </w:rPr>
            </w:pPr>
            <w:ins w:id="2222" w:author="vivo-Yanliang SUN" w:date="2022-02-23T00:43:00Z">
              <w:r>
                <w:rPr>
                  <w:rFonts w:eastAsiaTheme="minorEastAsia"/>
                  <w:b/>
                  <w:u w:val="single"/>
                  <w:lang w:eastAsia="zh-CN"/>
                </w:rPr>
                <w:lastRenderedPageBreak/>
                <w:t xml:space="preserve">Issue 2-3-1 Text Proposal for clarifications on BFD and RLM requirements in R17 HST-SFN scenario </w:t>
              </w:r>
            </w:ins>
          </w:p>
          <w:p w14:paraId="27100AD1" w14:textId="77777777" w:rsidR="00D70752" w:rsidRPr="00D70752" w:rsidRDefault="00AC5C9E">
            <w:pPr>
              <w:spacing w:after="120"/>
              <w:rPr>
                <w:rFonts w:eastAsia="Yu Mincho"/>
                <w:color w:val="0070C0"/>
                <w:u w:val="single"/>
                <w:lang w:eastAsia="zh-CN"/>
                <w:rPrChange w:id="2223" w:author="vivo-Yanliang SUN" w:date="2022-02-23T00:43:00Z">
                  <w:rPr>
                    <w:rFonts w:eastAsiaTheme="minorEastAsia"/>
                    <w:color w:val="0070C0"/>
                    <w:u w:val="single"/>
                    <w:lang w:val="en-US" w:eastAsia="zh-CN"/>
                  </w:rPr>
                </w:rPrChange>
              </w:rPr>
            </w:pPr>
            <w:ins w:id="2224" w:author="vivo-Yanliang SUN" w:date="2022-02-23T00:43:00Z">
              <w:r>
                <w:rPr>
                  <w:rFonts w:eastAsiaTheme="minorEastAsia"/>
                  <w:color w:val="0070C0"/>
                  <w:u w:val="single"/>
                  <w:lang w:eastAsia="zh-CN"/>
                </w:rPr>
                <w:t>Support the text proposal. Can be further discu</w:t>
              </w:r>
            </w:ins>
            <w:ins w:id="2225" w:author="vivo-Yanliang SUN" w:date="2022-02-23T00:44:00Z">
              <w:r>
                <w:rPr>
                  <w:rFonts w:eastAsiaTheme="minorEastAsia"/>
                  <w:color w:val="0070C0"/>
                  <w:u w:val="single"/>
                  <w:lang w:eastAsia="zh-CN"/>
                </w:rPr>
                <w:t>ssed in CR.</w:t>
              </w:r>
            </w:ins>
          </w:p>
        </w:tc>
      </w:tr>
      <w:tr w:rsidR="00D70752" w14:paraId="2308AA76" w14:textId="77777777">
        <w:tc>
          <w:tcPr>
            <w:tcW w:w="1236" w:type="dxa"/>
          </w:tcPr>
          <w:p w14:paraId="7DAF169E" w14:textId="77777777" w:rsidR="00D70752" w:rsidRDefault="00AC5C9E">
            <w:pPr>
              <w:spacing w:after="120"/>
              <w:rPr>
                <w:rFonts w:eastAsiaTheme="minorEastAsia"/>
                <w:color w:val="0070C0"/>
                <w:lang w:val="en-US" w:eastAsia="zh-CN"/>
              </w:rPr>
            </w:pPr>
            <w:ins w:id="2226" w:author="Apple (Manasa)" w:date="2022-02-22T22:51:00Z">
              <w:r>
                <w:rPr>
                  <w:rFonts w:eastAsiaTheme="minorEastAsia"/>
                  <w:color w:val="0070C0"/>
                  <w:lang w:val="en-US" w:eastAsia="zh-CN"/>
                </w:rPr>
                <w:lastRenderedPageBreak/>
                <w:t>Apple</w:t>
              </w:r>
            </w:ins>
          </w:p>
        </w:tc>
        <w:tc>
          <w:tcPr>
            <w:tcW w:w="8393" w:type="dxa"/>
          </w:tcPr>
          <w:p w14:paraId="4103B198" w14:textId="77777777" w:rsidR="00D70752" w:rsidRDefault="00AC5C9E">
            <w:pPr>
              <w:rPr>
                <w:ins w:id="2227" w:author="Apple (Manasa)" w:date="2022-02-22T22:53:00Z"/>
                <w:rFonts w:eastAsiaTheme="minorEastAsia"/>
                <w:b/>
                <w:u w:val="single"/>
                <w:lang w:eastAsia="zh-CN"/>
              </w:rPr>
            </w:pPr>
            <w:ins w:id="2228" w:author="Apple (Manasa)" w:date="2022-02-22T22:53:00Z">
              <w:r>
                <w:rPr>
                  <w:rFonts w:eastAsiaTheme="minorEastAsia"/>
                  <w:b/>
                  <w:u w:val="single"/>
                  <w:lang w:eastAsia="zh-CN"/>
                </w:rPr>
                <w:t xml:space="preserve">Issue 2-1-1 Requirement for TRP specific Beam Failure Recovery </w:t>
              </w:r>
            </w:ins>
          </w:p>
          <w:p w14:paraId="45C0FA59" w14:textId="77777777" w:rsidR="00D70752" w:rsidRDefault="00AC5C9E">
            <w:pPr>
              <w:spacing w:after="120"/>
              <w:rPr>
                <w:ins w:id="2229" w:author="Apple (Manasa)" w:date="2022-02-22T22:54:00Z"/>
                <w:rFonts w:eastAsia="Yu Mincho"/>
                <w:bCs/>
                <w:lang w:eastAsia="ja-JP"/>
              </w:rPr>
            </w:pPr>
            <w:ins w:id="2230" w:author="Apple (Manasa)" w:date="2022-02-22T22:53:00Z">
              <w:r>
                <w:rPr>
                  <w:rFonts w:eastAsia="Yu Mincho"/>
                  <w:bCs/>
                  <w:lang w:eastAsia="ja-JP"/>
                </w:rPr>
                <w:t>We support P1, P2, P3</w:t>
              </w:r>
            </w:ins>
            <w:ins w:id="2231" w:author="Apple (Manasa)" w:date="2022-02-22T22:55:00Z">
              <w:r>
                <w:rPr>
                  <w:rFonts w:eastAsia="Yu Mincho"/>
                  <w:bCs/>
                  <w:lang w:eastAsia="ja-JP"/>
                </w:rPr>
                <w:t>, P6</w:t>
              </w:r>
            </w:ins>
          </w:p>
          <w:p w14:paraId="1750F1EA" w14:textId="77777777" w:rsidR="00D70752" w:rsidRDefault="00AC5C9E">
            <w:pPr>
              <w:spacing w:after="120"/>
              <w:rPr>
                <w:ins w:id="2232" w:author="Apple (Manasa)" w:date="2022-02-22T22:55:00Z"/>
                <w:rFonts w:eastAsia="Yu Mincho"/>
                <w:bCs/>
                <w:lang w:eastAsia="ja-JP"/>
              </w:rPr>
            </w:pPr>
            <w:ins w:id="2233" w:author="Apple (Manasa)" w:date="2022-02-22T22:54:00Z">
              <w:r>
                <w:rPr>
                  <w:rFonts w:eastAsia="Yu Mincho"/>
                  <w:bCs/>
                  <w:lang w:eastAsia="ja-JP"/>
                </w:rPr>
                <w:t>P5: since assumption is that simultaneous reception is not supported, the existing s</w:t>
              </w:r>
            </w:ins>
            <w:ins w:id="2234" w:author="Apple (Manasa)" w:date="2022-02-22T22:55:00Z">
              <w:r>
                <w:rPr>
                  <w:rFonts w:eastAsia="Yu Mincho"/>
                  <w:bCs/>
                  <w:lang w:eastAsia="ja-JP"/>
                </w:rPr>
                <w:t>cheduling restriction should apply.</w:t>
              </w:r>
            </w:ins>
          </w:p>
          <w:p w14:paraId="175D5FB9" w14:textId="77777777" w:rsidR="00D70752" w:rsidRDefault="00AC5C9E">
            <w:pPr>
              <w:rPr>
                <w:ins w:id="2235" w:author="Apple (Manasa)" w:date="2022-02-22T23:00:00Z"/>
                <w:rFonts w:eastAsiaTheme="minorEastAsia"/>
                <w:b/>
                <w:u w:val="single"/>
                <w:lang w:eastAsia="zh-CN"/>
              </w:rPr>
            </w:pPr>
            <w:ins w:id="2236" w:author="Apple (Manasa)" w:date="2022-02-22T23:00:00Z">
              <w:r>
                <w:rPr>
                  <w:rFonts w:eastAsiaTheme="minorEastAsia"/>
                  <w:b/>
                  <w:u w:val="single"/>
                  <w:lang w:eastAsia="zh-CN"/>
                </w:rPr>
                <w:t xml:space="preserve">Issue 2-2-1 QCL definition for UL TCI state  </w:t>
              </w:r>
            </w:ins>
          </w:p>
          <w:p w14:paraId="742DFB25" w14:textId="77777777" w:rsidR="00D70752" w:rsidRDefault="00AC5C9E">
            <w:pPr>
              <w:spacing w:after="120"/>
              <w:rPr>
                <w:rFonts w:eastAsia="Yu Mincho"/>
                <w:bCs/>
                <w:lang w:eastAsia="ja-JP"/>
              </w:rPr>
            </w:pPr>
            <w:ins w:id="2237" w:author="Apple (Manasa)" w:date="2022-02-22T23:00:00Z">
              <w:r>
                <w:rPr>
                  <w:rFonts w:eastAsia="Yu Mincho"/>
                  <w:bCs/>
                  <w:lang w:eastAsia="ja-JP"/>
                </w:rPr>
                <w:t>We don’t support any of the proposals. Based on the agreed draft CR</w:t>
              </w:r>
            </w:ins>
            <w:ins w:id="2238" w:author="Apple (Manasa)" w:date="2022-02-22T23:01:00Z">
              <w:r>
                <w:rPr>
                  <w:rFonts w:eastAsia="Yu Mincho"/>
                  <w:bCs/>
                  <w:lang w:eastAsia="ja-JP"/>
                </w:rPr>
                <w:t xml:space="preserve"> and agreements in last meeting only open issue was if SRS should be included in TCI chain definition. We don’t think SRS should be included as UL TCI requirements are based on DL-RS only. </w:t>
              </w:r>
            </w:ins>
          </w:p>
        </w:tc>
      </w:tr>
      <w:tr w:rsidR="00D70752" w14:paraId="7845788F" w14:textId="77777777">
        <w:tc>
          <w:tcPr>
            <w:tcW w:w="1236" w:type="dxa"/>
          </w:tcPr>
          <w:p w14:paraId="1E8039A0" w14:textId="77777777" w:rsidR="00D70752" w:rsidRDefault="00AC5C9E">
            <w:pPr>
              <w:spacing w:after="120"/>
              <w:rPr>
                <w:rFonts w:eastAsiaTheme="minorEastAsia"/>
                <w:color w:val="0070C0"/>
                <w:lang w:val="en-US" w:eastAsia="zh-CN"/>
              </w:rPr>
            </w:pPr>
            <w:ins w:id="2239" w:author="Huawei" w:date="2022-02-23T17:1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382F70EA" w14:textId="77777777" w:rsidR="00D70752" w:rsidRDefault="00AC5C9E">
            <w:pPr>
              <w:spacing w:after="120"/>
              <w:rPr>
                <w:ins w:id="2240" w:author="Huawei" w:date="2022-02-23T17:15:00Z"/>
                <w:rFonts w:eastAsiaTheme="minorEastAsia"/>
                <w:b/>
                <w:lang w:val="en-US" w:eastAsia="zh-CN"/>
              </w:rPr>
            </w:pPr>
            <w:ins w:id="2241" w:author="Huawei" w:date="2022-02-23T17:15:00Z">
              <w:r>
                <w:rPr>
                  <w:rFonts w:eastAsiaTheme="minorEastAsia"/>
                  <w:b/>
                  <w:lang w:val="en-US" w:eastAsia="zh-CN"/>
                </w:rPr>
                <w:t>Sub-topic 2-1: TRP specific BFR</w:t>
              </w:r>
            </w:ins>
          </w:p>
          <w:p w14:paraId="0F0B86EB" w14:textId="77777777" w:rsidR="00D70752" w:rsidRDefault="00AC5C9E">
            <w:pPr>
              <w:spacing w:after="120"/>
              <w:rPr>
                <w:ins w:id="2242" w:author="Huawei" w:date="2022-02-23T17:15:00Z"/>
                <w:rFonts w:eastAsiaTheme="minorEastAsia"/>
                <w:lang w:val="en-US" w:eastAsia="zh-CN"/>
              </w:rPr>
            </w:pPr>
            <w:ins w:id="2243" w:author="Huawei" w:date="2022-02-23T17:15:00Z">
              <w:r>
                <w:rPr>
                  <w:rFonts w:eastAsiaTheme="minorEastAsia" w:hint="eastAsia"/>
                  <w:lang w:val="en-US" w:eastAsia="zh-CN"/>
                </w:rPr>
                <w:t>I</w:t>
              </w:r>
              <w:r>
                <w:rPr>
                  <w:rFonts w:eastAsiaTheme="minorEastAsia"/>
                  <w:lang w:val="en-US" w:eastAsia="zh-CN"/>
                </w:rPr>
                <w:t xml:space="preserve">ssue 2-1-1: </w:t>
              </w:r>
              <w:r>
                <w:rPr>
                  <w:rFonts w:eastAsiaTheme="minorEastAsia"/>
                  <w:lang w:val="en-US" w:eastAsia="zh-CN"/>
                </w:rPr>
                <w:t>Support proposal 1 and proposal 3.</w:t>
              </w:r>
            </w:ins>
          </w:p>
          <w:p w14:paraId="4843AAE8" w14:textId="77777777" w:rsidR="00D70752" w:rsidRDefault="00AC5C9E">
            <w:pPr>
              <w:spacing w:after="120"/>
              <w:rPr>
                <w:ins w:id="2244" w:author="Huawei" w:date="2022-02-23T17:15:00Z"/>
                <w:rFonts w:eastAsiaTheme="minorEastAsia"/>
                <w:lang w:val="en-US" w:eastAsia="zh-CN"/>
              </w:rPr>
            </w:pPr>
            <w:ins w:id="2245" w:author="Huawei" w:date="2022-02-23T17:15:00Z">
              <w:r>
                <w:rPr>
                  <w:rFonts w:eastAsiaTheme="minorEastAsia"/>
                  <w:lang w:val="en-US" w:eastAsia="zh-CN"/>
                </w:rPr>
                <w:t>The wording of proposal 5 and proposal 6 seems to be same the existing requirements.</w:t>
              </w:r>
            </w:ins>
          </w:p>
          <w:p w14:paraId="67004F56" w14:textId="77777777" w:rsidR="00D70752" w:rsidRDefault="00AC5C9E">
            <w:pPr>
              <w:spacing w:after="120"/>
              <w:rPr>
                <w:ins w:id="2246" w:author="Huawei" w:date="2022-02-23T17:15:00Z"/>
                <w:rFonts w:eastAsiaTheme="minorEastAsia"/>
                <w:b/>
                <w:lang w:val="en-US" w:eastAsia="zh-CN"/>
              </w:rPr>
            </w:pPr>
            <w:ins w:id="2247" w:author="Huawei" w:date="2022-02-23T17:15:00Z">
              <w:r>
                <w:rPr>
                  <w:rFonts w:eastAsiaTheme="minorEastAsia"/>
                  <w:b/>
                  <w:lang w:val="en-US" w:eastAsia="zh-CN"/>
                </w:rPr>
                <w:t>Sub-topic 2-2: QCL definition</w:t>
              </w:r>
            </w:ins>
          </w:p>
          <w:p w14:paraId="11F073E8" w14:textId="77777777" w:rsidR="00D70752" w:rsidRDefault="00AC5C9E">
            <w:pPr>
              <w:spacing w:after="120"/>
              <w:rPr>
                <w:ins w:id="2248" w:author="Huawei" w:date="2022-02-23T17:15:00Z"/>
                <w:rFonts w:eastAsiaTheme="minorEastAsia"/>
                <w:lang w:val="en-US" w:eastAsia="zh-CN"/>
              </w:rPr>
            </w:pPr>
            <w:ins w:id="2249" w:author="Huawei" w:date="2022-02-23T17:15:00Z">
              <w:r>
                <w:rPr>
                  <w:rFonts w:eastAsiaTheme="minorEastAsia"/>
                  <w:lang w:val="en-US" w:eastAsia="zh-CN"/>
                </w:rPr>
                <w:t xml:space="preserve">Issue 2-2-1: Support </w:t>
              </w:r>
            </w:ins>
            <w:ins w:id="2250" w:author="Huawei" w:date="2022-02-23T17:17:00Z">
              <w:r>
                <w:rPr>
                  <w:rFonts w:eastAsiaTheme="minorEastAsia"/>
                  <w:lang w:val="en-US" w:eastAsia="zh-CN"/>
                </w:rPr>
                <w:t xml:space="preserve">proposal 1, </w:t>
              </w:r>
            </w:ins>
            <w:ins w:id="2251" w:author="Huawei" w:date="2022-02-23T17:15:00Z">
              <w:r>
                <w:rPr>
                  <w:rFonts w:eastAsiaTheme="minorEastAsia"/>
                  <w:lang w:val="en-US" w:eastAsia="zh-CN"/>
                </w:rPr>
                <w:t>proposal 2 and proposal 3.</w:t>
              </w:r>
            </w:ins>
          </w:p>
          <w:p w14:paraId="509B40B4" w14:textId="77777777" w:rsidR="00D70752" w:rsidRDefault="00AC5C9E">
            <w:pPr>
              <w:spacing w:after="120"/>
              <w:rPr>
                <w:ins w:id="2252" w:author="Huawei" w:date="2022-02-23T17:15:00Z"/>
                <w:rFonts w:eastAsiaTheme="minorEastAsia"/>
                <w:lang w:val="en-US" w:eastAsia="zh-CN"/>
              </w:rPr>
            </w:pPr>
            <w:ins w:id="2253" w:author="Huawei" w:date="2022-02-23T17:20:00Z">
              <w:r>
                <w:rPr>
                  <w:rFonts w:eastAsiaTheme="minorEastAsia"/>
                  <w:lang w:val="en-US" w:eastAsia="zh-CN"/>
                </w:rPr>
                <w:t>T</w:t>
              </w:r>
            </w:ins>
            <w:ins w:id="2254" w:author="Huawei" w:date="2022-02-23T17:18:00Z">
              <w:r>
                <w:rPr>
                  <w:rFonts w:eastAsiaTheme="minorEastAsia"/>
                  <w:lang w:val="en-US" w:eastAsia="zh-CN"/>
                </w:rPr>
                <w:t>here is only one QCL</w:t>
              </w:r>
            </w:ins>
            <w:ins w:id="2255" w:author="Huawei" w:date="2022-02-23T17:19:00Z">
              <w:r>
                <w:rPr>
                  <w:rFonts w:eastAsiaTheme="minorEastAsia"/>
                  <w:lang w:val="en-US" w:eastAsia="zh-CN"/>
                </w:rPr>
                <w:t>-type (QCL-</w:t>
              </w:r>
              <w:proofErr w:type="spellStart"/>
              <w:r>
                <w:rPr>
                  <w:rFonts w:eastAsiaTheme="minorEastAsia"/>
                  <w:lang w:val="en-US" w:eastAsia="zh-CN"/>
                </w:rPr>
                <w:t>typeD</w:t>
              </w:r>
              <w:proofErr w:type="spellEnd"/>
              <w:r>
                <w:rPr>
                  <w:rFonts w:eastAsiaTheme="minorEastAsia"/>
                  <w:lang w:val="en-US" w:eastAsia="zh-CN"/>
                </w:rPr>
                <w:t>) for the</w:t>
              </w:r>
              <w:r>
                <w:rPr>
                  <w:rFonts w:eastAsiaTheme="minorEastAsia"/>
                  <w:lang w:val="en-US" w:eastAsia="zh-CN"/>
                </w:rPr>
                <w:t xml:space="preserve"> source RS in a UL TCI. </w:t>
              </w:r>
            </w:ins>
            <w:ins w:id="2256" w:author="Huawei" w:date="2022-02-23T17:15:00Z">
              <w:r>
                <w:rPr>
                  <w:rFonts w:eastAsiaTheme="minorEastAsia"/>
                  <w:lang w:val="en-US" w:eastAsia="zh-CN"/>
                </w:rPr>
                <w:t>UL RS (SRS) can be used as the source RS of UL TCI. For example, the source RS in TCI state of PUCCH/PUSCH is SRS #i, the source RS in TCI state of SRS #i is CSI-RS #j, and the QCL-</w:t>
              </w:r>
              <w:proofErr w:type="spellStart"/>
              <w:r>
                <w:rPr>
                  <w:rFonts w:eastAsiaTheme="minorEastAsia"/>
                  <w:lang w:val="en-US" w:eastAsia="zh-CN"/>
                </w:rPr>
                <w:t>TypeD</w:t>
              </w:r>
              <w:proofErr w:type="spellEnd"/>
              <w:r>
                <w:rPr>
                  <w:rFonts w:eastAsiaTheme="minorEastAsia"/>
                  <w:lang w:val="en-US" w:eastAsia="zh-CN"/>
                </w:rPr>
                <w:t xml:space="preserve"> source RS in TCI state of CSI-RS #j is SSB #k</w:t>
              </w:r>
              <w:r>
                <w:rPr>
                  <w:rFonts w:eastAsiaTheme="minorEastAsia"/>
                  <w:lang w:val="en-US" w:eastAsia="zh-CN"/>
                </w:rPr>
                <w:t>.</w:t>
              </w:r>
            </w:ins>
          </w:p>
          <w:p w14:paraId="6F0E26C9" w14:textId="77777777" w:rsidR="00D70752" w:rsidRDefault="00AC5C9E">
            <w:pPr>
              <w:spacing w:after="120"/>
              <w:rPr>
                <w:ins w:id="2257" w:author="Huawei" w:date="2022-02-23T17:15:00Z"/>
                <w:rFonts w:eastAsiaTheme="minorEastAsia"/>
                <w:lang w:val="en-US" w:eastAsia="zh-CN"/>
              </w:rPr>
            </w:pPr>
            <w:ins w:id="2258" w:author="Huawei" w:date="2022-02-23T17:15:00Z">
              <w:r>
                <w:rPr>
                  <w:rFonts w:eastAsia="Yu Mincho"/>
                  <w:noProof/>
                  <w:lang w:val="en-US" w:eastAsia="zh-CN"/>
                </w:rPr>
                <w:drawing>
                  <wp:inline distT="0" distB="0" distL="0" distR="0" wp14:anchorId="207A0F99" wp14:editId="05B532DB">
                    <wp:extent cx="4375785" cy="300990"/>
                    <wp:effectExtent l="0" t="0" r="5715"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6"/>
                            <a:stretch>
                              <a:fillRect/>
                            </a:stretch>
                          </pic:blipFill>
                          <pic:spPr>
                            <a:xfrm>
                              <a:off x="0" y="0"/>
                              <a:ext cx="4664258" cy="320822"/>
                            </a:xfrm>
                            <a:prstGeom prst="rect">
                              <a:avLst/>
                            </a:prstGeom>
                          </pic:spPr>
                        </pic:pic>
                      </a:graphicData>
                    </a:graphic>
                  </wp:inline>
                </w:drawing>
              </w:r>
            </w:ins>
          </w:p>
          <w:p w14:paraId="0CF2CE5B" w14:textId="77777777" w:rsidR="00D70752" w:rsidRDefault="00AC5C9E">
            <w:pPr>
              <w:spacing w:after="120"/>
              <w:rPr>
                <w:ins w:id="2259" w:author="Huawei" w:date="2022-02-23T17:20:00Z"/>
                <w:rFonts w:eastAsiaTheme="minorEastAsia"/>
                <w:lang w:val="en-US" w:eastAsia="zh-CN"/>
              </w:rPr>
            </w:pPr>
            <w:ins w:id="2260" w:author="Huawei" w:date="2022-02-23T17:15:00Z">
              <w:r>
                <w:rPr>
                  <w:rFonts w:eastAsiaTheme="minorEastAsia"/>
                  <w:lang w:val="en-US" w:eastAsia="zh-CN"/>
                </w:rPr>
                <w:t xml:space="preserve">If SRS was not considered as a part of the TCI chain, then there would be no QCL connection between PUCCH/PUSCH and CSI-RS/SSB, which leads that PUCCH/PUSCH could not be considered to be </w:t>
              </w:r>
              <w:proofErr w:type="spellStart"/>
              <w:r>
                <w:rPr>
                  <w:rFonts w:eastAsiaTheme="minorEastAsia"/>
                  <w:lang w:val="en-US" w:eastAsia="zh-CN"/>
                </w:rPr>
                <w:t>QCLed</w:t>
              </w:r>
              <w:proofErr w:type="spellEnd"/>
              <w:r>
                <w:rPr>
                  <w:rFonts w:eastAsiaTheme="minorEastAsia"/>
                  <w:lang w:val="en-US" w:eastAsia="zh-CN"/>
                </w:rPr>
                <w:t xml:space="preserve"> to CSI-RS #j and SSB #k.</w:t>
              </w:r>
            </w:ins>
          </w:p>
          <w:p w14:paraId="59E32ABC" w14:textId="77777777" w:rsidR="00D70752" w:rsidRDefault="00AC5C9E">
            <w:pPr>
              <w:spacing w:after="120"/>
              <w:rPr>
                <w:ins w:id="2261" w:author="Huawei" w:date="2022-02-23T17:15:00Z"/>
                <w:rFonts w:eastAsiaTheme="minorEastAsia"/>
                <w:lang w:val="en-US" w:eastAsia="zh-CN"/>
              </w:rPr>
            </w:pPr>
            <w:ins w:id="2262" w:author="Huawei" w:date="2022-02-23T17:20:00Z">
              <w:r>
                <w:rPr>
                  <w:rFonts w:eastAsiaTheme="minorEastAsia"/>
                  <w:lang w:val="en-US" w:eastAsia="zh-CN"/>
                </w:rPr>
                <w:t>Since SRS is only used for derivin</w:t>
              </w:r>
              <w:r>
                <w:rPr>
                  <w:rFonts w:eastAsiaTheme="minorEastAsia"/>
                  <w:lang w:val="en-US" w:eastAsia="zh-CN"/>
                </w:rPr>
                <w:t xml:space="preserve">g UL QCL </w:t>
              </w:r>
            </w:ins>
            <w:ins w:id="2263" w:author="Huawei" w:date="2022-02-23T17:21:00Z">
              <w:r>
                <w:rPr>
                  <w:rFonts w:eastAsiaTheme="minorEastAsia"/>
                  <w:lang w:val="en-US" w:eastAsia="zh-CN"/>
                </w:rPr>
                <w:t xml:space="preserve">assumptions, we suggest </w:t>
              </w:r>
              <w:proofErr w:type="gramStart"/>
              <w:r>
                <w:rPr>
                  <w:rFonts w:eastAsiaTheme="minorEastAsia"/>
                  <w:lang w:val="en-US" w:eastAsia="zh-CN"/>
                </w:rPr>
                <w:t>to define</w:t>
              </w:r>
              <w:proofErr w:type="gramEnd"/>
              <w:r>
                <w:rPr>
                  <w:rFonts w:eastAsiaTheme="minorEastAsia"/>
                  <w:lang w:val="en-US" w:eastAsia="zh-CN"/>
                </w:rPr>
                <w:t xml:space="preserve"> TCI chain separately for DL and UL.</w:t>
              </w:r>
            </w:ins>
            <w:ins w:id="2264" w:author="Huawei" w:date="2022-02-23T17:22:00Z">
              <w:r>
                <w:rPr>
                  <w:rFonts w:eastAsiaTheme="minorEastAsia"/>
                  <w:lang w:val="en-US" w:eastAsia="zh-CN"/>
                </w:rPr>
                <w:t xml:space="preserve"> SRS only can be part of a UL TCI chain.</w:t>
              </w:r>
            </w:ins>
            <w:ins w:id="2265" w:author="Huawei" w:date="2022-02-23T17:25:00Z">
              <w:r>
                <w:rPr>
                  <w:rFonts w:eastAsiaTheme="minorEastAsia"/>
                  <w:lang w:val="en-US" w:eastAsia="zh-CN"/>
                </w:rPr>
                <w:t xml:space="preserve"> The QCL type for a UL TCI chain only can be QCL-</w:t>
              </w:r>
              <w:proofErr w:type="spellStart"/>
              <w:r>
                <w:rPr>
                  <w:rFonts w:eastAsiaTheme="minorEastAsia"/>
                  <w:lang w:val="en-US" w:eastAsia="zh-CN"/>
                </w:rPr>
                <w:t>TypeD</w:t>
              </w:r>
              <w:proofErr w:type="spellEnd"/>
              <w:r>
                <w:rPr>
                  <w:rFonts w:eastAsiaTheme="minorEastAsia"/>
                  <w:lang w:val="en-US" w:eastAsia="zh-CN"/>
                </w:rPr>
                <w:t>.</w:t>
              </w:r>
            </w:ins>
          </w:p>
          <w:p w14:paraId="7AEB588B" w14:textId="77777777" w:rsidR="00D70752" w:rsidRDefault="00AC5C9E">
            <w:pPr>
              <w:spacing w:after="120"/>
              <w:rPr>
                <w:ins w:id="2266" w:author="Huawei" w:date="2022-02-23T17:15:00Z"/>
                <w:rFonts w:eastAsiaTheme="minorEastAsia"/>
                <w:b/>
                <w:lang w:val="en-US" w:eastAsia="zh-CN"/>
              </w:rPr>
            </w:pPr>
            <w:ins w:id="2267" w:author="Huawei" w:date="2022-02-23T17:15:00Z">
              <w:r>
                <w:rPr>
                  <w:rFonts w:eastAsiaTheme="minorEastAsia"/>
                  <w:b/>
                  <w:lang w:val="en-US" w:eastAsia="zh-CN"/>
                </w:rPr>
                <w:t>Sub-topic 2-3: Text proposal for BFD and RLM requirements in HST-SFN</w:t>
              </w:r>
            </w:ins>
          </w:p>
          <w:p w14:paraId="31B0BC11" w14:textId="77777777" w:rsidR="00D70752" w:rsidRDefault="00AC5C9E">
            <w:pPr>
              <w:spacing w:after="120"/>
              <w:rPr>
                <w:ins w:id="2268" w:author="Huawei" w:date="2022-02-23T17:15:00Z"/>
                <w:rFonts w:eastAsiaTheme="minorEastAsia"/>
                <w:lang w:val="en-US" w:eastAsia="zh-CN"/>
              </w:rPr>
            </w:pPr>
            <w:ins w:id="2269" w:author="Huawei" w:date="2022-02-23T17:15:00Z">
              <w:r>
                <w:rPr>
                  <w:rFonts w:eastAsiaTheme="minorEastAsia"/>
                  <w:lang w:val="en-US" w:eastAsia="zh-CN"/>
                </w:rPr>
                <w:t xml:space="preserve">Issue </w:t>
              </w:r>
              <w:r>
                <w:rPr>
                  <w:rFonts w:eastAsiaTheme="minorEastAsia"/>
                  <w:lang w:val="en-US" w:eastAsia="zh-CN"/>
                </w:rPr>
                <w:t>2-3-1: the wording for proposal 1 seems to be more proper to be captured in RAN1 spec.</w:t>
              </w:r>
            </w:ins>
          </w:p>
          <w:p w14:paraId="642B9D7C" w14:textId="77777777" w:rsidR="00D70752" w:rsidRDefault="00D70752">
            <w:pPr>
              <w:spacing w:after="120"/>
              <w:rPr>
                <w:rFonts w:eastAsiaTheme="minorEastAsia"/>
                <w:color w:val="0070C0"/>
                <w:lang w:eastAsia="zh-CN"/>
              </w:rPr>
            </w:pPr>
          </w:p>
        </w:tc>
      </w:tr>
      <w:tr w:rsidR="00D70752" w14:paraId="30268686" w14:textId="77777777">
        <w:tc>
          <w:tcPr>
            <w:tcW w:w="1236" w:type="dxa"/>
          </w:tcPr>
          <w:p w14:paraId="1C2EEFFA" w14:textId="77777777" w:rsidR="00D70752" w:rsidRDefault="00AC5C9E">
            <w:pPr>
              <w:spacing w:after="120"/>
              <w:rPr>
                <w:rFonts w:eastAsiaTheme="minorEastAsia"/>
                <w:color w:val="0070C0"/>
                <w:lang w:val="en-US" w:eastAsia="zh-CN"/>
              </w:rPr>
            </w:pPr>
            <w:ins w:id="2270" w:author="lihua" w:date="2022-02-23T17:36:00Z">
              <w:r>
                <w:rPr>
                  <w:rFonts w:eastAsiaTheme="minorEastAsia"/>
                  <w:color w:val="0070C0"/>
                  <w:lang w:val="en-US" w:eastAsia="zh-CN"/>
                </w:rPr>
                <w:t xml:space="preserve">Intel </w:t>
              </w:r>
            </w:ins>
          </w:p>
        </w:tc>
        <w:tc>
          <w:tcPr>
            <w:tcW w:w="8393" w:type="dxa"/>
          </w:tcPr>
          <w:p w14:paraId="4FB8FE32" w14:textId="77777777" w:rsidR="00D70752" w:rsidRDefault="00AC5C9E">
            <w:pPr>
              <w:rPr>
                <w:ins w:id="2271" w:author="lihua" w:date="2022-02-23T17:36:00Z"/>
                <w:rFonts w:eastAsiaTheme="minorEastAsia"/>
                <w:b/>
                <w:u w:val="single"/>
                <w:lang w:eastAsia="zh-CN"/>
              </w:rPr>
            </w:pPr>
            <w:ins w:id="2272" w:author="lihua" w:date="2022-02-23T17:36:00Z">
              <w:r>
                <w:rPr>
                  <w:rFonts w:eastAsiaTheme="minorEastAsia"/>
                  <w:b/>
                  <w:u w:val="single"/>
                  <w:lang w:eastAsia="zh-CN"/>
                </w:rPr>
                <w:t xml:space="preserve">Issue 2-1-1 Requirement for TRP specific Beam Failure Recovery </w:t>
              </w:r>
            </w:ins>
          </w:p>
          <w:p w14:paraId="06FC9CBC" w14:textId="77777777" w:rsidR="00D70752" w:rsidRPr="00D70752" w:rsidRDefault="00AC5C9E">
            <w:pPr>
              <w:spacing w:after="120"/>
              <w:rPr>
                <w:ins w:id="2273" w:author="lihua" w:date="2022-02-23T17:36:00Z"/>
                <w:rFonts w:eastAsia="Yu Mincho"/>
                <w:bCs/>
                <w:color w:val="0070C0"/>
                <w:lang w:eastAsia="ja-JP"/>
                <w:rPrChange w:id="2274" w:author="lihua" w:date="2022-02-23T17:36:00Z">
                  <w:rPr>
                    <w:ins w:id="2275" w:author="lihua" w:date="2022-02-23T17:36:00Z"/>
                    <w:bCs/>
                    <w:lang w:eastAsia="ja-JP"/>
                  </w:rPr>
                </w:rPrChange>
              </w:rPr>
            </w:pPr>
            <w:ins w:id="2276" w:author="lihua" w:date="2022-02-23T17:36:00Z">
              <w:r>
                <w:rPr>
                  <w:rFonts w:eastAsia="Yu Mincho"/>
                  <w:bCs/>
                  <w:color w:val="0070C0"/>
                  <w:lang w:eastAsia="ja-JP"/>
                  <w:rPrChange w:id="2277" w:author="lihua" w:date="2022-02-23T17:36:00Z">
                    <w:rPr>
                      <w:bCs/>
                      <w:lang w:eastAsia="ja-JP"/>
                    </w:rPr>
                  </w:rPrChange>
                </w:rPr>
                <w:t>Support proposal 2 and 3.</w:t>
              </w:r>
            </w:ins>
          </w:p>
          <w:p w14:paraId="2415803C" w14:textId="77777777" w:rsidR="00D70752" w:rsidRDefault="00AC5C9E">
            <w:pPr>
              <w:rPr>
                <w:ins w:id="2278" w:author="lihua" w:date="2022-02-23T17:36:00Z"/>
                <w:rFonts w:eastAsiaTheme="minorEastAsia"/>
                <w:b/>
                <w:u w:val="single"/>
                <w:lang w:eastAsia="zh-CN"/>
              </w:rPr>
            </w:pPr>
            <w:ins w:id="2279" w:author="lihua" w:date="2022-02-23T17:36:00Z">
              <w:r>
                <w:rPr>
                  <w:rFonts w:eastAsiaTheme="minorEastAsia"/>
                  <w:b/>
                  <w:u w:val="single"/>
                  <w:lang w:eastAsia="zh-CN"/>
                </w:rPr>
                <w:t xml:space="preserve">Issue 2-2-1 QCL definition for UL TCI state  </w:t>
              </w:r>
            </w:ins>
          </w:p>
          <w:p w14:paraId="67E55084" w14:textId="77777777" w:rsidR="00D70752" w:rsidRPr="00D70752" w:rsidRDefault="00AC5C9E">
            <w:pPr>
              <w:spacing w:after="120"/>
              <w:rPr>
                <w:ins w:id="2280" w:author="lihua" w:date="2022-02-23T17:36:00Z"/>
                <w:rFonts w:eastAsia="Yu Mincho"/>
                <w:bCs/>
                <w:color w:val="0070C0"/>
                <w:lang w:eastAsia="ja-JP"/>
                <w:rPrChange w:id="2281" w:author="lihua" w:date="2022-02-23T17:36:00Z">
                  <w:rPr>
                    <w:ins w:id="2282" w:author="lihua" w:date="2022-02-23T17:36:00Z"/>
                    <w:bCs/>
                    <w:lang w:eastAsia="ja-JP"/>
                  </w:rPr>
                </w:rPrChange>
              </w:rPr>
            </w:pPr>
            <w:ins w:id="2283" w:author="lihua" w:date="2022-02-23T17:36:00Z">
              <w:r>
                <w:rPr>
                  <w:rFonts w:eastAsia="Yu Mincho"/>
                  <w:bCs/>
                  <w:color w:val="0070C0"/>
                  <w:lang w:eastAsia="ja-JP"/>
                  <w:rPrChange w:id="2284" w:author="lihua" w:date="2022-02-23T17:36:00Z">
                    <w:rPr>
                      <w:bCs/>
                      <w:lang w:eastAsia="ja-JP"/>
                    </w:rPr>
                  </w:rPrChange>
                </w:rPr>
                <w:t xml:space="preserve">Prefer proposal 2. </w:t>
              </w:r>
              <w:r>
                <w:rPr>
                  <w:rFonts w:eastAsia="Yu Mincho"/>
                  <w:bCs/>
                  <w:color w:val="0070C0"/>
                  <w:lang w:eastAsia="ja-JP"/>
                  <w:rPrChange w:id="2285" w:author="lihua" w:date="2022-02-23T17:36:00Z">
                    <w:rPr>
                      <w:bCs/>
                      <w:lang w:eastAsia="ja-JP"/>
                    </w:rPr>
                  </w:rPrChange>
                </w:rPr>
                <w:t>However, some company mention that the current requirement is defined based on associated DL RS, we are also fine not to consider it in the TCI chain.</w:t>
              </w:r>
            </w:ins>
          </w:p>
          <w:p w14:paraId="634EC62C" w14:textId="77777777" w:rsidR="00D70752" w:rsidRDefault="00AC5C9E">
            <w:pPr>
              <w:rPr>
                <w:ins w:id="2286" w:author="lihua" w:date="2022-02-23T17:36:00Z"/>
                <w:rFonts w:eastAsiaTheme="minorEastAsia"/>
                <w:b/>
                <w:u w:val="single"/>
                <w:lang w:eastAsia="zh-CN"/>
              </w:rPr>
            </w:pPr>
            <w:ins w:id="2287" w:author="lihua" w:date="2022-02-23T17:36:00Z">
              <w:r>
                <w:rPr>
                  <w:rFonts w:eastAsiaTheme="minorEastAsia"/>
                  <w:b/>
                  <w:u w:val="single"/>
                  <w:lang w:eastAsia="zh-CN"/>
                </w:rPr>
                <w:t xml:space="preserve">Issue 2-3-1 Text Proposal for clarifications on BFD and RLM requirements in R17 HST-SFN scenario </w:t>
              </w:r>
            </w:ins>
          </w:p>
          <w:p w14:paraId="6015673D" w14:textId="77777777" w:rsidR="00D70752" w:rsidRDefault="00AC5C9E">
            <w:pPr>
              <w:spacing w:after="120"/>
              <w:rPr>
                <w:rFonts w:eastAsiaTheme="minorEastAsia"/>
                <w:b/>
                <w:color w:val="0070C0"/>
                <w:lang w:val="en-US" w:eastAsia="zh-CN"/>
              </w:rPr>
            </w:pPr>
            <w:ins w:id="2288" w:author="lihua" w:date="2022-02-23T17:36:00Z">
              <w:r>
                <w:rPr>
                  <w:rFonts w:eastAsia="Yu Mincho"/>
                  <w:bCs/>
                  <w:color w:val="0070C0"/>
                  <w:lang w:eastAsia="ja-JP"/>
                  <w:rPrChange w:id="2289" w:author="lihua" w:date="2022-02-23T17:36:00Z">
                    <w:rPr>
                      <w:bCs/>
                      <w:lang w:eastAsia="ja-JP"/>
                    </w:rPr>
                  </w:rPrChange>
                </w:rPr>
                <w:t>We are fine with proposal 1.</w:t>
              </w:r>
            </w:ins>
          </w:p>
        </w:tc>
      </w:tr>
      <w:tr w:rsidR="00D70752" w14:paraId="60C6B6E0" w14:textId="77777777">
        <w:tc>
          <w:tcPr>
            <w:tcW w:w="1236" w:type="dxa"/>
          </w:tcPr>
          <w:p w14:paraId="510383B7" w14:textId="77777777" w:rsidR="00D70752" w:rsidRPr="00D70752" w:rsidRDefault="00AC5C9E">
            <w:pPr>
              <w:spacing w:after="120"/>
              <w:rPr>
                <w:rFonts w:eastAsia="PMingLiU"/>
                <w:color w:val="0070C0"/>
                <w:lang w:val="en-US" w:eastAsia="zh-TW"/>
                <w:rPrChange w:id="2290" w:author="CK Yang (楊智凱)" w:date="2022-02-23T21:36:00Z">
                  <w:rPr>
                    <w:rFonts w:eastAsiaTheme="minorEastAsia"/>
                    <w:color w:val="0070C0"/>
                    <w:lang w:val="en-US" w:eastAsia="zh-CN"/>
                  </w:rPr>
                </w:rPrChange>
              </w:rPr>
            </w:pPr>
            <w:ins w:id="2291" w:author="CK Yang (楊智凱)" w:date="2022-02-23T21:36:00Z">
              <w:r>
                <w:rPr>
                  <w:rFonts w:eastAsia="PMingLiU" w:hint="eastAsia"/>
                  <w:color w:val="0070C0"/>
                  <w:lang w:val="en-US" w:eastAsia="zh-TW"/>
                </w:rPr>
                <w:t>M</w:t>
              </w:r>
              <w:r>
                <w:rPr>
                  <w:rFonts w:eastAsia="PMingLiU"/>
                  <w:color w:val="0070C0"/>
                  <w:lang w:val="en-US" w:eastAsia="zh-TW"/>
                </w:rPr>
                <w:t>ediaTek</w:t>
              </w:r>
            </w:ins>
          </w:p>
        </w:tc>
        <w:tc>
          <w:tcPr>
            <w:tcW w:w="8393" w:type="dxa"/>
          </w:tcPr>
          <w:p w14:paraId="0EE0F6CC" w14:textId="77777777" w:rsidR="00D70752" w:rsidRDefault="00AC5C9E">
            <w:pPr>
              <w:spacing w:after="120"/>
              <w:rPr>
                <w:ins w:id="2292" w:author="CK Yang (楊智凱)" w:date="2022-02-23T21:36:00Z"/>
                <w:rFonts w:eastAsia="PMingLiU"/>
                <w:color w:val="0070C0"/>
                <w:u w:val="single"/>
                <w:lang w:val="en-US" w:eastAsia="zh-TW"/>
              </w:rPr>
            </w:pPr>
            <w:ins w:id="2293" w:author="CK Yang (楊智凱)" w:date="2022-02-23T21:36:00Z">
              <w:r>
                <w:rPr>
                  <w:rFonts w:eastAsia="PMingLiU" w:hint="eastAsia"/>
                  <w:color w:val="0070C0"/>
                  <w:u w:val="single"/>
                  <w:lang w:val="en-US" w:eastAsia="zh-TW"/>
                </w:rPr>
                <w:t>I</w:t>
              </w:r>
              <w:r>
                <w:rPr>
                  <w:rFonts w:eastAsia="PMingLiU"/>
                  <w:color w:val="0070C0"/>
                  <w:u w:val="single"/>
                  <w:lang w:val="en-US" w:eastAsia="zh-TW"/>
                </w:rPr>
                <w:t>ssue 2-1-1</w:t>
              </w:r>
            </w:ins>
          </w:p>
          <w:p w14:paraId="6768B87D" w14:textId="77777777" w:rsidR="00D70752" w:rsidRDefault="00AC5C9E">
            <w:pPr>
              <w:spacing w:after="120"/>
              <w:rPr>
                <w:ins w:id="2294" w:author="CK Yang (楊智凱)" w:date="2022-02-23T21:36:00Z"/>
                <w:rFonts w:eastAsia="PMingLiU"/>
                <w:color w:val="0070C0"/>
                <w:u w:val="single"/>
                <w:lang w:val="en-US" w:eastAsia="zh-TW"/>
              </w:rPr>
            </w:pPr>
            <w:ins w:id="2295" w:author="CK Yang (楊智凱)" w:date="2022-02-23T21:36:00Z">
              <w:r>
                <w:rPr>
                  <w:rFonts w:eastAsia="PMingLiU" w:hint="eastAsia"/>
                  <w:color w:val="0070C0"/>
                  <w:u w:val="single"/>
                  <w:lang w:val="en-US" w:eastAsia="zh-TW"/>
                </w:rPr>
                <w:t>S</w:t>
              </w:r>
              <w:r>
                <w:rPr>
                  <w:rFonts w:eastAsia="PMingLiU"/>
                  <w:color w:val="0070C0"/>
                  <w:u w:val="single"/>
                  <w:lang w:val="en-US" w:eastAsia="zh-TW"/>
                </w:rPr>
                <w:t>upport proposal 1, 2, 3, 5 and 6.</w:t>
              </w:r>
            </w:ins>
          </w:p>
          <w:p w14:paraId="377A7F15" w14:textId="77777777" w:rsidR="00D70752" w:rsidRDefault="00AC5C9E">
            <w:pPr>
              <w:spacing w:after="120"/>
              <w:rPr>
                <w:ins w:id="2296" w:author="CK Yang (楊智凱)" w:date="2022-02-23T21:36:00Z"/>
                <w:rFonts w:eastAsia="PMingLiU"/>
                <w:color w:val="0070C0"/>
                <w:u w:val="single"/>
                <w:lang w:val="en-US" w:eastAsia="zh-TW"/>
              </w:rPr>
            </w:pPr>
            <w:ins w:id="2297" w:author="CK Yang (楊智凱)" w:date="2022-02-23T21:36:00Z">
              <w:r>
                <w:rPr>
                  <w:rFonts w:eastAsia="PMingLiU"/>
                  <w:color w:val="0070C0"/>
                  <w:u w:val="single"/>
                  <w:lang w:val="en-US" w:eastAsia="zh-TW"/>
                </w:rPr>
                <w:t xml:space="preserve">For </w:t>
              </w:r>
              <w:r>
                <w:rPr>
                  <w:rFonts w:eastAsia="PMingLiU" w:hint="eastAsia"/>
                  <w:color w:val="0070C0"/>
                  <w:u w:val="single"/>
                  <w:lang w:val="en-US" w:eastAsia="zh-TW"/>
                </w:rPr>
                <w:t>P</w:t>
              </w:r>
              <w:r>
                <w:rPr>
                  <w:rFonts w:eastAsia="PMingLiU"/>
                  <w:color w:val="0070C0"/>
                  <w:u w:val="single"/>
                  <w:lang w:val="en-US" w:eastAsia="zh-TW"/>
                </w:rPr>
                <w:t xml:space="preserve">roposal 4, this proposal is unclear to us. Could proponent </w:t>
              </w:r>
              <w:r>
                <w:rPr>
                  <w:rFonts w:eastAsia="PMingLiU"/>
                  <w:color w:val="0070C0"/>
                  <w:u w:val="single"/>
                  <w:lang w:val="en-US" w:eastAsia="zh-TW"/>
                </w:rPr>
                <w:t>explain more detail? Thanks.</w:t>
              </w:r>
            </w:ins>
          </w:p>
          <w:p w14:paraId="716A2324" w14:textId="77777777" w:rsidR="00D70752" w:rsidRDefault="00D70752">
            <w:pPr>
              <w:spacing w:after="120"/>
              <w:rPr>
                <w:ins w:id="2298" w:author="CK Yang (楊智凱)" w:date="2022-02-23T21:36:00Z"/>
                <w:rFonts w:eastAsia="PMingLiU"/>
                <w:color w:val="0070C0"/>
                <w:u w:val="single"/>
                <w:lang w:val="en-US" w:eastAsia="zh-TW"/>
              </w:rPr>
            </w:pPr>
          </w:p>
          <w:p w14:paraId="0FD3061B" w14:textId="77777777" w:rsidR="00D70752" w:rsidRDefault="00AC5C9E">
            <w:pPr>
              <w:spacing w:after="120"/>
              <w:rPr>
                <w:ins w:id="2299" w:author="CK Yang (楊智凱)" w:date="2022-02-23T21:36:00Z"/>
                <w:rFonts w:eastAsia="PMingLiU"/>
                <w:color w:val="0070C0"/>
                <w:u w:val="single"/>
                <w:lang w:val="en-US" w:eastAsia="zh-TW"/>
              </w:rPr>
            </w:pPr>
            <w:ins w:id="2300" w:author="CK Yang (楊智凱)" w:date="2022-02-23T21:36:00Z">
              <w:r>
                <w:rPr>
                  <w:rFonts w:eastAsia="PMingLiU" w:hint="eastAsia"/>
                  <w:color w:val="0070C0"/>
                  <w:u w:val="single"/>
                  <w:lang w:val="en-US" w:eastAsia="zh-TW"/>
                </w:rPr>
                <w:t>I</w:t>
              </w:r>
              <w:r>
                <w:rPr>
                  <w:rFonts w:eastAsia="PMingLiU"/>
                  <w:color w:val="0070C0"/>
                  <w:u w:val="single"/>
                  <w:lang w:val="en-US" w:eastAsia="zh-TW"/>
                </w:rPr>
                <w:t>ssue 2-2-1</w:t>
              </w:r>
            </w:ins>
          </w:p>
          <w:p w14:paraId="2D9DEE2F" w14:textId="77777777" w:rsidR="00D70752" w:rsidRDefault="00AC5C9E">
            <w:pPr>
              <w:spacing w:after="120"/>
              <w:rPr>
                <w:ins w:id="2301" w:author="CK Yang (楊智凱)" w:date="2022-02-23T21:36:00Z"/>
                <w:rFonts w:eastAsia="PMingLiU"/>
                <w:color w:val="0070C0"/>
                <w:u w:val="single"/>
                <w:lang w:val="en-US" w:eastAsia="zh-TW"/>
              </w:rPr>
            </w:pPr>
            <w:ins w:id="2302" w:author="CK Yang (楊智凱)" w:date="2022-02-23T21:36:00Z">
              <w:r>
                <w:rPr>
                  <w:rFonts w:eastAsia="PMingLiU" w:hint="eastAsia"/>
                  <w:color w:val="0070C0"/>
                  <w:u w:val="single"/>
                  <w:lang w:val="en-US" w:eastAsia="zh-TW"/>
                </w:rPr>
                <w:t>S</w:t>
              </w:r>
              <w:r>
                <w:rPr>
                  <w:rFonts w:eastAsia="PMingLiU"/>
                  <w:color w:val="0070C0"/>
                  <w:u w:val="single"/>
                  <w:lang w:val="en-US" w:eastAsia="zh-TW"/>
                </w:rPr>
                <w:t>upport proposal 1 and 2. The UL and DL TCI can be independent.</w:t>
              </w:r>
            </w:ins>
          </w:p>
          <w:p w14:paraId="1EC759A4" w14:textId="77777777" w:rsidR="00D70752" w:rsidRPr="00D70752" w:rsidRDefault="00D70752">
            <w:pPr>
              <w:spacing w:after="120"/>
              <w:rPr>
                <w:rFonts w:eastAsia="Yu Mincho"/>
                <w:color w:val="0070C0"/>
                <w:lang w:val="en-US" w:eastAsia="zh-CN"/>
                <w:rPrChange w:id="2303" w:author="CK Yang (楊智凱)" w:date="2022-02-23T21:36:00Z">
                  <w:rPr>
                    <w:rFonts w:eastAsiaTheme="minorEastAsia"/>
                    <w:color w:val="0070C0"/>
                    <w:lang w:eastAsia="zh-CN"/>
                  </w:rPr>
                </w:rPrChange>
              </w:rPr>
            </w:pPr>
          </w:p>
        </w:tc>
      </w:tr>
      <w:tr w:rsidR="00D70752" w14:paraId="514F1F06" w14:textId="77777777">
        <w:tc>
          <w:tcPr>
            <w:tcW w:w="1236" w:type="dxa"/>
          </w:tcPr>
          <w:p w14:paraId="4262A876" w14:textId="77777777" w:rsidR="00D70752" w:rsidRDefault="00AC5C9E">
            <w:pPr>
              <w:spacing w:after="120"/>
              <w:rPr>
                <w:rFonts w:eastAsiaTheme="minorEastAsia"/>
                <w:color w:val="0070C0"/>
                <w:lang w:val="en-US" w:eastAsia="zh-CN"/>
              </w:rPr>
            </w:pPr>
            <w:ins w:id="2304" w:author="yiyan, samsung" w:date="2022-02-24T16:04: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5DE57EB9" w14:textId="77777777" w:rsidR="00D70752" w:rsidRDefault="00AC5C9E">
            <w:pPr>
              <w:spacing w:after="120"/>
              <w:rPr>
                <w:ins w:id="2305" w:author="yiyan, samsung" w:date="2022-02-24T16:04:00Z"/>
                <w:rFonts w:eastAsiaTheme="minorEastAsia"/>
                <w:b/>
                <w:lang w:val="en-US" w:eastAsia="zh-CN"/>
              </w:rPr>
            </w:pPr>
            <w:ins w:id="2306" w:author="yiyan, samsung" w:date="2022-02-24T16:04:00Z">
              <w:r>
                <w:rPr>
                  <w:rFonts w:eastAsiaTheme="minorEastAsia" w:hint="eastAsia"/>
                  <w:b/>
                  <w:lang w:val="en-US" w:eastAsia="zh-CN"/>
                </w:rPr>
                <w:t>I</w:t>
              </w:r>
              <w:r>
                <w:rPr>
                  <w:rFonts w:eastAsiaTheme="minorEastAsia"/>
                  <w:b/>
                  <w:lang w:val="en-US" w:eastAsia="zh-CN"/>
                </w:rPr>
                <w:t xml:space="preserve">ssue 2-1-1: </w:t>
              </w:r>
            </w:ins>
          </w:p>
          <w:p w14:paraId="483B6077" w14:textId="77777777" w:rsidR="00D70752" w:rsidRDefault="00AC5C9E">
            <w:pPr>
              <w:spacing w:after="120"/>
              <w:rPr>
                <w:ins w:id="2307" w:author="yiyan, samsung" w:date="2022-02-24T16:04:00Z"/>
                <w:rFonts w:eastAsiaTheme="minorEastAsia"/>
                <w:lang w:val="en-US" w:eastAsia="zh-CN"/>
              </w:rPr>
            </w:pPr>
            <w:ins w:id="2308" w:author="yiyan, samsung" w:date="2022-02-24T16:04:00Z">
              <w:r>
                <w:rPr>
                  <w:rFonts w:eastAsiaTheme="minorEastAsia"/>
                  <w:lang w:val="en-US" w:eastAsia="zh-CN"/>
                </w:rPr>
                <w:t>Support proposal 1 and proposal 3.</w:t>
              </w:r>
            </w:ins>
          </w:p>
          <w:p w14:paraId="28F0863B" w14:textId="77777777" w:rsidR="00D70752" w:rsidRDefault="00AC5C9E">
            <w:pPr>
              <w:spacing w:after="120"/>
              <w:rPr>
                <w:ins w:id="2309" w:author="yiyan, samsung" w:date="2022-02-24T16:04:00Z"/>
                <w:rFonts w:eastAsiaTheme="minorEastAsia"/>
                <w:lang w:val="en-US" w:eastAsia="zh-CN"/>
              </w:rPr>
            </w:pPr>
            <w:ins w:id="2310" w:author="yiyan, samsung" w:date="2022-02-24T16:04:00Z">
              <w:r>
                <w:rPr>
                  <w:rFonts w:eastAsiaTheme="minorEastAsia"/>
                  <w:lang w:val="en-US" w:eastAsia="zh-CN"/>
                </w:rPr>
                <w:t>No need FR1 sharing factor and sharing factor for FR2 equals 2.</w:t>
              </w:r>
            </w:ins>
          </w:p>
          <w:p w14:paraId="2E5A4679" w14:textId="77777777" w:rsidR="00D70752" w:rsidRDefault="00AC5C9E">
            <w:pPr>
              <w:spacing w:after="120"/>
              <w:rPr>
                <w:ins w:id="2311" w:author="yiyan, samsung" w:date="2022-02-24T16:04:00Z"/>
                <w:rFonts w:eastAsiaTheme="minorEastAsia"/>
                <w:b/>
                <w:lang w:val="en-US" w:eastAsia="zh-CN"/>
              </w:rPr>
            </w:pPr>
            <w:ins w:id="2312" w:author="yiyan, samsung" w:date="2022-02-24T16:04:00Z">
              <w:r>
                <w:rPr>
                  <w:rFonts w:eastAsiaTheme="minorEastAsia"/>
                  <w:b/>
                  <w:lang w:val="en-US" w:eastAsia="zh-CN"/>
                </w:rPr>
                <w:t>Issue 2-2-1:</w:t>
              </w:r>
            </w:ins>
          </w:p>
          <w:p w14:paraId="584E5CE8" w14:textId="77777777" w:rsidR="00D70752" w:rsidRDefault="00AC5C9E">
            <w:pPr>
              <w:rPr>
                <w:rFonts w:eastAsiaTheme="minorEastAsia"/>
                <w:b/>
                <w:u w:val="single"/>
                <w:lang w:eastAsia="zh-CN"/>
              </w:rPr>
            </w:pPr>
            <w:ins w:id="2313" w:author="yiyan, samsung" w:date="2022-02-24T16:04:00Z">
              <w:r>
                <w:rPr>
                  <w:rFonts w:eastAsiaTheme="minorEastAsia"/>
                  <w:lang w:val="en-US" w:eastAsia="zh-CN"/>
                </w:rPr>
                <w:t xml:space="preserve">According to latest RAN2 design, UL RS (SRS) can be used as the source RS of UL TCI. So </w:t>
              </w:r>
              <w:proofErr w:type="gramStart"/>
              <w:r>
                <w:rPr>
                  <w:rFonts w:eastAsiaTheme="minorEastAsia"/>
                  <w:lang w:val="en-US" w:eastAsia="zh-CN"/>
                </w:rPr>
                <w:t>basically</w:t>
              </w:r>
              <w:proofErr w:type="gramEnd"/>
              <w:r>
                <w:rPr>
                  <w:rFonts w:eastAsiaTheme="minorEastAsia"/>
                  <w:lang w:val="en-US" w:eastAsia="zh-CN"/>
                </w:rPr>
                <w:t xml:space="preserve"> we agree with Huawei’s analysis.</w:t>
              </w:r>
            </w:ins>
          </w:p>
        </w:tc>
      </w:tr>
      <w:tr w:rsidR="00D70752" w14:paraId="3EE16178" w14:textId="77777777">
        <w:tc>
          <w:tcPr>
            <w:tcW w:w="1236" w:type="dxa"/>
          </w:tcPr>
          <w:p w14:paraId="636614DA" w14:textId="77777777" w:rsidR="00D70752" w:rsidRDefault="00AC5C9E">
            <w:pPr>
              <w:spacing w:after="120"/>
              <w:rPr>
                <w:rFonts w:eastAsiaTheme="minorEastAsia"/>
                <w:color w:val="0070C0"/>
                <w:lang w:val="en-US" w:eastAsia="zh-CN"/>
              </w:rPr>
            </w:pPr>
            <w:ins w:id="2314" w:author="Yoon, Daejung (Nokia - FR/Paris-Saclay)" w:date="2022-02-24T18:47:00Z">
              <w:r>
                <w:rPr>
                  <w:rFonts w:eastAsiaTheme="minorEastAsia"/>
                  <w:color w:val="0070C0"/>
                  <w:lang w:val="en-US" w:eastAsia="zh-CN"/>
                </w:rPr>
                <w:t>Nokia</w:t>
              </w:r>
            </w:ins>
          </w:p>
        </w:tc>
        <w:tc>
          <w:tcPr>
            <w:tcW w:w="8393" w:type="dxa"/>
          </w:tcPr>
          <w:p w14:paraId="5E3AC9B5" w14:textId="77777777" w:rsidR="00D70752" w:rsidRDefault="00AC5C9E">
            <w:pPr>
              <w:rPr>
                <w:ins w:id="2315" w:author="Yoon, Daejung (Nokia - FR/Paris-Saclay)" w:date="2022-02-24T18:47:00Z"/>
                <w:rFonts w:eastAsiaTheme="minorEastAsia"/>
                <w:b/>
                <w:u w:val="single"/>
                <w:lang w:eastAsia="zh-CN"/>
              </w:rPr>
            </w:pPr>
            <w:ins w:id="2316" w:author="Yoon, Daejung (Nokia - FR/Paris-Saclay)" w:date="2022-02-24T18:47:00Z">
              <w:r>
                <w:rPr>
                  <w:rFonts w:eastAsiaTheme="minorEastAsia"/>
                  <w:b/>
                  <w:u w:val="single"/>
                  <w:lang w:eastAsia="zh-CN"/>
                </w:rPr>
                <w:t xml:space="preserve">Issue 2-1-1 Requirement for TRP specific Beam Failure Recovery </w:t>
              </w:r>
            </w:ins>
          </w:p>
          <w:p w14:paraId="10590EC8" w14:textId="77777777" w:rsidR="00D70752" w:rsidRDefault="00AC5C9E">
            <w:pPr>
              <w:rPr>
                <w:ins w:id="2317" w:author="Yoon, Daejung (Nokia - FR/Paris-Saclay)" w:date="2022-02-24T18:47:00Z"/>
                <w:rFonts w:eastAsiaTheme="minorEastAsia"/>
                <w:bCs/>
                <w:lang w:eastAsia="zh-CN"/>
              </w:rPr>
            </w:pPr>
            <w:ins w:id="2318" w:author="Yoon, Daejung (Nokia - FR/Paris-Saclay)" w:date="2022-02-24T18:47:00Z">
              <w:r>
                <w:rPr>
                  <w:rFonts w:eastAsiaTheme="minorEastAsia"/>
                  <w:bCs/>
                  <w:lang w:eastAsia="zh-CN"/>
                </w:rPr>
                <w:t>P1. Support</w:t>
              </w:r>
            </w:ins>
          </w:p>
          <w:p w14:paraId="4398C2F5" w14:textId="77777777" w:rsidR="00D70752" w:rsidRDefault="00AC5C9E">
            <w:pPr>
              <w:rPr>
                <w:ins w:id="2319" w:author="Yoon, Daejung (Nokia - FR/Paris-Saclay)" w:date="2022-02-24T18:47:00Z"/>
                <w:rFonts w:eastAsiaTheme="minorEastAsia"/>
                <w:bCs/>
                <w:lang w:eastAsia="zh-CN"/>
              </w:rPr>
            </w:pPr>
            <w:ins w:id="2320" w:author="Yoon, Daejung (Nokia - FR/Paris-Saclay)" w:date="2022-02-24T18:47:00Z">
              <w:r>
                <w:rPr>
                  <w:rFonts w:eastAsiaTheme="minorEastAsia"/>
                  <w:bCs/>
                  <w:lang w:eastAsia="zh-CN"/>
                </w:rPr>
                <w:t>P</w:t>
              </w:r>
              <w:proofErr w:type="gramStart"/>
              <w:r>
                <w:rPr>
                  <w:rFonts w:eastAsiaTheme="minorEastAsia"/>
                  <w:bCs/>
                  <w:lang w:eastAsia="zh-CN"/>
                </w:rPr>
                <w:t>4 :</w:t>
              </w:r>
              <w:proofErr w:type="gramEnd"/>
              <w:r>
                <w:rPr>
                  <w:rFonts w:eastAsiaTheme="minorEastAsia"/>
                  <w:bCs/>
                  <w:lang w:eastAsia="zh-CN"/>
                </w:rPr>
                <w:t xml:space="preserve"> Support. </w:t>
              </w:r>
            </w:ins>
          </w:p>
          <w:p w14:paraId="567C029A" w14:textId="77777777" w:rsidR="00D70752" w:rsidRDefault="00AC5C9E">
            <w:pPr>
              <w:rPr>
                <w:ins w:id="2321" w:author="Yoon, Daejung (Nokia - FR/Paris-Saclay)" w:date="2022-02-24T18:47:00Z"/>
                <w:rFonts w:eastAsiaTheme="minorEastAsia"/>
                <w:bCs/>
                <w:lang w:eastAsia="zh-CN"/>
              </w:rPr>
            </w:pPr>
            <w:ins w:id="2322" w:author="Yoon, Daejung (Nokia - FR/Paris-Saclay)" w:date="2022-02-24T18:47:00Z">
              <w:r>
                <w:rPr>
                  <w:rFonts w:eastAsiaTheme="minorEastAsia"/>
                  <w:bCs/>
                  <w:lang w:eastAsia="zh-CN"/>
                </w:rPr>
                <w:t xml:space="preserve">@MTK, </w:t>
              </w:r>
              <w:proofErr w:type="gramStart"/>
              <w:r>
                <w:rPr>
                  <w:rFonts w:eastAsiaTheme="minorEastAsia"/>
                  <w:bCs/>
                  <w:lang w:eastAsia="zh-CN"/>
                </w:rPr>
                <w:t>Our</w:t>
              </w:r>
              <w:proofErr w:type="gramEnd"/>
              <w:r>
                <w:rPr>
                  <w:rFonts w:eastAsiaTheme="minorEastAsia"/>
                  <w:bCs/>
                  <w:lang w:eastAsia="zh-CN"/>
                </w:rPr>
                <w:t xml:space="preserve"> </w:t>
              </w:r>
              <w:r>
                <w:rPr>
                  <w:rFonts w:eastAsiaTheme="minorEastAsia"/>
                  <w:bCs/>
                  <w:lang w:eastAsia="zh-CN"/>
                </w:rPr>
                <w:t xml:space="preserve">intention is that depending on situations, SC BFR procedure should be prioritized in </w:t>
              </w:r>
              <w:proofErr w:type="spellStart"/>
              <w:r>
                <w:rPr>
                  <w:rFonts w:eastAsiaTheme="minorEastAsia"/>
                  <w:bCs/>
                  <w:lang w:eastAsia="zh-CN"/>
                </w:rPr>
                <w:t>mTRP</w:t>
              </w:r>
              <w:proofErr w:type="spellEnd"/>
              <w:r>
                <w:rPr>
                  <w:rFonts w:eastAsiaTheme="minorEastAsia"/>
                  <w:bCs/>
                  <w:lang w:eastAsia="zh-CN"/>
                </w:rPr>
                <w:t xml:space="preserve"> scenarios.  When BFD-RS sets on SC and NSC are failed at the same time, it is unclear on UE behaviours to try BFR procedures equally to both SC and NSC. If it recover</w:t>
              </w:r>
              <w:r>
                <w:rPr>
                  <w:rFonts w:eastAsiaTheme="minorEastAsia"/>
                  <w:bCs/>
                  <w:lang w:eastAsia="zh-CN"/>
                </w:rPr>
                <w:t>s with NSC in the case, then is it assumed as a kind of handover? This is unclear. SC BFR can be prioritized with conditions.</w:t>
              </w:r>
            </w:ins>
          </w:p>
          <w:p w14:paraId="6E7CA05D" w14:textId="77777777" w:rsidR="00D70752" w:rsidRDefault="00AC5C9E">
            <w:pPr>
              <w:rPr>
                <w:ins w:id="2323" w:author="Yoon, Daejung (Nokia - FR/Paris-Saclay)" w:date="2022-02-24T18:47:00Z"/>
                <w:rFonts w:eastAsiaTheme="minorEastAsia"/>
                <w:bCs/>
                <w:lang w:eastAsia="zh-CN"/>
              </w:rPr>
            </w:pPr>
            <w:ins w:id="2324" w:author="Yoon, Daejung (Nokia - FR/Paris-Saclay)" w:date="2022-02-24T18:47:00Z">
              <w:r>
                <w:rPr>
                  <w:rFonts w:eastAsiaTheme="minorEastAsia"/>
                  <w:bCs/>
                  <w:lang w:eastAsia="zh-CN"/>
                </w:rPr>
                <w:t>P</w:t>
              </w:r>
              <w:proofErr w:type="gramStart"/>
              <w:r>
                <w:rPr>
                  <w:rFonts w:eastAsiaTheme="minorEastAsia"/>
                  <w:bCs/>
                  <w:lang w:eastAsia="zh-CN"/>
                </w:rPr>
                <w:t>5 :</w:t>
              </w:r>
              <w:proofErr w:type="gramEnd"/>
              <w:r>
                <w:rPr>
                  <w:rFonts w:eastAsiaTheme="minorEastAsia"/>
                  <w:bCs/>
                  <w:lang w:eastAsia="zh-CN"/>
                </w:rPr>
                <w:t xml:space="preserve"> Support. </w:t>
              </w:r>
            </w:ins>
          </w:p>
          <w:p w14:paraId="3E21087F" w14:textId="77777777" w:rsidR="00D70752" w:rsidRDefault="00D70752">
            <w:pPr>
              <w:rPr>
                <w:ins w:id="2325" w:author="Yoon, Daejung (Nokia - FR/Paris-Saclay)" w:date="2022-02-24T18:47:00Z"/>
                <w:rFonts w:eastAsiaTheme="minorEastAsia"/>
                <w:bCs/>
                <w:lang w:eastAsia="zh-CN"/>
              </w:rPr>
            </w:pPr>
          </w:p>
          <w:p w14:paraId="144FBB98" w14:textId="77777777" w:rsidR="00D70752" w:rsidRDefault="00AC5C9E">
            <w:pPr>
              <w:rPr>
                <w:ins w:id="2326" w:author="Yoon, Daejung (Nokia - FR/Paris-Saclay)" w:date="2022-02-24T18:47:00Z"/>
                <w:rFonts w:eastAsiaTheme="minorEastAsia"/>
                <w:b/>
                <w:u w:val="single"/>
                <w:lang w:eastAsia="zh-CN"/>
              </w:rPr>
            </w:pPr>
            <w:ins w:id="2327" w:author="Yoon, Daejung (Nokia - FR/Paris-Saclay)" w:date="2022-02-24T18:47:00Z">
              <w:r>
                <w:rPr>
                  <w:rFonts w:eastAsiaTheme="minorEastAsia"/>
                  <w:b/>
                  <w:u w:val="single"/>
                  <w:lang w:eastAsia="zh-CN"/>
                </w:rPr>
                <w:t xml:space="preserve">Issue 2-2-1 QCL definition for UL TCI state  </w:t>
              </w:r>
            </w:ins>
          </w:p>
          <w:p w14:paraId="51DC6652" w14:textId="77777777" w:rsidR="00D70752" w:rsidRDefault="00AC5C9E">
            <w:pPr>
              <w:rPr>
                <w:ins w:id="2328" w:author="Yoon, Daejung (Nokia - FR/Paris-Saclay)" w:date="2022-02-24T18:47:00Z"/>
                <w:rFonts w:eastAsiaTheme="minorEastAsia"/>
                <w:bCs/>
                <w:lang w:eastAsia="zh-CN"/>
              </w:rPr>
            </w:pPr>
            <w:ins w:id="2329" w:author="Yoon, Daejung (Nokia - FR/Paris-Saclay)" w:date="2022-02-24T18:47:00Z">
              <w:r>
                <w:rPr>
                  <w:rFonts w:eastAsiaTheme="minorEastAsia"/>
                  <w:bCs/>
                  <w:lang w:eastAsia="zh-CN"/>
                </w:rPr>
                <w:t>We are fine with P3.</w:t>
              </w:r>
            </w:ins>
          </w:p>
          <w:p w14:paraId="0F4E4929" w14:textId="77777777" w:rsidR="00D70752" w:rsidRDefault="00D70752">
            <w:pPr>
              <w:rPr>
                <w:ins w:id="2330" w:author="Yoon, Daejung (Nokia - FR/Paris-Saclay)" w:date="2022-02-24T18:47:00Z"/>
                <w:rFonts w:eastAsiaTheme="minorEastAsia"/>
                <w:bCs/>
                <w:lang w:eastAsia="zh-CN"/>
              </w:rPr>
            </w:pPr>
          </w:p>
          <w:p w14:paraId="4959568D" w14:textId="77777777" w:rsidR="00D70752" w:rsidRDefault="00AC5C9E">
            <w:pPr>
              <w:rPr>
                <w:ins w:id="2331" w:author="Yoon, Daejung (Nokia - FR/Paris-Saclay)" w:date="2022-02-24T18:47:00Z"/>
                <w:rFonts w:eastAsiaTheme="minorEastAsia"/>
                <w:b/>
                <w:u w:val="single"/>
                <w:lang w:eastAsia="zh-CN"/>
              </w:rPr>
            </w:pPr>
            <w:ins w:id="2332" w:author="Yoon, Daejung (Nokia - FR/Paris-Saclay)" w:date="2022-02-24T18:47:00Z">
              <w:r>
                <w:rPr>
                  <w:rFonts w:eastAsiaTheme="minorEastAsia"/>
                  <w:b/>
                  <w:u w:val="single"/>
                  <w:lang w:eastAsia="zh-CN"/>
                </w:rPr>
                <w:t xml:space="preserve">Issue 2-3-1 Text Proposal for clarifications on BFD and RLM requirements in R17 HST-SFN scenario </w:t>
              </w:r>
            </w:ins>
          </w:p>
          <w:p w14:paraId="035A42F5" w14:textId="77777777" w:rsidR="00D70752" w:rsidRDefault="00AC5C9E">
            <w:pPr>
              <w:rPr>
                <w:ins w:id="2333" w:author="Yoon, Daejung (Nokia - FR/Paris-Saclay)" w:date="2022-02-24T18:47:00Z"/>
                <w:rFonts w:eastAsiaTheme="minorEastAsia"/>
                <w:bCs/>
                <w:lang w:eastAsia="zh-CN"/>
              </w:rPr>
            </w:pPr>
            <w:ins w:id="2334" w:author="Yoon, Daejung (Nokia - FR/Paris-Saclay)" w:date="2022-02-24T18:47:00Z">
              <w:r>
                <w:rPr>
                  <w:rFonts w:eastAsiaTheme="minorEastAsia"/>
                  <w:bCs/>
                  <w:lang w:eastAsia="zh-CN"/>
                </w:rPr>
                <w:t xml:space="preserve">Close to Text Proposal 1, but what does “pair” mean? The spec mentions just </w:t>
              </w:r>
              <w:r>
                <w:rPr>
                  <w:rFonts w:eastAsia="Yu Mincho"/>
                  <w:highlight w:val="yellow"/>
                </w:rPr>
                <w:t xml:space="preserve">the set </w:t>
              </w:r>
            </w:ins>
            <m:oMath>
              <m:sSub>
                <m:sSubPr>
                  <m:ctrlPr>
                    <w:ins w:id="2335" w:author="Yoon, Daejung (Nokia - FR/Paris-Saclay)" w:date="2022-02-24T18:47:00Z">
                      <w:rPr>
                        <w:rFonts w:ascii="Cambria Math" w:eastAsiaTheme="minorEastAsia" w:hAnsi="Cambria Math"/>
                        <w:i/>
                        <w:iCs/>
                        <w:sz w:val="22"/>
                        <w:szCs w:val="22"/>
                        <w:highlight w:val="yellow"/>
                        <w:lang w:val="fi-FI"/>
                      </w:rPr>
                    </w:ins>
                  </m:ctrlPr>
                </m:sSubPr>
                <m:e>
                  <m:acc>
                    <m:accPr>
                      <m:chr m:val="̅"/>
                      <m:ctrlPr>
                        <w:ins w:id="2336" w:author="Yoon, Daejung (Nokia - FR/Paris-Saclay)" w:date="2022-02-24T18:47:00Z">
                          <w:rPr>
                            <w:rFonts w:ascii="Cambria Math" w:eastAsiaTheme="minorEastAsia" w:hAnsi="Cambria Math"/>
                            <w:i/>
                            <w:iCs/>
                            <w:sz w:val="22"/>
                            <w:szCs w:val="22"/>
                            <w:highlight w:val="yellow"/>
                            <w:lang w:val="fi-FI"/>
                          </w:rPr>
                        </w:ins>
                      </m:ctrlPr>
                    </m:accPr>
                    <m:e>
                      <m:r>
                        <w:ins w:id="2337" w:author="Yoon, Daejung (Nokia - FR/Paris-Saclay)" w:date="2022-02-24T18:47:00Z">
                          <w:rPr>
                            <w:rFonts w:ascii="Cambria Math" w:eastAsia="Yu Mincho" w:hAnsi="Cambria Math"/>
                            <w:highlight w:val="yellow"/>
                            <w:lang w:val="fi-FI"/>
                          </w:rPr>
                          <m:t>q</m:t>
                        </w:ins>
                      </m:r>
                    </m:e>
                  </m:acc>
                </m:e>
                <m:sub>
                  <m:r>
                    <w:ins w:id="2338" w:author="Yoon, Daejung (Nokia - FR/Paris-Saclay)" w:date="2022-02-24T18:47:00Z">
                      <w:rPr>
                        <w:rFonts w:ascii="Cambria Math" w:eastAsia="Yu Mincho" w:hAnsi="Cambria Math"/>
                        <w:highlight w:val="yellow"/>
                      </w:rPr>
                      <m:t>0</m:t>
                    </w:ins>
                  </m:r>
                </m:sub>
              </m:sSub>
            </m:oMath>
          </w:p>
          <w:p w14:paraId="38C75B6A" w14:textId="77777777" w:rsidR="00D70752" w:rsidRDefault="00AC5C9E">
            <w:pPr>
              <w:rPr>
                <w:ins w:id="2339" w:author="Yoon, Daejung (Nokia - FR/Paris-Saclay)" w:date="2022-02-24T18:47:00Z"/>
                <w:rFonts w:eastAsia="Yu Mincho"/>
                <w:highlight w:val="yellow"/>
              </w:rPr>
            </w:pPr>
            <w:ins w:id="2340" w:author="Yoon, Daejung (Nokia - FR/Paris-Saclay)" w:date="2022-02-24T18:47:00Z">
              <w:r>
                <w:rPr>
                  <w:rFonts w:eastAsia="Yu Mincho"/>
                  <w:highlight w:val="yellow"/>
                </w:rPr>
                <w:t>38.213:</w:t>
              </w:r>
            </w:ins>
          </w:p>
          <w:p w14:paraId="530AC401" w14:textId="77777777" w:rsidR="00D70752" w:rsidRDefault="00AC5C9E">
            <w:pPr>
              <w:rPr>
                <w:ins w:id="2341" w:author="Yoon, Daejung (Nokia - FR/Paris-Saclay)" w:date="2022-02-24T18:47:00Z"/>
                <w:rFonts w:ascii="Calibri" w:eastAsia="Yu Mincho" w:hAnsi="Calibri" w:cs="Calibri"/>
                <w:sz w:val="22"/>
                <w:szCs w:val="22"/>
              </w:rPr>
            </w:pPr>
            <w:ins w:id="2342" w:author="Yoon, Daejung (Nokia - FR/Paris-Saclay)" w:date="2022-02-24T18:47:00Z">
              <w:r>
                <w:rPr>
                  <w:rFonts w:eastAsia="Yu Mincho"/>
                </w:rPr>
                <w:t>If a CORESET that the UE uses for monitoring PDCCH includes tw</w:t>
              </w:r>
              <w:r>
                <w:rPr>
                  <w:rFonts w:eastAsia="Yu Mincho"/>
                </w:rPr>
                <w:t>o TCI states and the UE is provided</w:t>
              </w:r>
              <w:r>
                <w:rPr>
                  <w:rFonts w:eastAsia="Yu Mincho"/>
                  <w:i/>
                  <w:iCs/>
                </w:rPr>
                <w:t xml:space="preserve"> </w:t>
              </w:r>
              <w:proofErr w:type="spellStart"/>
              <w:r>
                <w:rPr>
                  <w:rFonts w:eastAsia="Yu Mincho"/>
                  <w:i/>
                  <w:iCs/>
                </w:rPr>
                <w:t>sfnSchemePdcch</w:t>
              </w:r>
              <w:proofErr w:type="spellEnd"/>
              <w:r>
                <w:rPr>
                  <w:rFonts w:eastAsia="Yu Mincho"/>
                </w:rPr>
                <w:t xml:space="preserve"> set to '</w:t>
              </w:r>
              <w:proofErr w:type="spellStart"/>
              <w:r>
                <w:rPr>
                  <w:rFonts w:eastAsia="Yu Mincho"/>
                </w:rPr>
                <w:t>sfnSchemeA</w:t>
              </w:r>
              <w:proofErr w:type="spellEnd"/>
              <w:r>
                <w:rPr>
                  <w:rFonts w:eastAsia="Yu Mincho"/>
                </w:rPr>
                <w:t>' or '</w:t>
              </w:r>
              <w:proofErr w:type="spellStart"/>
              <w:r>
                <w:rPr>
                  <w:rFonts w:eastAsia="Yu Mincho"/>
                </w:rPr>
                <w:t>sfnSchemeB</w:t>
              </w:r>
              <w:proofErr w:type="spellEnd"/>
              <w:r>
                <w:rPr>
                  <w:rFonts w:eastAsia="Yu Mincho"/>
                </w:rPr>
                <w:t xml:space="preserve">', </w:t>
              </w:r>
              <w:r>
                <w:rPr>
                  <w:rFonts w:eastAsia="Yu Mincho"/>
                  <w:highlight w:val="yellow"/>
                </w:rPr>
                <w:t xml:space="preserve">the set </w:t>
              </w:r>
            </w:ins>
            <m:oMath>
              <m:sSub>
                <m:sSubPr>
                  <m:ctrlPr>
                    <w:ins w:id="2343" w:author="Yoon, Daejung (Nokia - FR/Paris-Saclay)" w:date="2022-02-24T18:47:00Z">
                      <w:rPr>
                        <w:rFonts w:ascii="Cambria Math" w:eastAsiaTheme="minorEastAsia" w:hAnsi="Cambria Math"/>
                        <w:i/>
                        <w:iCs/>
                        <w:sz w:val="22"/>
                        <w:szCs w:val="22"/>
                        <w:highlight w:val="yellow"/>
                        <w:lang w:val="fi-FI"/>
                      </w:rPr>
                    </w:ins>
                  </m:ctrlPr>
                </m:sSubPr>
                <m:e>
                  <m:acc>
                    <m:accPr>
                      <m:chr m:val="̅"/>
                      <m:ctrlPr>
                        <w:ins w:id="2344" w:author="Yoon, Daejung (Nokia - FR/Paris-Saclay)" w:date="2022-02-24T18:47:00Z">
                          <w:rPr>
                            <w:rFonts w:ascii="Cambria Math" w:eastAsiaTheme="minorEastAsia" w:hAnsi="Cambria Math"/>
                            <w:i/>
                            <w:iCs/>
                            <w:sz w:val="22"/>
                            <w:szCs w:val="22"/>
                            <w:highlight w:val="yellow"/>
                            <w:lang w:val="fi-FI"/>
                          </w:rPr>
                        </w:ins>
                      </m:ctrlPr>
                    </m:accPr>
                    <m:e>
                      <m:r>
                        <w:ins w:id="2345" w:author="Yoon, Daejung (Nokia - FR/Paris-Saclay)" w:date="2022-02-24T18:47:00Z">
                          <w:rPr>
                            <w:rFonts w:ascii="Cambria Math" w:eastAsia="Yu Mincho" w:hAnsi="Cambria Math"/>
                            <w:highlight w:val="yellow"/>
                            <w:lang w:val="fi-FI"/>
                          </w:rPr>
                          <m:t>q</m:t>
                        </w:ins>
                      </m:r>
                    </m:e>
                  </m:acc>
                </m:e>
                <m:sub>
                  <m:r>
                    <w:ins w:id="2346" w:author="Yoon, Daejung (Nokia - FR/Paris-Saclay)" w:date="2022-02-24T18:47:00Z">
                      <w:rPr>
                        <w:rFonts w:ascii="Cambria Math" w:eastAsia="Yu Mincho" w:hAnsi="Cambria Math"/>
                        <w:highlight w:val="yellow"/>
                      </w:rPr>
                      <m:t>0</m:t>
                    </w:ins>
                  </m:r>
                </m:sub>
              </m:sSub>
            </m:oMath>
            <w:ins w:id="2347" w:author="Yoon, Daejung (Nokia - FR/Paris-Saclay)" w:date="2022-02-24T18:47:00Z">
              <w:r>
                <w:rPr>
                  <w:rFonts w:eastAsia="Yu Mincho"/>
                  <w:highlight w:val="yellow"/>
                </w:rPr>
                <w:t xml:space="preserve"> includes RS indexes</w:t>
              </w:r>
              <w:r>
                <w:rPr>
                  <w:rFonts w:eastAsia="Yu Mincho"/>
                </w:rPr>
                <w:t xml:space="preserve"> in the RS sets associated with the two TCI states.</w:t>
              </w:r>
            </w:ins>
          </w:p>
          <w:p w14:paraId="5F0E33AD" w14:textId="77777777" w:rsidR="00D70752" w:rsidRDefault="00D70752">
            <w:pPr>
              <w:rPr>
                <w:rFonts w:eastAsiaTheme="minorEastAsia"/>
                <w:b/>
                <w:u w:val="single"/>
                <w:lang w:eastAsia="zh-CN"/>
              </w:rPr>
            </w:pPr>
          </w:p>
        </w:tc>
      </w:tr>
      <w:tr w:rsidR="00D70752" w14:paraId="4407F591" w14:textId="77777777">
        <w:tc>
          <w:tcPr>
            <w:tcW w:w="1236" w:type="dxa"/>
          </w:tcPr>
          <w:p w14:paraId="67650877" w14:textId="77777777" w:rsidR="00D70752" w:rsidRDefault="00AC5C9E">
            <w:pPr>
              <w:spacing w:after="120"/>
              <w:rPr>
                <w:rFonts w:eastAsiaTheme="minorEastAsia"/>
                <w:color w:val="0070C0"/>
                <w:lang w:val="en-US" w:eastAsia="zh-CN"/>
              </w:rPr>
            </w:pPr>
            <w:ins w:id="2348" w:author="Venkat, Ericsson" w:date="2022-02-24T16:21:00Z">
              <w:r>
                <w:rPr>
                  <w:rFonts w:eastAsiaTheme="minorEastAsia"/>
                  <w:color w:val="0070C0"/>
                  <w:lang w:val="en-US" w:eastAsia="zh-CN"/>
                </w:rPr>
                <w:t>Ericsson</w:t>
              </w:r>
            </w:ins>
          </w:p>
        </w:tc>
        <w:tc>
          <w:tcPr>
            <w:tcW w:w="8393" w:type="dxa"/>
          </w:tcPr>
          <w:p w14:paraId="2A02AF33" w14:textId="77777777" w:rsidR="00D70752" w:rsidRDefault="00AC5C9E">
            <w:pPr>
              <w:spacing w:after="120"/>
              <w:rPr>
                <w:rFonts w:eastAsiaTheme="minorEastAsia"/>
                <w:color w:val="0070C0"/>
                <w:u w:val="single"/>
                <w:lang w:val="en-US" w:eastAsia="zh-CN"/>
              </w:rPr>
            </w:pPr>
            <w:ins w:id="2349" w:author="Venkat, Ericsson" w:date="2022-02-24T16:21:00Z">
              <w:r>
                <w:rPr>
                  <w:rFonts w:eastAsiaTheme="minorEastAsia"/>
                  <w:color w:val="0070C0"/>
                  <w:u w:val="single"/>
                  <w:lang w:val="en-US" w:eastAsia="zh-CN"/>
                </w:rPr>
                <w:t>We support P1, P2, P3 and P6.</w:t>
              </w:r>
            </w:ins>
          </w:p>
        </w:tc>
      </w:tr>
      <w:tr w:rsidR="00D70752" w14:paraId="5C9ED837" w14:textId="77777777">
        <w:trPr>
          <w:ins w:id="2350" w:author="yiyan, samsung" w:date="2022-02-25T00:46:00Z"/>
        </w:trPr>
        <w:tc>
          <w:tcPr>
            <w:tcW w:w="1236" w:type="dxa"/>
          </w:tcPr>
          <w:p w14:paraId="0064A4CE" w14:textId="77777777" w:rsidR="00D70752" w:rsidRDefault="00AC5C9E">
            <w:pPr>
              <w:spacing w:after="120"/>
              <w:rPr>
                <w:ins w:id="2351" w:author="yiyan, samsung" w:date="2022-02-25T00:46:00Z"/>
                <w:rFonts w:eastAsiaTheme="minorEastAsia"/>
                <w:color w:val="0070C0"/>
                <w:lang w:val="en-US" w:eastAsia="zh-CN"/>
              </w:rPr>
            </w:pPr>
            <w:ins w:id="2352" w:author="yiyan, samsung" w:date="2022-02-25T00:46:00Z">
              <w:r>
                <w:rPr>
                  <w:rFonts w:eastAsiaTheme="minorEastAsia" w:hint="eastAsia"/>
                  <w:color w:val="0070C0"/>
                  <w:lang w:val="en-US" w:eastAsia="zh-CN"/>
                </w:rPr>
                <w:t>M</w:t>
              </w:r>
              <w:r>
                <w:rPr>
                  <w:rFonts w:eastAsiaTheme="minorEastAsia"/>
                  <w:color w:val="0070C0"/>
                  <w:lang w:val="en-US" w:eastAsia="zh-CN"/>
                </w:rPr>
                <w:t>oderator</w:t>
              </w:r>
            </w:ins>
          </w:p>
        </w:tc>
        <w:tc>
          <w:tcPr>
            <w:tcW w:w="8393" w:type="dxa"/>
          </w:tcPr>
          <w:p w14:paraId="3013203E" w14:textId="77777777" w:rsidR="00D70752" w:rsidRDefault="00AC5C9E">
            <w:pPr>
              <w:rPr>
                <w:ins w:id="2353" w:author="yiyan, samsung" w:date="2022-02-25T00:46:00Z"/>
                <w:rFonts w:eastAsiaTheme="minorEastAsia"/>
                <w:b/>
                <w:u w:val="single"/>
                <w:lang w:eastAsia="zh-CN"/>
              </w:rPr>
            </w:pPr>
            <w:ins w:id="2354" w:author="yiyan, samsung" w:date="2022-02-25T00:46:00Z">
              <w:r>
                <w:rPr>
                  <w:rFonts w:eastAsiaTheme="minorEastAsia" w:hint="eastAsia"/>
                  <w:color w:val="0070C0"/>
                  <w:lang w:val="en-US" w:eastAsia="zh-CN"/>
                </w:rPr>
                <w:t>M</w:t>
              </w:r>
              <w:r>
                <w:rPr>
                  <w:rFonts w:eastAsiaTheme="minorEastAsia"/>
                  <w:color w:val="0070C0"/>
                  <w:lang w:val="en-US" w:eastAsia="zh-CN"/>
                </w:rPr>
                <w:t xml:space="preserve">oderator’s </w:t>
              </w:r>
              <w:r>
                <w:rPr>
                  <w:rFonts w:eastAsiaTheme="minorEastAsia"/>
                  <w:color w:val="0070C0"/>
                  <w:lang w:val="en-US" w:eastAsia="zh-CN"/>
                </w:rPr>
                <w:t>observation on companies’ view.</w:t>
              </w:r>
            </w:ins>
          </w:p>
          <w:p w14:paraId="68C8C736" w14:textId="77777777" w:rsidR="00D70752" w:rsidRDefault="00AC5C9E">
            <w:pPr>
              <w:rPr>
                <w:ins w:id="2355" w:author="yiyan, samsung" w:date="2022-02-25T00:46:00Z"/>
                <w:rFonts w:eastAsiaTheme="minorEastAsia"/>
                <w:b/>
                <w:u w:val="single"/>
                <w:lang w:eastAsia="zh-CN"/>
              </w:rPr>
            </w:pPr>
            <w:ins w:id="2356" w:author="yiyan, samsung" w:date="2022-02-25T00:46:00Z">
              <w:r>
                <w:rPr>
                  <w:rFonts w:eastAsiaTheme="minorEastAsia"/>
                  <w:b/>
                  <w:u w:val="single"/>
                  <w:lang w:eastAsia="zh-CN"/>
                </w:rPr>
                <w:t xml:space="preserve">Issue 2-1-1 Requirement for TRP specific Beam Failure Recovery </w:t>
              </w:r>
            </w:ins>
          </w:p>
          <w:p w14:paraId="798F3EED" w14:textId="77777777" w:rsidR="00D70752" w:rsidRDefault="00AC5C9E">
            <w:pPr>
              <w:pStyle w:val="ListParagraph"/>
              <w:numPr>
                <w:ilvl w:val="0"/>
                <w:numId w:val="12"/>
              </w:numPr>
              <w:overflowPunct/>
              <w:autoSpaceDE/>
              <w:autoSpaceDN/>
              <w:adjustRightInd/>
              <w:spacing w:after="120"/>
              <w:ind w:left="740" w:firstLineChars="0"/>
              <w:textAlignment w:val="auto"/>
              <w:rPr>
                <w:ins w:id="2357" w:author="yiyan, samsung" w:date="2022-02-25T00:46:00Z"/>
                <w:rFonts w:eastAsiaTheme="minorEastAsia"/>
                <w:lang w:eastAsia="zh-CN"/>
              </w:rPr>
            </w:pPr>
            <w:ins w:id="2358" w:author="yiyan, samsung" w:date="2022-02-25T00:46:00Z">
              <w:r>
                <w:rPr>
                  <w:rFonts w:eastAsiaTheme="minorEastAsia"/>
                  <w:lang w:eastAsia="zh-CN"/>
                </w:rPr>
                <w:t>Proposals:</w:t>
              </w:r>
            </w:ins>
          </w:p>
          <w:p w14:paraId="076E01E9" w14:textId="77777777" w:rsidR="00D70752" w:rsidRDefault="00AC5C9E">
            <w:pPr>
              <w:pStyle w:val="ListParagraph"/>
              <w:numPr>
                <w:ilvl w:val="1"/>
                <w:numId w:val="12"/>
              </w:numPr>
              <w:overflowPunct/>
              <w:autoSpaceDE/>
              <w:autoSpaceDN/>
              <w:adjustRightInd/>
              <w:spacing w:after="120"/>
              <w:ind w:left="1151" w:firstLineChars="0" w:hanging="357"/>
              <w:textAlignment w:val="auto"/>
              <w:rPr>
                <w:ins w:id="2359" w:author="yiyan, samsung" w:date="2022-02-25T00:46:00Z"/>
                <w:rFonts w:eastAsiaTheme="minorEastAsia"/>
                <w:lang w:eastAsia="zh-CN"/>
              </w:rPr>
            </w:pPr>
            <w:ins w:id="2360" w:author="yiyan, samsung" w:date="2022-02-25T00:46:00Z">
              <w:r>
                <w:rPr>
                  <w:rFonts w:eastAsiaTheme="minorEastAsia" w:hint="eastAsia"/>
                  <w:lang w:eastAsia="zh-CN"/>
                </w:rPr>
                <w:t>Pro</w:t>
              </w:r>
              <w:r>
                <w:rPr>
                  <w:rFonts w:eastAsiaTheme="minorEastAsia"/>
                  <w:lang w:eastAsia="zh-CN"/>
                </w:rPr>
                <w:t xml:space="preserve">posal 1: Do not introduce sharing factor PTRP in FR1. (vivo, Apple, Huawei, </w:t>
              </w:r>
              <w:r>
                <w:rPr>
                  <w:rFonts w:eastAsia="PMingLiU" w:hint="eastAsia"/>
                  <w:color w:val="0070C0"/>
                  <w:lang w:val="en-US" w:eastAsia="zh-TW"/>
                </w:rPr>
                <w:t>M</w:t>
              </w:r>
              <w:r>
                <w:rPr>
                  <w:rFonts w:eastAsia="PMingLiU"/>
                  <w:color w:val="0070C0"/>
                  <w:lang w:val="en-US" w:eastAsia="zh-TW"/>
                </w:rPr>
                <w:t xml:space="preserve">ediaTek, Samsung, </w:t>
              </w:r>
              <w:r>
                <w:rPr>
                  <w:rFonts w:eastAsiaTheme="minorEastAsia"/>
                  <w:color w:val="0070C0"/>
                  <w:lang w:val="en-US" w:eastAsia="zh-CN"/>
                </w:rPr>
                <w:t>Nokia, Ericsson</w:t>
              </w:r>
              <w:r>
                <w:rPr>
                  <w:rFonts w:eastAsiaTheme="minorEastAsia"/>
                  <w:lang w:eastAsia="zh-CN"/>
                </w:rPr>
                <w:t>)</w:t>
              </w:r>
            </w:ins>
          </w:p>
          <w:p w14:paraId="224C0C35" w14:textId="77777777" w:rsidR="00D70752" w:rsidRDefault="00AC5C9E">
            <w:pPr>
              <w:pStyle w:val="ListParagraph"/>
              <w:numPr>
                <w:ilvl w:val="1"/>
                <w:numId w:val="12"/>
              </w:numPr>
              <w:overflowPunct/>
              <w:autoSpaceDE/>
              <w:autoSpaceDN/>
              <w:adjustRightInd/>
              <w:spacing w:after="120"/>
              <w:ind w:left="1151" w:firstLineChars="0" w:hanging="357"/>
              <w:textAlignment w:val="auto"/>
              <w:rPr>
                <w:ins w:id="2361" w:author="yiyan, samsung" w:date="2022-02-25T00:46:00Z"/>
                <w:rFonts w:eastAsiaTheme="minorEastAsia"/>
                <w:lang w:eastAsia="zh-CN"/>
              </w:rPr>
            </w:pPr>
            <w:ins w:id="2362" w:author="yiyan, samsung" w:date="2022-02-25T00:46:00Z">
              <w:r>
                <w:rPr>
                  <w:rFonts w:eastAsiaTheme="minorEastAsia"/>
                  <w:lang w:eastAsia="zh-CN"/>
                </w:rPr>
                <w:t xml:space="preserve">Proposal 2: RRM requirements for TRP-specific BFR should be specified for FR1 in R17. (vivo, Apple, Intel, </w:t>
              </w:r>
              <w:r>
                <w:rPr>
                  <w:rFonts w:eastAsia="PMingLiU" w:hint="eastAsia"/>
                  <w:color w:val="0070C0"/>
                  <w:lang w:val="en-US" w:eastAsia="zh-TW"/>
                </w:rPr>
                <w:t>M</w:t>
              </w:r>
              <w:r>
                <w:rPr>
                  <w:rFonts w:eastAsia="PMingLiU"/>
                  <w:color w:val="0070C0"/>
                  <w:lang w:val="en-US" w:eastAsia="zh-TW"/>
                </w:rPr>
                <w:t xml:space="preserve">ediaTek, </w:t>
              </w:r>
              <w:r>
                <w:rPr>
                  <w:rFonts w:eastAsiaTheme="minorEastAsia"/>
                  <w:color w:val="0070C0"/>
                  <w:lang w:val="en-US" w:eastAsia="zh-CN"/>
                </w:rPr>
                <w:t>Ericsson</w:t>
              </w:r>
              <w:r>
                <w:rPr>
                  <w:rFonts w:eastAsiaTheme="minorEastAsia"/>
                  <w:lang w:eastAsia="zh-CN"/>
                </w:rPr>
                <w:t>)</w:t>
              </w:r>
            </w:ins>
          </w:p>
          <w:p w14:paraId="5A7D0872" w14:textId="77777777" w:rsidR="00D70752" w:rsidRDefault="00AC5C9E">
            <w:pPr>
              <w:pStyle w:val="ListParagraph"/>
              <w:numPr>
                <w:ilvl w:val="1"/>
                <w:numId w:val="12"/>
              </w:numPr>
              <w:overflowPunct/>
              <w:autoSpaceDE/>
              <w:autoSpaceDN/>
              <w:adjustRightInd/>
              <w:spacing w:after="120"/>
              <w:ind w:left="1151" w:firstLineChars="0" w:hanging="357"/>
              <w:textAlignment w:val="auto"/>
              <w:rPr>
                <w:ins w:id="2363" w:author="yiyan, samsung" w:date="2022-02-25T00:46:00Z"/>
                <w:rFonts w:eastAsiaTheme="minorEastAsia"/>
                <w:lang w:eastAsia="zh-CN"/>
              </w:rPr>
            </w:pPr>
            <w:ins w:id="2364" w:author="yiyan, samsung" w:date="2022-02-25T00:46:00Z">
              <w:r>
                <w:rPr>
                  <w:rFonts w:eastAsiaTheme="minorEastAsia" w:hint="eastAsia"/>
                  <w:lang w:eastAsia="zh-CN"/>
                </w:rPr>
                <w:lastRenderedPageBreak/>
                <w:t>Pro</w:t>
              </w:r>
              <w:r>
                <w:rPr>
                  <w:rFonts w:eastAsiaTheme="minorEastAsia"/>
                  <w:lang w:eastAsia="zh-CN"/>
                </w:rPr>
                <w:t>posal 3: Intro</w:t>
              </w:r>
              <w:r>
                <w:rPr>
                  <w:rFonts w:eastAsiaTheme="minorEastAsia"/>
                  <w:lang w:eastAsia="zh-CN"/>
                </w:rPr>
                <w:t>duce P</w:t>
              </w:r>
              <w:r>
                <w:rPr>
                  <w:rFonts w:eastAsiaTheme="minorEastAsia"/>
                  <w:vertAlign w:val="subscript"/>
                  <w:lang w:eastAsia="zh-CN"/>
                </w:rPr>
                <w:t>TRP</w:t>
              </w:r>
              <w:r>
                <w:rPr>
                  <w:rFonts w:eastAsiaTheme="minorEastAsia"/>
                  <w:lang w:eastAsia="zh-CN"/>
                </w:rPr>
                <w:t xml:space="preserve"> = 2 in FR2 for overlapping resources for equal sharing between BFD/ CBD resources (SSB and CSI-RS) between the 2 TRPs. (vivo, Apple, Huawei, Intel, </w:t>
              </w:r>
              <w:r>
                <w:rPr>
                  <w:rFonts w:eastAsia="PMingLiU" w:hint="eastAsia"/>
                  <w:color w:val="0070C0"/>
                  <w:lang w:val="en-US" w:eastAsia="zh-TW"/>
                </w:rPr>
                <w:t>M</w:t>
              </w:r>
              <w:r>
                <w:rPr>
                  <w:rFonts w:eastAsia="PMingLiU"/>
                  <w:color w:val="0070C0"/>
                  <w:lang w:val="en-US" w:eastAsia="zh-TW"/>
                </w:rPr>
                <w:t>ediaTek, Samsung,</w:t>
              </w:r>
              <w:r>
                <w:rPr>
                  <w:rFonts w:eastAsiaTheme="minorEastAsia"/>
                  <w:color w:val="0070C0"/>
                  <w:lang w:val="en-US" w:eastAsia="zh-CN"/>
                </w:rPr>
                <w:t xml:space="preserve"> Ericsson</w:t>
              </w:r>
              <w:r>
                <w:rPr>
                  <w:rFonts w:eastAsiaTheme="minorEastAsia"/>
                  <w:lang w:eastAsia="zh-CN"/>
                </w:rPr>
                <w:t>)</w:t>
              </w:r>
            </w:ins>
          </w:p>
          <w:p w14:paraId="09B9EA4A" w14:textId="77777777" w:rsidR="00D70752" w:rsidRDefault="00AC5C9E">
            <w:pPr>
              <w:pStyle w:val="ListParagraph"/>
              <w:numPr>
                <w:ilvl w:val="1"/>
                <w:numId w:val="12"/>
              </w:numPr>
              <w:overflowPunct/>
              <w:autoSpaceDE/>
              <w:autoSpaceDN/>
              <w:adjustRightInd/>
              <w:spacing w:after="120"/>
              <w:ind w:left="1151" w:firstLineChars="0" w:hanging="357"/>
              <w:textAlignment w:val="auto"/>
              <w:rPr>
                <w:ins w:id="2365" w:author="yiyan, samsung" w:date="2022-02-25T00:46:00Z"/>
                <w:rFonts w:eastAsiaTheme="minorEastAsia"/>
                <w:lang w:eastAsia="zh-CN"/>
              </w:rPr>
            </w:pPr>
            <w:ins w:id="2366" w:author="yiyan, samsung" w:date="2022-02-25T00:46:00Z">
              <w:r>
                <w:rPr>
                  <w:rFonts w:eastAsiaTheme="minorEastAsia" w:hint="eastAsia"/>
                  <w:lang w:eastAsia="zh-CN"/>
                </w:rPr>
                <w:t>P</w:t>
              </w:r>
              <w:r>
                <w:rPr>
                  <w:rFonts w:eastAsiaTheme="minorEastAsia"/>
                  <w:lang w:eastAsia="zh-CN"/>
                </w:rPr>
                <w:t xml:space="preserve">roposal 4: </w:t>
              </w:r>
              <w:r>
                <w:rPr>
                  <w:rFonts w:cs="Arial"/>
                </w:rPr>
                <w:t>When a UE is configured with BFD evaluation priority over</w:t>
              </w:r>
              <w:r>
                <w:rPr>
                  <w:rFonts w:cs="Arial"/>
                </w:rPr>
                <w:t xml:space="preserve"> a BFD-RS set (corresponding to serving cell or primary TRP), apply the scaling factor=1 (not to extend evaluation period requirement.) (</w:t>
              </w:r>
              <w:r>
                <w:rPr>
                  <w:rFonts w:eastAsiaTheme="minorEastAsia"/>
                  <w:color w:val="0070C0"/>
                  <w:lang w:val="en-US" w:eastAsia="zh-CN"/>
                </w:rPr>
                <w:t>Nokia</w:t>
              </w:r>
              <w:r>
                <w:rPr>
                  <w:rFonts w:cs="Arial"/>
                </w:rPr>
                <w:t>)</w:t>
              </w:r>
            </w:ins>
          </w:p>
          <w:p w14:paraId="3C5DC970" w14:textId="77777777" w:rsidR="00D70752" w:rsidRDefault="00AC5C9E">
            <w:pPr>
              <w:pStyle w:val="ListParagraph"/>
              <w:numPr>
                <w:ilvl w:val="2"/>
                <w:numId w:val="12"/>
              </w:numPr>
              <w:overflowPunct/>
              <w:autoSpaceDE/>
              <w:autoSpaceDN/>
              <w:adjustRightInd/>
              <w:spacing w:after="120"/>
              <w:ind w:left="1491" w:firstLineChars="0" w:hanging="357"/>
              <w:textAlignment w:val="auto"/>
              <w:rPr>
                <w:ins w:id="2367" w:author="yiyan, samsung" w:date="2022-02-25T00:46:00Z"/>
                <w:rFonts w:eastAsiaTheme="minorEastAsia"/>
                <w:lang w:eastAsia="zh-CN"/>
              </w:rPr>
            </w:pPr>
            <w:ins w:id="2368" w:author="yiyan, samsung" w:date="2022-02-25T00:46:00Z">
              <w:r>
                <w:rPr>
                  <w:rFonts w:eastAsiaTheme="minorEastAsia"/>
                  <w:lang w:eastAsia="zh-CN"/>
                </w:rPr>
                <w:t>In this case, the UE is allowed to set RX scheduling restrictions for the receptions of the PDCCH/PDSCH or the t</w:t>
              </w:r>
              <w:r>
                <w:rPr>
                  <w:rFonts w:eastAsiaTheme="minorEastAsia"/>
                  <w:lang w:eastAsia="zh-CN"/>
                </w:rPr>
                <w:t xml:space="preserve">ransmission of PUCCH/PUSCH scheduled/ associated with the CORESETs of non-failed BFD-RS set </w:t>
              </w:r>
            </w:ins>
          </w:p>
          <w:p w14:paraId="75059C22" w14:textId="77777777" w:rsidR="00D70752" w:rsidRDefault="00AC5C9E">
            <w:pPr>
              <w:pStyle w:val="ListParagraph"/>
              <w:numPr>
                <w:ilvl w:val="1"/>
                <w:numId w:val="12"/>
              </w:numPr>
              <w:overflowPunct/>
              <w:autoSpaceDE/>
              <w:autoSpaceDN/>
              <w:adjustRightInd/>
              <w:spacing w:after="120"/>
              <w:ind w:left="1151" w:firstLineChars="0" w:hanging="357"/>
              <w:textAlignment w:val="auto"/>
              <w:rPr>
                <w:ins w:id="2369" w:author="yiyan, samsung" w:date="2022-02-25T00:46:00Z"/>
                <w:rFonts w:eastAsiaTheme="minorEastAsia"/>
                <w:lang w:eastAsia="zh-CN"/>
              </w:rPr>
            </w:pPr>
            <w:ins w:id="2370" w:author="yiyan, samsung" w:date="2022-02-25T00:46:00Z">
              <w:r>
                <w:rPr>
                  <w:rFonts w:eastAsiaTheme="minorEastAsia" w:hint="eastAsia"/>
                  <w:lang w:eastAsia="zh-CN"/>
                </w:rPr>
                <w:t>P</w:t>
              </w:r>
              <w:r>
                <w:rPr>
                  <w:rFonts w:eastAsiaTheme="minorEastAsia"/>
                  <w:lang w:eastAsia="zh-CN"/>
                </w:rPr>
                <w:t xml:space="preserve">roposal 5: </w:t>
              </w:r>
              <w:r>
                <w:rPr>
                  <w:rFonts w:cs="Arial"/>
                </w:rPr>
                <w:t xml:space="preserve">If a FR2 UE does not support simultaneous reception, the following scheduling restriction applies due to beam detection on </w:t>
              </w:r>
              <w:proofErr w:type="spellStart"/>
              <w:r>
                <w:rPr>
                  <w:rFonts w:cs="Arial"/>
                </w:rPr>
                <w:t>mTRP</w:t>
              </w:r>
              <w:proofErr w:type="spellEnd"/>
              <w:r>
                <w:rPr>
                  <w:rFonts w:cs="Arial"/>
                </w:rPr>
                <w:t xml:space="preserve"> (in </w:t>
              </w:r>
              <w:r>
                <w:rPr>
                  <w:rFonts w:cs="Arial"/>
                  <w:i/>
                  <w:iCs/>
                </w:rPr>
                <w:t xml:space="preserve">8.5.8.3 Scheduling </w:t>
              </w:r>
              <w:r>
                <w:rPr>
                  <w:rFonts w:cs="Arial"/>
                  <w:i/>
                  <w:iCs/>
                </w:rPr>
                <w:t>availability of UE performing L1-RSRP measurement on FR</w:t>
              </w:r>
              <w:proofErr w:type="gramStart"/>
              <w:r>
                <w:rPr>
                  <w:rFonts w:cs="Arial"/>
                  <w:i/>
                  <w:iCs/>
                </w:rPr>
                <w:t>2)(</w:t>
              </w:r>
              <w:proofErr w:type="gramEnd"/>
              <w:r>
                <w:rPr>
                  <w:rFonts w:eastAsiaTheme="minorEastAsia"/>
                  <w:lang w:eastAsia="zh-CN"/>
                </w:rPr>
                <w:t xml:space="preserve"> </w:t>
              </w:r>
              <w:r>
                <w:rPr>
                  <w:rFonts w:eastAsia="PMingLiU" w:hint="eastAsia"/>
                  <w:color w:val="0070C0"/>
                  <w:lang w:val="en-US" w:eastAsia="zh-TW"/>
                </w:rPr>
                <w:t>M</w:t>
              </w:r>
              <w:r>
                <w:rPr>
                  <w:rFonts w:eastAsia="PMingLiU"/>
                  <w:color w:val="0070C0"/>
                  <w:lang w:val="en-US" w:eastAsia="zh-TW"/>
                </w:rPr>
                <w:t>ediaTek,</w:t>
              </w:r>
              <w:r>
                <w:rPr>
                  <w:rFonts w:eastAsiaTheme="minorEastAsia"/>
                  <w:color w:val="0070C0"/>
                  <w:lang w:val="en-US" w:eastAsia="zh-CN"/>
                </w:rPr>
                <w:t xml:space="preserve"> Nokia</w:t>
              </w:r>
              <w:r>
                <w:rPr>
                  <w:rFonts w:cs="Arial"/>
                  <w:i/>
                  <w:iCs/>
                </w:rPr>
                <w:t>)</w:t>
              </w:r>
            </w:ins>
          </w:p>
          <w:p w14:paraId="7343CB5F" w14:textId="77777777" w:rsidR="00D70752" w:rsidRDefault="00AC5C9E">
            <w:pPr>
              <w:pStyle w:val="ListParagraph"/>
              <w:numPr>
                <w:ilvl w:val="2"/>
                <w:numId w:val="12"/>
              </w:numPr>
              <w:overflowPunct/>
              <w:autoSpaceDE/>
              <w:autoSpaceDN/>
              <w:adjustRightInd/>
              <w:spacing w:after="120"/>
              <w:ind w:left="1491" w:firstLineChars="0" w:hanging="357"/>
              <w:textAlignment w:val="auto"/>
              <w:rPr>
                <w:ins w:id="2371" w:author="yiyan, samsung" w:date="2022-02-25T00:46:00Z"/>
                <w:rFonts w:eastAsiaTheme="minorEastAsia"/>
                <w:lang w:eastAsia="zh-CN"/>
              </w:rPr>
            </w:pPr>
            <w:ins w:id="2372" w:author="yiyan, samsung" w:date="2022-02-25T00:46:00Z">
              <w:r>
                <w:rPr>
                  <w:rFonts w:cs="Arial"/>
                  <w:i/>
                  <w:iCs/>
                </w:rPr>
                <w:t>The UE is not expected to transmit PUCCH, PUSCH or SRS or receive PDCCH, PDSCH, CSI-RS for tracking or CSI-RS for CQI on reference symbols to be measured for candidate beam detecti</w:t>
              </w:r>
              <w:r>
                <w:rPr>
                  <w:rFonts w:cs="Arial"/>
                  <w:i/>
                  <w:iCs/>
                </w:rPr>
                <w:t>on.</w:t>
              </w:r>
            </w:ins>
          </w:p>
          <w:p w14:paraId="0ADDE1A4" w14:textId="77777777" w:rsidR="00D70752" w:rsidRDefault="00AC5C9E">
            <w:pPr>
              <w:pStyle w:val="ListParagraph"/>
              <w:numPr>
                <w:ilvl w:val="1"/>
                <w:numId w:val="12"/>
              </w:numPr>
              <w:overflowPunct/>
              <w:autoSpaceDE/>
              <w:autoSpaceDN/>
              <w:adjustRightInd/>
              <w:spacing w:after="120"/>
              <w:ind w:left="1151" w:firstLineChars="0" w:hanging="357"/>
              <w:textAlignment w:val="auto"/>
              <w:rPr>
                <w:ins w:id="2373" w:author="yiyan, samsung" w:date="2022-02-25T00:46:00Z"/>
                <w:rFonts w:eastAsiaTheme="minorEastAsia"/>
                <w:lang w:eastAsia="zh-CN"/>
              </w:rPr>
            </w:pPr>
            <w:ins w:id="2374" w:author="yiyan, samsung" w:date="2022-02-25T00:46:00Z">
              <w:r>
                <w:rPr>
                  <w:rFonts w:eastAsiaTheme="minorEastAsia" w:hint="eastAsia"/>
                  <w:lang w:eastAsia="zh-CN"/>
                </w:rPr>
                <w:t>Pro</w:t>
              </w:r>
              <w:r>
                <w:rPr>
                  <w:rFonts w:eastAsiaTheme="minorEastAsia"/>
                  <w:lang w:eastAsia="zh-CN"/>
                </w:rPr>
                <w:t xml:space="preserve">posal 6: </w:t>
              </w:r>
              <w:r>
                <w:rPr>
                  <w:bCs/>
                </w:rPr>
                <w:t>RAN4 to agree that delay required from BFD on TRP to SR transmission on TRP for BFR procedure is given by T = T</w:t>
              </w:r>
              <w:r>
                <w:rPr>
                  <w:bCs/>
                  <w:vertAlign w:val="subscript"/>
                </w:rPr>
                <w:t>1</w:t>
              </w:r>
              <w:r>
                <w:rPr>
                  <w:bCs/>
                </w:rPr>
                <w:t xml:space="preserve"> x Ceil((T</w:t>
              </w:r>
              <w:r>
                <w:rPr>
                  <w:bCs/>
                  <w:vertAlign w:val="subscript"/>
                </w:rPr>
                <w:t>2</w:t>
              </w:r>
              <w:r>
                <w:rPr>
                  <w:bCs/>
                </w:rPr>
                <w:t>+D) /T</w:t>
              </w:r>
              <w:r>
                <w:rPr>
                  <w:bCs/>
                  <w:vertAlign w:val="subscript"/>
                </w:rPr>
                <w:t>1</w:t>
              </w:r>
              <w:r>
                <w:rPr>
                  <w:bCs/>
                </w:rPr>
                <w:t>); Where: (vivo</w:t>
              </w:r>
              <w:r>
                <w:rPr>
                  <w:rFonts w:eastAsiaTheme="minorEastAsia"/>
                  <w:lang w:eastAsia="zh-CN"/>
                </w:rPr>
                <w:t xml:space="preserve">, Apple, </w:t>
              </w:r>
              <w:r>
                <w:rPr>
                  <w:rFonts w:eastAsia="PMingLiU" w:hint="eastAsia"/>
                  <w:color w:val="0070C0"/>
                  <w:lang w:val="en-US" w:eastAsia="zh-TW"/>
                </w:rPr>
                <w:t>M</w:t>
              </w:r>
              <w:r>
                <w:rPr>
                  <w:rFonts w:eastAsia="PMingLiU"/>
                  <w:color w:val="0070C0"/>
                  <w:lang w:val="en-US" w:eastAsia="zh-TW"/>
                </w:rPr>
                <w:t>ediaTek,</w:t>
              </w:r>
              <w:r>
                <w:rPr>
                  <w:rFonts w:eastAsiaTheme="minorEastAsia"/>
                  <w:color w:val="0070C0"/>
                  <w:lang w:val="en-US" w:eastAsia="zh-CN"/>
                </w:rPr>
                <w:t xml:space="preserve"> Ericsson</w:t>
              </w:r>
              <w:r>
                <w:rPr>
                  <w:bCs/>
                </w:rPr>
                <w:t>)</w:t>
              </w:r>
            </w:ins>
          </w:p>
          <w:p w14:paraId="7D261A3B" w14:textId="77777777" w:rsidR="00D70752" w:rsidRDefault="00AC5C9E">
            <w:pPr>
              <w:pStyle w:val="ListParagraph"/>
              <w:numPr>
                <w:ilvl w:val="2"/>
                <w:numId w:val="12"/>
              </w:numPr>
              <w:overflowPunct/>
              <w:autoSpaceDE/>
              <w:autoSpaceDN/>
              <w:adjustRightInd/>
              <w:spacing w:after="120"/>
              <w:ind w:left="1491" w:firstLineChars="0" w:hanging="357"/>
              <w:textAlignment w:val="auto"/>
              <w:rPr>
                <w:ins w:id="2375" w:author="yiyan, samsung" w:date="2022-02-25T00:46:00Z"/>
                <w:bCs/>
              </w:rPr>
            </w:pPr>
            <w:ins w:id="2376" w:author="yiyan, samsung" w:date="2022-02-25T00:46:00Z">
              <w:r>
                <w:rPr>
                  <w:bCs/>
                </w:rPr>
                <w:t>T</w:t>
              </w:r>
              <w:r>
                <w:rPr>
                  <w:bCs/>
                  <w:vertAlign w:val="subscript"/>
                </w:rPr>
                <w:t>1</w:t>
              </w:r>
              <w:r>
                <w:rPr>
                  <w:bCs/>
                </w:rPr>
                <w:t xml:space="preserve"> is equal to the periodicity of PUCCH configured with </w:t>
              </w:r>
              <w:proofErr w:type="spellStart"/>
              <w:r>
                <w:rPr>
                  <w:bCs/>
                  <w:i/>
                </w:rPr>
                <w:t>schedulingRequestIDForBFR</w:t>
              </w:r>
              <w:proofErr w:type="spellEnd"/>
              <w:r>
                <w:rPr>
                  <w:bCs/>
                </w:rPr>
                <w:t xml:space="preserve">. </w:t>
              </w:r>
            </w:ins>
          </w:p>
          <w:p w14:paraId="39C9387A" w14:textId="77777777" w:rsidR="00D70752" w:rsidRDefault="00AC5C9E">
            <w:pPr>
              <w:pStyle w:val="ListParagraph"/>
              <w:numPr>
                <w:ilvl w:val="2"/>
                <w:numId w:val="12"/>
              </w:numPr>
              <w:overflowPunct/>
              <w:autoSpaceDE/>
              <w:autoSpaceDN/>
              <w:adjustRightInd/>
              <w:spacing w:after="120"/>
              <w:ind w:left="1491" w:firstLineChars="0" w:hanging="357"/>
              <w:textAlignment w:val="auto"/>
              <w:rPr>
                <w:ins w:id="2377" w:author="yiyan, samsung" w:date="2022-02-25T00:46:00Z"/>
                <w:bCs/>
                <w:iCs/>
                <w:lang w:eastAsia="zh-CN"/>
              </w:rPr>
            </w:pPr>
            <w:ins w:id="2378" w:author="yiyan, samsung" w:date="2022-02-25T00:46:00Z">
              <w:r>
                <w:rPr>
                  <w:bCs/>
                </w:rPr>
                <w:t>T</w:t>
              </w:r>
              <w:r>
                <w:rPr>
                  <w:bCs/>
                  <w:vertAlign w:val="subscript"/>
                </w:rPr>
                <w:t>2</w:t>
              </w:r>
              <w:r>
                <w:rPr>
                  <w:bCs/>
                </w:rPr>
                <w:t xml:space="preserve"> = </w:t>
              </w:r>
              <w:proofErr w:type="spellStart"/>
              <w:r>
                <w:rPr>
                  <w:bCs/>
                </w:rPr>
                <w:t>T</w:t>
              </w:r>
              <w:r>
                <w:rPr>
                  <w:bCs/>
                  <w:vertAlign w:val="subscript"/>
                </w:rPr>
                <w:t>Evaluate_CBD</w:t>
              </w:r>
              <w:proofErr w:type="spellEnd"/>
              <w:r>
                <w:rPr>
                  <w:bCs/>
                </w:rPr>
                <w:t xml:space="preserve"> is the evaluation period.  D is the UE Processing time and value of D is [2ms].</w:t>
              </w:r>
            </w:ins>
          </w:p>
          <w:p w14:paraId="778881A6" w14:textId="77777777" w:rsidR="00D70752" w:rsidRDefault="00AC5C9E">
            <w:pPr>
              <w:rPr>
                <w:ins w:id="2379" w:author="yiyan, samsung" w:date="2022-02-25T00:46:00Z"/>
                <w:rFonts w:eastAsiaTheme="minorEastAsia"/>
                <w:b/>
                <w:u w:val="single"/>
                <w:lang w:eastAsia="zh-CN"/>
              </w:rPr>
            </w:pPr>
            <w:ins w:id="2380" w:author="yiyan, samsung" w:date="2022-02-25T00:46:00Z">
              <w:r>
                <w:rPr>
                  <w:rFonts w:eastAsiaTheme="minorEastAsia"/>
                  <w:b/>
                  <w:u w:val="single"/>
                  <w:lang w:eastAsia="zh-CN"/>
                </w:rPr>
                <w:t xml:space="preserve">Issue 2-2-1 QCL definition for UL TCI state  </w:t>
              </w:r>
            </w:ins>
          </w:p>
          <w:p w14:paraId="4AE2BBA2" w14:textId="77777777" w:rsidR="00D70752" w:rsidRDefault="00AC5C9E">
            <w:pPr>
              <w:pStyle w:val="ListParagraph"/>
              <w:numPr>
                <w:ilvl w:val="0"/>
                <w:numId w:val="12"/>
              </w:numPr>
              <w:overflowPunct/>
              <w:autoSpaceDE/>
              <w:autoSpaceDN/>
              <w:adjustRightInd/>
              <w:spacing w:after="120"/>
              <w:ind w:left="740" w:firstLineChars="0"/>
              <w:textAlignment w:val="auto"/>
              <w:rPr>
                <w:ins w:id="2381" w:author="yiyan, samsung" w:date="2022-02-25T00:46:00Z"/>
                <w:rFonts w:eastAsiaTheme="minorEastAsia"/>
                <w:lang w:eastAsia="zh-CN"/>
              </w:rPr>
            </w:pPr>
            <w:ins w:id="2382" w:author="yiyan, samsung" w:date="2022-02-25T00:46:00Z">
              <w:r>
                <w:rPr>
                  <w:rFonts w:eastAsiaTheme="minorEastAsia"/>
                  <w:lang w:eastAsia="zh-CN"/>
                </w:rPr>
                <w:t>Proposals</w:t>
              </w:r>
            </w:ins>
          </w:p>
          <w:p w14:paraId="77451947" w14:textId="77777777" w:rsidR="00D70752" w:rsidRDefault="00AC5C9E">
            <w:pPr>
              <w:pStyle w:val="ListParagraph"/>
              <w:numPr>
                <w:ilvl w:val="1"/>
                <w:numId w:val="12"/>
              </w:numPr>
              <w:overflowPunct/>
              <w:autoSpaceDE/>
              <w:autoSpaceDN/>
              <w:adjustRightInd/>
              <w:spacing w:after="120"/>
              <w:ind w:left="1151" w:firstLineChars="0" w:hanging="357"/>
              <w:textAlignment w:val="auto"/>
              <w:rPr>
                <w:ins w:id="2383" w:author="yiyan, samsung" w:date="2022-02-25T00:46:00Z"/>
                <w:rFonts w:eastAsiaTheme="minorEastAsia"/>
                <w:lang w:eastAsia="zh-CN"/>
              </w:rPr>
            </w:pPr>
            <w:ins w:id="2384" w:author="yiyan, samsung" w:date="2022-02-25T00:46:00Z">
              <w:r>
                <w:rPr>
                  <w:rFonts w:eastAsiaTheme="minorEastAsia" w:hint="eastAsia"/>
                  <w:lang w:eastAsia="zh-CN"/>
                </w:rPr>
                <w:t>Pro</w:t>
              </w:r>
              <w:r>
                <w:rPr>
                  <w:rFonts w:eastAsiaTheme="minorEastAsia"/>
                  <w:lang w:eastAsia="zh-CN"/>
                </w:rPr>
                <w:t xml:space="preserve">posal 1: In R17, UL TCIs are only applicable to UL signals/channels, and UL RSs cannot be used as source RSs of DL TCIs or joint TCIs. The update of TCI chain can be further discussed once progress in RAN1/RAN2 can be achieved. (vivo, Huawei, </w:t>
              </w:r>
              <w:r>
                <w:rPr>
                  <w:rFonts w:eastAsia="PMingLiU" w:hint="eastAsia"/>
                  <w:color w:val="0070C0"/>
                  <w:lang w:val="en-US" w:eastAsia="zh-TW"/>
                </w:rPr>
                <w:t>M</w:t>
              </w:r>
              <w:r>
                <w:rPr>
                  <w:rFonts w:eastAsia="PMingLiU"/>
                  <w:color w:val="0070C0"/>
                  <w:lang w:val="en-US" w:eastAsia="zh-TW"/>
                </w:rPr>
                <w:t>ediaTek</w:t>
              </w:r>
              <w:r>
                <w:rPr>
                  <w:rFonts w:eastAsiaTheme="minorEastAsia"/>
                  <w:lang w:eastAsia="zh-CN"/>
                </w:rPr>
                <w:t>)</w:t>
              </w:r>
            </w:ins>
          </w:p>
          <w:p w14:paraId="30E7BA6C" w14:textId="77777777" w:rsidR="00D70752" w:rsidRDefault="00AC5C9E">
            <w:pPr>
              <w:pStyle w:val="ListParagraph"/>
              <w:numPr>
                <w:ilvl w:val="1"/>
                <w:numId w:val="12"/>
              </w:numPr>
              <w:overflowPunct/>
              <w:autoSpaceDE/>
              <w:autoSpaceDN/>
              <w:adjustRightInd/>
              <w:spacing w:after="120"/>
              <w:ind w:left="1151" w:firstLineChars="0" w:hanging="357"/>
              <w:textAlignment w:val="auto"/>
              <w:rPr>
                <w:ins w:id="2385" w:author="yiyan, samsung" w:date="2022-02-25T00:46:00Z"/>
                <w:rFonts w:eastAsiaTheme="minorEastAsia"/>
                <w:lang w:eastAsia="zh-CN"/>
              </w:rPr>
            </w:pPr>
            <w:ins w:id="2386" w:author="yiyan, samsung" w:date="2022-02-25T00:46:00Z">
              <w:r>
                <w:rPr>
                  <w:rFonts w:eastAsiaTheme="minorEastAsia" w:hint="eastAsia"/>
                  <w:lang w:eastAsia="zh-CN"/>
                </w:rPr>
                <w:t>P</w:t>
              </w:r>
              <w:r>
                <w:rPr>
                  <w:rFonts w:eastAsiaTheme="minorEastAsia"/>
                  <w:lang w:eastAsia="zh-CN"/>
                </w:rPr>
                <w:t>ro</w:t>
              </w:r>
              <w:r>
                <w:rPr>
                  <w:rFonts w:eastAsiaTheme="minorEastAsia"/>
                  <w:lang w:eastAsia="zh-CN"/>
                </w:rPr>
                <w:t xml:space="preserve">posal 2: In Rel-17, DL TCI chain and UL TCI chain need to be defined for deriving the QCL information of PDCCH/PDSCH and PUCCH/PUSCH respectively. (Huawei, Intel, </w:t>
              </w:r>
              <w:r>
                <w:rPr>
                  <w:rFonts w:eastAsia="PMingLiU" w:hint="eastAsia"/>
                  <w:color w:val="0070C0"/>
                  <w:lang w:val="en-US" w:eastAsia="zh-TW"/>
                </w:rPr>
                <w:t>M</w:t>
              </w:r>
              <w:r>
                <w:rPr>
                  <w:rFonts w:eastAsia="PMingLiU"/>
                  <w:color w:val="0070C0"/>
                  <w:lang w:val="en-US" w:eastAsia="zh-TW"/>
                </w:rPr>
                <w:t>ediaTek</w:t>
              </w:r>
              <w:r>
                <w:rPr>
                  <w:rFonts w:eastAsiaTheme="minorEastAsia"/>
                  <w:lang w:eastAsia="zh-CN"/>
                </w:rPr>
                <w:t>)</w:t>
              </w:r>
            </w:ins>
          </w:p>
          <w:p w14:paraId="44E77E00" w14:textId="77777777" w:rsidR="00D70752" w:rsidRDefault="00AC5C9E">
            <w:pPr>
              <w:pStyle w:val="ListParagraph"/>
              <w:numPr>
                <w:ilvl w:val="1"/>
                <w:numId w:val="12"/>
              </w:numPr>
              <w:overflowPunct/>
              <w:autoSpaceDE/>
              <w:autoSpaceDN/>
              <w:adjustRightInd/>
              <w:spacing w:after="120"/>
              <w:ind w:left="1151" w:firstLineChars="0" w:hanging="357"/>
              <w:textAlignment w:val="auto"/>
              <w:rPr>
                <w:ins w:id="2387" w:author="yiyan, samsung" w:date="2022-02-25T00:46:00Z"/>
                <w:rFonts w:eastAsiaTheme="minorEastAsia"/>
                <w:lang w:eastAsia="zh-CN"/>
              </w:rPr>
            </w:pPr>
            <w:ins w:id="2388" w:author="yiyan, samsung" w:date="2022-02-25T00:46:00Z">
              <w:r>
                <w:rPr>
                  <w:rFonts w:eastAsiaTheme="minorEastAsia"/>
                  <w:lang w:eastAsia="zh-CN"/>
                </w:rPr>
                <w:t>Proposal 3: In Rel-17, SRS can be part of a TCI chain when the TCI chain is used fo</w:t>
              </w:r>
              <w:r>
                <w:rPr>
                  <w:rFonts w:eastAsiaTheme="minorEastAsia"/>
                  <w:lang w:eastAsia="zh-CN"/>
                </w:rPr>
                <w:t xml:space="preserve">r deriving the QCL information of PUCCH/PUSCH. (Huawei, </w:t>
              </w:r>
              <w:r>
                <w:rPr>
                  <w:rFonts w:eastAsia="PMingLiU"/>
                  <w:color w:val="0070C0"/>
                  <w:lang w:val="en-US" w:eastAsia="zh-TW"/>
                </w:rPr>
                <w:t xml:space="preserve">Samsung, </w:t>
              </w:r>
              <w:r>
                <w:rPr>
                  <w:rFonts w:eastAsiaTheme="minorEastAsia"/>
                  <w:color w:val="0070C0"/>
                  <w:lang w:val="en-US" w:eastAsia="zh-CN"/>
                </w:rPr>
                <w:t>Nokia</w:t>
              </w:r>
              <w:r>
                <w:rPr>
                  <w:rFonts w:eastAsiaTheme="minorEastAsia"/>
                  <w:lang w:eastAsia="zh-CN"/>
                </w:rPr>
                <w:t>)</w:t>
              </w:r>
            </w:ins>
          </w:p>
          <w:p w14:paraId="7FD9ABC0" w14:textId="77777777" w:rsidR="00D70752" w:rsidRDefault="00D70752">
            <w:pPr>
              <w:spacing w:after="120"/>
              <w:rPr>
                <w:ins w:id="2389" w:author="yiyan, samsung" w:date="2022-02-25T00:46:00Z"/>
                <w:rFonts w:eastAsiaTheme="minorEastAsia"/>
                <w:color w:val="0070C0"/>
                <w:u w:val="single"/>
                <w:lang w:val="en-US" w:eastAsia="zh-CN"/>
              </w:rPr>
            </w:pPr>
          </w:p>
        </w:tc>
      </w:tr>
    </w:tbl>
    <w:p w14:paraId="54D98C5F" w14:textId="77777777" w:rsidR="00D70752" w:rsidRDefault="00AC5C9E">
      <w:pPr>
        <w:rPr>
          <w:color w:val="0070C0"/>
          <w:lang w:val="en-US" w:eastAsia="zh-CN"/>
        </w:rPr>
      </w:pPr>
      <w:r>
        <w:rPr>
          <w:rFonts w:hint="eastAsia"/>
          <w:color w:val="0070C0"/>
          <w:lang w:val="en-US" w:eastAsia="zh-CN"/>
        </w:rPr>
        <w:lastRenderedPageBreak/>
        <w:t xml:space="preserve">  </w:t>
      </w:r>
    </w:p>
    <w:p w14:paraId="38EB02E9" w14:textId="77777777" w:rsidR="00D70752" w:rsidRDefault="00AC5C9E">
      <w:pPr>
        <w:pStyle w:val="Heading3"/>
      </w:pPr>
      <w:r>
        <w:t xml:space="preserve">CRs/TPs </w:t>
      </w:r>
      <w:proofErr w:type="spellStart"/>
      <w:r>
        <w:t>comments</w:t>
      </w:r>
      <w:proofErr w:type="spellEnd"/>
      <w:r>
        <w:t xml:space="preserve"> </w:t>
      </w:r>
      <w:proofErr w:type="spellStart"/>
      <w:r>
        <w:t>collection</w:t>
      </w:r>
      <w:proofErr w:type="spellEnd"/>
    </w:p>
    <w:tbl>
      <w:tblPr>
        <w:tblStyle w:val="TableGrid"/>
        <w:tblW w:w="0" w:type="auto"/>
        <w:tblLook w:val="04A0" w:firstRow="1" w:lastRow="0" w:firstColumn="1" w:lastColumn="0" w:noHBand="0" w:noVBand="1"/>
      </w:tblPr>
      <w:tblGrid>
        <w:gridCol w:w="1232"/>
        <w:gridCol w:w="8397"/>
      </w:tblGrid>
      <w:tr w:rsidR="00D70752" w14:paraId="5129842B" w14:textId="77777777">
        <w:tc>
          <w:tcPr>
            <w:tcW w:w="1232" w:type="dxa"/>
            <w:vAlign w:val="center"/>
          </w:tcPr>
          <w:p w14:paraId="2ADB7BCA" w14:textId="77777777" w:rsidR="00D70752" w:rsidRDefault="00AC5C9E">
            <w:pPr>
              <w:spacing w:after="120"/>
              <w:jc w:val="center"/>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4128B160" w14:textId="77777777" w:rsidR="00D70752" w:rsidRDefault="00AC5C9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D70752" w14:paraId="69881CCB" w14:textId="77777777">
        <w:tc>
          <w:tcPr>
            <w:tcW w:w="1232" w:type="dxa"/>
            <w:vMerge w:val="restart"/>
            <w:vAlign w:val="center"/>
          </w:tcPr>
          <w:p w14:paraId="40C04CB9" w14:textId="77777777" w:rsidR="00D70752" w:rsidRDefault="00AC5C9E">
            <w:pPr>
              <w:spacing w:after="120"/>
              <w:jc w:val="center"/>
              <w:rPr>
                <w:rFonts w:eastAsia="Times New Roman"/>
                <w:b/>
                <w:bCs/>
              </w:rPr>
            </w:pPr>
            <w:r>
              <w:rPr>
                <w:rFonts w:eastAsia="Times New Roman"/>
                <w:b/>
                <w:bCs/>
              </w:rPr>
              <w:fldChar w:fldCharType="begin"/>
            </w:r>
            <w:r>
              <w:rPr>
                <w:rFonts w:eastAsia="Times New Roman"/>
                <w:b/>
                <w:bCs/>
              </w:rPr>
              <w:instrText xml:space="preserve"> DOCPROPERTY  Tdoc#  \* MERGEFORMAT </w:instrText>
            </w:r>
            <w:r>
              <w:rPr>
                <w:rFonts w:eastAsia="Times New Roman"/>
                <w:b/>
                <w:bCs/>
              </w:rPr>
              <w:fldChar w:fldCharType="separate"/>
            </w:r>
            <w:r>
              <w:rPr>
                <w:rFonts w:eastAsia="Times New Roman"/>
                <w:b/>
                <w:bCs/>
              </w:rPr>
              <w:t>R4-2205338</w:t>
            </w:r>
            <w:r>
              <w:rPr>
                <w:rFonts w:eastAsia="Times New Roman"/>
                <w:b/>
                <w:bCs/>
              </w:rPr>
              <w:fldChar w:fldCharType="end"/>
            </w:r>
          </w:p>
          <w:p w14:paraId="2C4C2CA6" w14:textId="77777777" w:rsidR="00D70752" w:rsidRDefault="00AC5C9E">
            <w:pPr>
              <w:spacing w:after="120"/>
              <w:jc w:val="center"/>
              <w:rPr>
                <w:rFonts w:eastAsiaTheme="minorEastAsia"/>
                <w:bCs/>
                <w:lang w:val="en-US" w:eastAsia="zh-CN"/>
              </w:rPr>
            </w:pPr>
            <w:r>
              <w:rPr>
                <w:rFonts w:eastAsia="Yu Mincho"/>
                <w:lang w:eastAsia="zh-CN"/>
              </w:rPr>
              <w:t>Huawei</w:t>
            </w:r>
          </w:p>
        </w:tc>
        <w:tc>
          <w:tcPr>
            <w:tcW w:w="8397" w:type="dxa"/>
          </w:tcPr>
          <w:p w14:paraId="0159B52C" w14:textId="77777777" w:rsidR="00D70752" w:rsidRDefault="00AC5C9E">
            <w:pPr>
              <w:spacing w:after="120"/>
              <w:rPr>
                <w:rFonts w:eastAsiaTheme="minorEastAsia"/>
                <w:color w:val="0070C0"/>
                <w:lang w:val="en-US" w:eastAsia="zh-CN"/>
              </w:rPr>
            </w:pPr>
            <w:r>
              <w:rPr>
                <w:rFonts w:eastAsiaTheme="minorEastAsia"/>
                <w:color w:val="0070C0"/>
                <w:lang w:val="en-US" w:eastAsia="zh-CN"/>
              </w:rPr>
              <w:t>Draft CR for</w:t>
            </w:r>
            <w:r>
              <w:rPr>
                <w:rFonts w:eastAsia="Yu Mincho"/>
              </w:rPr>
              <w:t xml:space="preserve"> </w:t>
            </w:r>
            <w:r>
              <w:rPr>
                <w:rFonts w:eastAsiaTheme="minorEastAsia"/>
                <w:color w:val="0070C0"/>
                <w:lang w:val="en-US" w:eastAsia="zh-CN"/>
              </w:rPr>
              <w:t xml:space="preserve">QCL definition for R17 unified TCI, </w:t>
            </w:r>
            <w:r>
              <w:rPr>
                <w:rFonts w:eastAsiaTheme="minorEastAsia"/>
                <w:color w:val="0070C0"/>
                <w:lang w:val="en-US" w:eastAsia="zh-CN"/>
              </w:rPr>
              <w:t xml:space="preserve">further revised on last meeting </w:t>
            </w:r>
            <w:proofErr w:type="spellStart"/>
            <w:r>
              <w:rPr>
                <w:rFonts w:eastAsiaTheme="minorEastAsia"/>
                <w:color w:val="0070C0"/>
                <w:lang w:val="en-US" w:eastAsia="zh-CN"/>
              </w:rPr>
              <w:t>dCR</w:t>
            </w:r>
            <w:proofErr w:type="spellEnd"/>
          </w:p>
        </w:tc>
      </w:tr>
      <w:tr w:rsidR="00D70752" w14:paraId="4D87C252" w14:textId="77777777">
        <w:tc>
          <w:tcPr>
            <w:tcW w:w="1232" w:type="dxa"/>
            <w:vMerge/>
            <w:vAlign w:val="center"/>
          </w:tcPr>
          <w:p w14:paraId="25C58059" w14:textId="77777777" w:rsidR="00D70752" w:rsidRDefault="00D70752">
            <w:pPr>
              <w:spacing w:after="120"/>
              <w:jc w:val="center"/>
              <w:rPr>
                <w:rFonts w:eastAsiaTheme="minorEastAsia"/>
                <w:lang w:val="en-US" w:eastAsia="zh-CN"/>
              </w:rPr>
            </w:pPr>
          </w:p>
        </w:tc>
        <w:tc>
          <w:tcPr>
            <w:tcW w:w="8397" w:type="dxa"/>
          </w:tcPr>
          <w:p w14:paraId="24D9AB27" w14:textId="77777777" w:rsidR="00D70752" w:rsidRDefault="00AC5C9E">
            <w:pPr>
              <w:spacing w:after="120"/>
              <w:rPr>
                <w:rFonts w:eastAsiaTheme="minorEastAsia"/>
                <w:color w:val="0070C0"/>
                <w:lang w:val="en-US" w:eastAsia="zh-CN"/>
              </w:rPr>
            </w:pPr>
            <w:ins w:id="2390" w:author="vivo-Yanliang SUN" w:date="2022-02-23T00:44:00Z">
              <w:r>
                <w:rPr>
                  <w:rFonts w:eastAsiaTheme="minorEastAsia" w:hint="eastAsia"/>
                  <w:color w:val="0070C0"/>
                  <w:lang w:val="en-US" w:eastAsia="zh-CN"/>
                </w:rPr>
                <w:t>v</w:t>
              </w:r>
              <w:r>
                <w:rPr>
                  <w:rFonts w:eastAsiaTheme="minorEastAsia"/>
                  <w:color w:val="0070C0"/>
                  <w:lang w:val="en-US" w:eastAsia="zh-CN"/>
                </w:rPr>
                <w:t>ivo</w:t>
              </w:r>
              <w:r>
                <w:rPr>
                  <w:rFonts w:eastAsiaTheme="minorEastAsia" w:hint="eastAsia"/>
                  <w:color w:val="0070C0"/>
                  <w:lang w:val="en-US" w:eastAsia="zh-CN"/>
                </w:rPr>
                <w:t>:</w:t>
              </w:r>
              <w:r>
                <w:rPr>
                  <w:rFonts w:eastAsiaTheme="minorEastAsia"/>
                  <w:color w:val="0070C0"/>
                  <w:lang w:val="en-US" w:eastAsia="zh-CN"/>
                </w:rPr>
                <w:t xml:space="preserve"> Up</w:t>
              </w:r>
            </w:ins>
            <w:ins w:id="2391" w:author="vivo-Yanliang SUN" w:date="2022-02-23T00:45:00Z">
              <w:r>
                <w:rPr>
                  <w:rFonts w:eastAsiaTheme="minorEastAsia"/>
                  <w:color w:val="0070C0"/>
                  <w:lang w:val="en-US" w:eastAsia="zh-CN"/>
                </w:rPr>
                <w:t xml:space="preserve"> to issue 2-2-1.</w:t>
              </w:r>
            </w:ins>
          </w:p>
        </w:tc>
      </w:tr>
      <w:tr w:rsidR="00D70752" w14:paraId="4B5678F9" w14:textId="77777777">
        <w:tc>
          <w:tcPr>
            <w:tcW w:w="1232" w:type="dxa"/>
            <w:vMerge/>
            <w:vAlign w:val="center"/>
          </w:tcPr>
          <w:p w14:paraId="6C36A4BE" w14:textId="77777777" w:rsidR="00D70752" w:rsidRDefault="00D70752">
            <w:pPr>
              <w:spacing w:after="120"/>
              <w:jc w:val="center"/>
              <w:rPr>
                <w:rFonts w:eastAsiaTheme="minorEastAsia"/>
                <w:lang w:val="en-US" w:eastAsia="zh-CN"/>
              </w:rPr>
            </w:pPr>
          </w:p>
        </w:tc>
        <w:tc>
          <w:tcPr>
            <w:tcW w:w="8397" w:type="dxa"/>
          </w:tcPr>
          <w:p w14:paraId="075B0EE1" w14:textId="77777777" w:rsidR="00D70752" w:rsidRDefault="00D70752">
            <w:pPr>
              <w:spacing w:after="120"/>
              <w:rPr>
                <w:rFonts w:eastAsiaTheme="minorEastAsia"/>
                <w:color w:val="0070C0"/>
                <w:lang w:val="en-US" w:eastAsia="zh-CN"/>
              </w:rPr>
            </w:pPr>
          </w:p>
        </w:tc>
      </w:tr>
      <w:tr w:rsidR="00D70752" w14:paraId="0134632A" w14:textId="77777777">
        <w:tc>
          <w:tcPr>
            <w:tcW w:w="1232" w:type="dxa"/>
            <w:vMerge w:val="restart"/>
            <w:vAlign w:val="center"/>
          </w:tcPr>
          <w:p w14:paraId="4F6BBAE1" w14:textId="77777777" w:rsidR="00D70752" w:rsidRDefault="00AC5C9E">
            <w:pPr>
              <w:spacing w:after="120"/>
              <w:jc w:val="center"/>
              <w:rPr>
                <w:rFonts w:eastAsia="Times New Roman"/>
                <w:b/>
                <w:bCs/>
              </w:rPr>
            </w:pPr>
            <w:r>
              <w:rPr>
                <w:rFonts w:eastAsia="Times New Roman"/>
                <w:b/>
                <w:bCs/>
              </w:rPr>
              <w:t>R4-2205846</w:t>
            </w:r>
          </w:p>
          <w:p w14:paraId="72ED1C15" w14:textId="77777777" w:rsidR="00D70752" w:rsidRDefault="00AC5C9E">
            <w:pPr>
              <w:spacing w:after="120"/>
              <w:jc w:val="center"/>
              <w:rPr>
                <w:rStyle w:val="Hyperlink"/>
                <w:rFonts w:ascii="Arial" w:eastAsia="Yu Mincho" w:hAnsi="Arial" w:cs="Arial"/>
                <w:color w:val="auto"/>
                <w:sz w:val="16"/>
                <w:szCs w:val="16"/>
                <w:u w:val="none"/>
              </w:rPr>
            </w:pPr>
            <w:r>
              <w:rPr>
                <w:rFonts w:eastAsia="Yu Mincho"/>
                <w:lang w:eastAsia="zh-CN"/>
              </w:rPr>
              <w:t>Ericsson</w:t>
            </w:r>
          </w:p>
        </w:tc>
        <w:tc>
          <w:tcPr>
            <w:tcW w:w="8397" w:type="dxa"/>
          </w:tcPr>
          <w:p w14:paraId="0D5B4360" w14:textId="77777777" w:rsidR="00D70752" w:rsidRDefault="00AC5C9E">
            <w:pPr>
              <w:spacing w:after="120"/>
              <w:rPr>
                <w:rFonts w:eastAsiaTheme="minorEastAsia"/>
                <w:color w:val="0070C0"/>
                <w:lang w:val="en-US" w:eastAsia="zh-CN"/>
              </w:rPr>
            </w:pPr>
            <w:r>
              <w:rPr>
                <w:rFonts w:eastAsiaTheme="minorEastAsia"/>
                <w:color w:val="0070C0"/>
                <w:lang w:val="en-US" w:eastAsia="zh-CN"/>
              </w:rPr>
              <w:t>Draft CR for TRP specific BFR and BFR with two CORESET</w:t>
            </w:r>
          </w:p>
        </w:tc>
      </w:tr>
      <w:tr w:rsidR="00D70752" w14:paraId="2BF1BF30" w14:textId="77777777">
        <w:tc>
          <w:tcPr>
            <w:tcW w:w="1232" w:type="dxa"/>
            <w:vMerge/>
            <w:vAlign w:val="center"/>
          </w:tcPr>
          <w:p w14:paraId="51CCF8F4" w14:textId="77777777" w:rsidR="00D70752" w:rsidRDefault="00D70752">
            <w:pPr>
              <w:spacing w:after="120"/>
              <w:jc w:val="center"/>
              <w:rPr>
                <w:rFonts w:eastAsiaTheme="minorEastAsia"/>
                <w:lang w:val="en-US" w:eastAsia="zh-CN"/>
              </w:rPr>
            </w:pPr>
          </w:p>
        </w:tc>
        <w:tc>
          <w:tcPr>
            <w:tcW w:w="8397" w:type="dxa"/>
          </w:tcPr>
          <w:p w14:paraId="3F779969" w14:textId="77777777" w:rsidR="00D70752" w:rsidRDefault="00AC5C9E">
            <w:pPr>
              <w:spacing w:after="120"/>
              <w:rPr>
                <w:ins w:id="2392" w:author="vivo-Yanliang SUN" w:date="2022-02-23T00:48:00Z"/>
                <w:rFonts w:eastAsiaTheme="minorEastAsia"/>
                <w:color w:val="0070C0"/>
                <w:lang w:val="en-US" w:eastAsia="zh-CN"/>
              </w:rPr>
            </w:pPr>
            <w:ins w:id="2393" w:author="vivo-Yanliang SUN" w:date="2022-02-23T00:45:00Z">
              <w:r>
                <w:rPr>
                  <w:rFonts w:eastAsiaTheme="minorEastAsia" w:hint="eastAsia"/>
                  <w:color w:val="0070C0"/>
                  <w:lang w:val="en-US" w:eastAsia="zh-CN"/>
                </w:rPr>
                <w:t>v</w:t>
              </w:r>
              <w:r>
                <w:rPr>
                  <w:rFonts w:eastAsiaTheme="minorEastAsia"/>
                  <w:color w:val="0070C0"/>
                  <w:lang w:val="en-US" w:eastAsia="zh-CN"/>
                </w:rPr>
                <w:t xml:space="preserve">ivo: </w:t>
              </w:r>
            </w:ins>
          </w:p>
          <w:p w14:paraId="6A451E3E" w14:textId="77777777" w:rsidR="00D70752" w:rsidRDefault="00AC5C9E">
            <w:pPr>
              <w:spacing w:after="120"/>
              <w:rPr>
                <w:ins w:id="2394" w:author="vivo-Yanliang SUN" w:date="2022-02-23T00:48:00Z"/>
                <w:rFonts w:eastAsiaTheme="minorEastAsia"/>
                <w:color w:val="0070C0"/>
                <w:lang w:val="en-US" w:eastAsia="zh-CN"/>
              </w:rPr>
            </w:pPr>
            <w:ins w:id="2395" w:author="vivo-Yanliang SUN" w:date="2022-02-23T00:47:00Z">
              <w:r>
                <w:rPr>
                  <w:rFonts w:eastAsiaTheme="minorEastAsia"/>
                  <w:color w:val="0070C0"/>
                  <w:lang w:val="en-US" w:eastAsia="zh-CN"/>
                </w:rPr>
                <w:t xml:space="preserve">TRP specific BFR </w:t>
              </w:r>
            </w:ins>
            <w:ins w:id="2396" w:author="vivo-Yanliang SUN" w:date="2022-02-23T00:48:00Z">
              <w:r>
                <w:rPr>
                  <w:rFonts w:eastAsiaTheme="minorEastAsia"/>
                  <w:color w:val="0070C0"/>
                  <w:lang w:val="en-US" w:eastAsia="zh-CN"/>
                </w:rPr>
                <w:t xml:space="preserve">part </w:t>
              </w:r>
            </w:ins>
            <w:ins w:id="2397" w:author="vivo-Yanliang SUN" w:date="2022-02-23T00:47:00Z">
              <w:r>
                <w:rPr>
                  <w:rFonts w:eastAsiaTheme="minorEastAsia"/>
                  <w:color w:val="0070C0"/>
                  <w:lang w:val="en-US" w:eastAsia="zh-CN"/>
                </w:rPr>
                <w:t xml:space="preserve">is up to issue 2-1-1. Moreover, not sure whether </w:t>
              </w:r>
            </w:ins>
            <w:ins w:id="2398" w:author="vivo-Yanliang SUN" w:date="2022-02-23T00:48:00Z">
              <w:r>
                <w:rPr>
                  <w:rFonts w:eastAsiaTheme="minorEastAsia"/>
                  <w:color w:val="0070C0"/>
                  <w:lang w:val="en-US" w:eastAsia="zh-CN"/>
                </w:rPr>
                <w:t xml:space="preserve">8.5B should be used. </w:t>
              </w:r>
            </w:ins>
          </w:p>
          <w:p w14:paraId="78A62D33" w14:textId="77777777" w:rsidR="00D70752" w:rsidRDefault="00AC5C9E">
            <w:pPr>
              <w:spacing w:after="120"/>
              <w:rPr>
                <w:ins w:id="2399" w:author="vivo-Yanliang SUN" w:date="2022-02-23T00:48:00Z"/>
                <w:rFonts w:eastAsiaTheme="minorEastAsia"/>
                <w:color w:val="0070C0"/>
                <w:lang w:val="en-US" w:eastAsia="zh-CN"/>
              </w:rPr>
            </w:pPr>
            <w:ins w:id="2400" w:author="vivo-Yanliang SUN" w:date="2022-02-23T00:48:00Z">
              <w:r>
                <w:rPr>
                  <w:rFonts w:eastAsiaTheme="minorEastAsia"/>
                  <w:color w:val="0070C0"/>
                  <w:lang w:val="en-US" w:eastAsia="zh-CN"/>
                </w:rPr>
                <w:lastRenderedPageBreak/>
                <w:t xml:space="preserve">For BFR with two CORESET, </w:t>
              </w:r>
            </w:ins>
            <w:ins w:id="2401" w:author="vivo-Yanliang SUN" w:date="2022-02-23T00:50:00Z">
              <w:r>
                <w:rPr>
                  <w:rFonts w:eastAsiaTheme="minorEastAsia"/>
                  <w:color w:val="0070C0"/>
                  <w:lang w:val="en-US" w:eastAsia="zh-CN"/>
                </w:rPr>
                <w:t>the wording</w:t>
              </w:r>
            </w:ins>
          </w:p>
          <w:p w14:paraId="1A210753" w14:textId="77777777" w:rsidR="00D70752" w:rsidRDefault="00AC5C9E">
            <w:pPr>
              <w:spacing w:after="120"/>
              <w:rPr>
                <w:ins w:id="2402" w:author="vivo-Yanliang SUN" w:date="2022-02-23T00:50:00Z"/>
                <w:rFonts w:eastAsia="?? ??" w:cs="v5.0.0"/>
              </w:rPr>
            </w:pPr>
            <w:ins w:id="2403" w:author="vivo-Yanliang SUN" w:date="2022-02-23T00:48:00Z">
              <w:r>
                <w:rPr>
                  <w:rFonts w:eastAsia="?? ??" w:cs="v5.0.0"/>
                </w:rPr>
                <w:t>‘When a CORESET with two active TCI states are configured for HST-SFN</w:t>
              </w:r>
            </w:ins>
            <w:ins w:id="2404" w:author="vivo-Yanliang SUN" w:date="2022-02-23T00:49:00Z">
              <w:r>
                <w:rPr>
                  <w:rFonts w:eastAsia="?? ??" w:cs="v5.0.0"/>
                </w:rPr>
                <w:t xml:space="preserve">’ </w:t>
              </w:r>
            </w:ins>
          </w:p>
          <w:p w14:paraId="0022B022" w14:textId="77777777" w:rsidR="00D70752" w:rsidRDefault="00AC5C9E">
            <w:pPr>
              <w:spacing w:after="120"/>
              <w:rPr>
                <w:ins w:id="2405" w:author="vivo-Yanliang SUN" w:date="2022-02-23T00:50:00Z"/>
                <w:rFonts w:eastAsia="?? ??" w:cs="v5.0.0"/>
              </w:rPr>
            </w:pPr>
            <w:ins w:id="2406" w:author="vivo-Yanliang SUN" w:date="2022-02-23T00:49:00Z">
              <w:r>
                <w:rPr>
                  <w:rFonts w:eastAsia="?? ??" w:cs="v5.0.0"/>
                </w:rPr>
                <w:t xml:space="preserve">is not clear enough. Note that in R16 HST-SFN is also discussed in RAN4 </w:t>
              </w:r>
              <w:proofErr w:type="spellStart"/>
              <w:r>
                <w:rPr>
                  <w:rFonts w:eastAsia="?? ??" w:cs="v5.0.0"/>
                </w:rPr>
                <w:t>demod</w:t>
              </w:r>
              <w:proofErr w:type="spellEnd"/>
              <w:r>
                <w:rPr>
                  <w:rFonts w:eastAsia="?? ??" w:cs="v5.0.0"/>
                </w:rPr>
                <w:t xml:space="preserve"> session and here the issue is completely different from that.</w:t>
              </w:r>
            </w:ins>
            <w:ins w:id="2407" w:author="vivo-Yanliang SUN" w:date="2022-02-23T00:50:00Z">
              <w:r>
                <w:rPr>
                  <w:rFonts w:eastAsia="?? ??" w:cs="v5.0.0"/>
                </w:rPr>
                <w:t xml:space="preserve"> We propose to change it into</w:t>
              </w:r>
            </w:ins>
          </w:p>
          <w:p w14:paraId="4DCBA593" w14:textId="77777777" w:rsidR="00D70752" w:rsidRPr="00D70752" w:rsidRDefault="00AC5C9E">
            <w:pPr>
              <w:spacing w:after="120"/>
              <w:rPr>
                <w:ins w:id="2408" w:author="vivo-Yanliang SUN" w:date="2022-02-23T00:49:00Z"/>
                <w:rFonts w:eastAsiaTheme="minorEastAsia" w:cs="v5.0.0"/>
                <w:lang w:eastAsia="zh-CN"/>
                <w:rPrChange w:id="2409" w:author="vivo-Yanliang SUN" w:date="2022-02-23T00:50:00Z">
                  <w:rPr>
                    <w:ins w:id="2410" w:author="vivo-Yanliang SUN" w:date="2022-02-23T00:49:00Z"/>
                    <w:rFonts w:eastAsia="?? ??" w:cs="v5.0.0"/>
                  </w:rPr>
                </w:rPrChange>
              </w:rPr>
            </w:pPr>
            <w:ins w:id="2411" w:author="vivo-Yanliang SUN" w:date="2022-02-23T00:50:00Z">
              <w:r>
                <w:rPr>
                  <w:rFonts w:eastAsiaTheme="minorEastAsia" w:cs="v5.0.0"/>
                  <w:lang w:eastAsia="zh-CN"/>
                </w:rPr>
                <w:t>‘</w:t>
              </w:r>
            </w:ins>
            <w:ins w:id="2412" w:author="vivo-Yanliang SUN" w:date="2022-02-23T00:51:00Z">
              <w:r>
                <w:rPr>
                  <w:rFonts w:eastAsia="Yu Mincho"/>
                  <w:color w:val="FF0000"/>
                </w:rPr>
                <w:t>When</w:t>
              </w:r>
            </w:ins>
            <w:ins w:id="2413" w:author="vivo-Yanliang SUN" w:date="2022-02-23T00:50:00Z">
              <w:r>
                <w:rPr>
                  <w:rFonts w:eastAsia="Yu Mincho"/>
                  <w:color w:val="FF0000"/>
                </w:rPr>
                <w:t xml:space="preserve"> a CORESET that the UE uses for monitoring PDCCH includes two TCI states and the UE is provided</w:t>
              </w:r>
              <w:r>
                <w:rPr>
                  <w:rFonts w:eastAsia="Yu Mincho"/>
                  <w:i/>
                  <w:iCs/>
                  <w:color w:val="FF0000"/>
                </w:rPr>
                <w:t xml:space="preserve"> </w:t>
              </w:r>
              <w:proofErr w:type="spellStart"/>
              <w:r>
                <w:rPr>
                  <w:rFonts w:eastAsia="Yu Mincho"/>
                  <w:i/>
                  <w:iCs/>
                  <w:color w:val="FF0000"/>
                </w:rPr>
                <w:t>sfnSchemePdcch</w:t>
              </w:r>
              <w:proofErr w:type="spellEnd"/>
              <w:r>
                <w:rPr>
                  <w:rFonts w:eastAsia="Yu Mincho"/>
                  <w:color w:val="FF0000"/>
                </w:rPr>
                <w:t xml:space="preserve"> set to '</w:t>
              </w:r>
              <w:proofErr w:type="spellStart"/>
              <w:r>
                <w:rPr>
                  <w:rFonts w:eastAsia="Yu Mincho"/>
                  <w:color w:val="FF0000"/>
                </w:rPr>
                <w:t>sfnSchemeA</w:t>
              </w:r>
              <w:proofErr w:type="spellEnd"/>
              <w:r>
                <w:rPr>
                  <w:rFonts w:eastAsia="Yu Mincho"/>
                  <w:color w:val="FF0000"/>
                </w:rPr>
                <w:t>' or '</w:t>
              </w:r>
              <w:proofErr w:type="spellStart"/>
              <w:r>
                <w:rPr>
                  <w:rFonts w:eastAsia="Yu Mincho"/>
                  <w:color w:val="FF0000"/>
                </w:rPr>
                <w:t>sfnSchemeB</w:t>
              </w:r>
              <w:proofErr w:type="spellEnd"/>
              <w:r>
                <w:rPr>
                  <w:rFonts w:eastAsia="Yu Mincho"/>
                  <w:color w:val="FF0000"/>
                </w:rPr>
                <w:t>'</w:t>
              </w:r>
              <w:r>
                <w:rPr>
                  <w:rFonts w:ascii="Times" w:eastAsiaTheme="minorEastAsia" w:hAnsi="Times" w:cs="Times"/>
                  <w:color w:val="FF0000"/>
                  <w:lang w:eastAsia="zh-CN"/>
                </w:rPr>
                <w:t>,</w:t>
              </w:r>
              <w:r>
                <w:rPr>
                  <w:rFonts w:eastAsiaTheme="minorEastAsia" w:cs="v5.0.0"/>
                  <w:lang w:eastAsia="zh-CN"/>
                </w:rPr>
                <w:t>’</w:t>
              </w:r>
            </w:ins>
          </w:p>
          <w:p w14:paraId="189BCC1A" w14:textId="77777777" w:rsidR="00D70752" w:rsidRDefault="00D70752">
            <w:pPr>
              <w:spacing w:after="120"/>
              <w:rPr>
                <w:rFonts w:eastAsiaTheme="minorEastAsia"/>
                <w:color w:val="0070C0"/>
                <w:lang w:val="en-US" w:eastAsia="zh-CN"/>
              </w:rPr>
            </w:pPr>
          </w:p>
        </w:tc>
      </w:tr>
      <w:tr w:rsidR="00D70752" w14:paraId="79991023" w14:textId="77777777">
        <w:trPr>
          <w:trHeight w:val="460"/>
        </w:trPr>
        <w:tc>
          <w:tcPr>
            <w:tcW w:w="1232" w:type="dxa"/>
            <w:vMerge/>
            <w:vAlign w:val="center"/>
          </w:tcPr>
          <w:p w14:paraId="744061B0" w14:textId="77777777" w:rsidR="00D70752" w:rsidRDefault="00D70752">
            <w:pPr>
              <w:spacing w:after="120"/>
              <w:jc w:val="center"/>
              <w:rPr>
                <w:rFonts w:eastAsiaTheme="minorEastAsia"/>
                <w:lang w:val="en-US" w:eastAsia="zh-CN"/>
              </w:rPr>
            </w:pPr>
          </w:p>
        </w:tc>
        <w:tc>
          <w:tcPr>
            <w:tcW w:w="8397" w:type="dxa"/>
          </w:tcPr>
          <w:p w14:paraId="64F08131" w14:textId="77777777" w:rsidR="00D70752" w:rsidRPr="00D70752" w:rsidRDefault="00AC5C9E">
            <w:pPr>
              <w:spacing w:after="120"/>
              <w:rPr>
                <w:rFonts w:eastAsia="Yu Mincho"/>
                <w:color w:val="0070C0"/>
                <w:lang w:val="en-US" w:eastAsia="ja-JP"/>
                <w:rPrChange w:id="2414" w:author="Valentin Gheorghiu" w:date="2022-02-24T15:11:00Z">
                  <w:rPr>
                    <w:rFonts w:eastAsiaTheme="minorEastAsia"/>
                    <w:color w:val="0070C0"/>
                    <w:lang w:val="en-US" w:eastAsia="zh-CN"/>
                  </w:rPr>
                </w:rPrChange>
              </w:rPr>
            </w:pPr>
            <w:ins w:id="2415" w:author="Valentin Gheorghiu" w:date="2022-02-24T15:11:00Z">
              <w:r>
                <w:rPr>
                  <w:rFonts w:eastAsia="Yu Mincho" w:hint="eastAsia"/>
                  <w:color w:val="0070C0"/>
                  <w:lang w:val="en-US" w:eastAsia="ja-JP"/>
                </w:rPr>
                <w:t>Q</w:t>
              </w:r>
              <w:r>
                <w:rPr>
                  <w:rFonts w:eastAsia="Yu Mincho"/>
                  <w:color w:val="0070C0"/>
                  <w:lang w:val="en-US" w:eastAsia="ja-JP"/>
                </w:rPr>
                <w:t>u</w:t>
              </w:r>
              <w:r>
                <w:rPr>
                  <w:rFonts w:eastAsia="Yu Mincho"/>
                  <w:color w:val="0070C0"/>
                  <w:lang w:val="en-US" w:eastAsia="ja-JP"/>
                </w:rPr>
                <w:t>alcomm: “</w:t>
              </w:r>
              <w:r>
                <w:rPr>
                  <w:rFonts w:eastAsia="?? ??" w:cs="v5.0.0"/>
                </w:rPr>
                <w:t>When a CORESET with two active TCI states are configured for HST-SFN” should be “is configure</w:t>
              </w:r>
            </w:ins>
            <w:ins w:id="2416" w:author="Valentin Gheorghiu" w:date="2022-02-24T15:12:00Z">
              <w:r>
                <w:rPr>
                  <w:rFonts w:eastAsia="?? ??" w:cs="v5.0.0"/>
                </w:rPr>
                <w:t xml:space="preserve">d for HST-SFN” </w:t>
              </w:r>
            </w:ins>
          </w:p>
        </w:tc>
      </w:tr>
      <w:tr w:rsidR="00D70752" w14:paraId="5F5F92B1" w14:textId="77777777">
        <w:trPr>
          <w:trHeight w:val="120"/>
        </w:trPr>
        <w:tc>
          <w:tcPr>
            <w:tcW w:w="1232" w:type="dxa"/>
            <w:vMerge/>
            <w:vAlign w:val="center"/>
          </w:tcPr>
          <w:p w14:paraId="000CF8AB" w14:textId="77777777" w:rsidR="00D70752" w:rsidRDefault="00D70752">
            <w:pPr>
              <w:spacing w:after="120"/>
              <w:jc w:val="center"/>
              <w:rPr>
                <w:rFonts w:eastAsiaTheme="minorEastAsia"/>
                <w:lang w:val="en-US" w:eastAsia="zh-CN"/>
              </w:rPr>
            </w:pPr>
          </w:p>
        </w:tc>
        <w:tc>
          <w:tcPr>
            <w:tcW w:w="8397" w:type="dxa"/>
          </w:tcPr>
          <w:p w14:paraId="0CAC659B" w14:textId="77777777" w:rsidR="00D70752" w:rsidRDefault="00AC5C9E">
            <w:pPr>
              <w:rPr>
                <w:ins w:id="2417" w:author="Yoon, Daejung (Nokia - FR/Paris-Saclay)" w:date="2022-02-24T18:48:00Z"/>
                <w:rFonts w:eastAsia="Yu Mincho"/>
                <w:i/>
                <w:iCs/>
                <w:lang w:val="fr-FR"/>
              </w:rPr>
            </w:pPr>
            <w:ins w:id="2418" w:author="Yoon, Daejung (Nokia - FR/Paris-Saclay)" w:date="2022-02-24T18:48:00Z">
              <w:r>
                <w:rPr>
                  <w:rFonts w:eastAsia="Yu Mincho"/>
                  <w:i/>
                  <w:iCs/>
                  <w:lang w:val="fr-FR"/>
                </w:rPr>
                <w:t>Nokia</w:t>
              </w:r>
            </w:ins>
          </w:p>
          <w:p w14:paraId="4CC2A89A" w14:textId="77777777" w:rsidR="00D70752" w:rsidRDefault="00AC5C9E">
            <w:pPr>
              <w:rPr>
                <w:ins w:id="2419" w:author="Yoon, Daejung (Nokia - FR/Paris-Saclay)" w:date="2022-02-24T18:48:00Z"/>
                <w:rFonts w:eastAsia="Yu Mincho"/>
                <w:i/>
                <w:iCs/>
              </w:rPr>
            </w:pPr>
            <w:ins w:id="2420" w:author="Yoon, Daejung (Nokia - FR/Paris-Saclay)" w:date="2022-02-24T18:48:00Z">
              <w:r>
                <w:rPr>
                  <w:rFonts w:eastAsia="Yu Mincho"/>
                  <w:i/>
                  <w:iCs/>
                  <w:lang w:val="fr-FR"/>
                </w:rPr>
                <w:t>The values of P</w:t>
              </w:r>
              <w:r>
                <w:rPr>
                  <w:rFonts w:eastAsia="Yu Mincho"/>
                  <w:i/>
                  <w:iCs/>
                  <w:vertAlign w:val="subscript"/>
                  <w:lang w:val="fr-FR"/>
                </w:rPr>
                <w:t xml:space="preserve">TRP </w:t>
              </w:r>
              <w:proofErr w:type="spellStart"/>
              <w:r>
                <w:rPr>
                  <w:rFonts w:eastAsia="Yu Mincho"/>
                  <w:i/>
                  <w:iCs/>
                  <w:lang w:val="fr-FR"/>
                </w:rPr>
                <w:t>defined</w:t>
              </w:r>
              <w:proofErr w:type="spellEnd"/>
              <w:r>
                <w:rPr>
                  <w:rFonts w:eastAsia="Yu Mincho"/>
                  <w:i/>
                  <w:iCs/>
                  <w:lang w:val="fr-FR"/>
                </w:rPr>
                <w:t xml:space="preserve"> in table 8.5B.2.2-2 </w:t>
              </w:r>
              <w:proofErr w:type="spellStart"/>
              <w:r>
                <w:rPr>
                  <w:rFonts w:eastAsia="Yu Mincho"/>
                  <w:i/>
                  <w:iCs/>
                  <w:lang w:val="fr-FR"/>
                </w:rPr>
                <w:t>is</w:t>
              </w:r>
              <w:proofErr w:type="spellEnd"/>
              <w:r>
                <w:rPr>
                  <w:rFonts w:eastAsia="Yu Mincho"/>
                  <w:i/>
                  <w:iCs/>
                  <w:lang w:val="fr-FR"/>
                </w:rPr>
                <w:t xml:space="preserve"> </w:t>
              </w:r>
              <w:proofErr w:type="spellStart"/>
              <w:r>
                <w:rPr>
                  <w:rFonts w:eastAsia="Yu Mincho"/>
                  <w:i/>
                  <w:iCs/>
                  <w:lang w:val="fr-FR"/>
                </w:rPr>
                <w:t>defined</w:t>
              </w:r>
              <w:proofErr w:type="spellEnd"/>
              <w:r>
                <w:rPr>
                  <w:rFonts w:eastAsia="Yu Mincho"/>
                  <w:i/>
                  <w:iCs/>
                  <w:lang w:val="fr-FR"/>
                </w:rPr>
                <w:t xml:space="preserve"> as 2 if SSB/</w:t>
              </w:r>
              <w:r>
                <w:rPr>
                  <w:rFonts w:eastAsia="Yu Mincho"/>
                  <w:i/>
                  <w:iCs/>
                </w:rPr>
                <w:t xml:space="preserve">CSI-RS resource in the two sets </w:t>
              </w:r>
            </w:ins>
            <m:oMath>
              <m:sSub>
                <m:sSubPr>
                  <m:ctrlPr>
                    <w:ins w:id="2421" w:author="Yoon, Daejung (Nokia - FR/Paris-Saclay)" w:date="2022-02-24T18:48:00Z">
                      <w:rPr>
                        <w:rFonts w:ascii="Cambria Math" w:eastAsia="Yu Mincho" w:hAnsi="Cambria Math"/>
                        <w:i/>
                        <w:iCs/>
                      </w:rPr>
                    </w:ins>
                  </m:ctrlPr>
                </m:sSubPr>
                <m:e>
                  <m:acc>
                    <m:accPr>
                      <m:chr m:val="̅"/>
                      <m:ctrlPr>
                        <w:ins w:id="2422" w:author="Yoon, Daejung (Nokia - FR/Paris-Saclay)" w:date="2022-02-24T18:48:00Z">
                          <w:rPr>
                            <w:rFonts w:ascii="Cambria Math" w:eastAsia="Yu Mincho" w:hAnsi="Cambria Math"/>
                            <w:i/>
                            <w:iCs/>
                          </w:rPr>
                        </w:ins>
                      </m:ctrlPr>
                    </m:accPr>
                    <m:e>
                      <m:r>
                        <w:ins w:id="2423" w:author="Yoon, Daejung (Nokia - FR/Paris-Saclay)" w:date="2022-02-24T18:48:00Z">
                          <w:rPr>
                            <w:rFonts w:ascii="Cambria Math" w:eastAsia="Yu Mincho" w:hAnsi="Cambria Math"/>
                          </w:rPr>
                          <m:t>q</m:t>
                        </w:ins>
                      </m:r>
                    </m:e>
                  </m:acc>
                </m:e>
                <m:sub>
                  <m:r>
                    <w:ins w:id="2424" w:author="Yoon, Daejung (Nokia - FR/Paris-Saclay)" w:date="2022-02-24T18:48:00Z">
                      <w:rPr>
                        <w:rFonts w:ascii="Cambria Math" w:eastAsia="Yu Mincho" w:hAnsi="Cambria Math"/>
                      </w:rPr>
                      <m:t>0,0</m:t>
                    </w:ins>
                  </m:r>
                </m:sub>
              </m:sSub>
            </m:oMath>
            <w:ins w:id="2425" w:author="Yoon, Daejung (Nokia - FR/Paris-Saclay)" w:date="2022-02-24T18:48:00Z">
              <w:r>
                <w:rPr>
                  <w:rFonts w:eastAsia="Yu Mincho"/>
                  <w:i/>
                  <w:iCs/>
                </w:rPr>
                <w:t xml:space="preserve"> and </w:t>
              </w:r>
            </w:ins>
            <m:oMath>
              <m:sSub>
                <m:sSubPr>
                  <m:ctrlPr>
                    <w:ins w:id="2426" w:author="Yoon, Daejung (Nokia - FR/Paris-Saclay)" w:date="2022-02-24T18:48:00Z">
                      <w:rPr>
                        <w:rFonts w:ascii="Cambria Math" w:eastAsia="Yu Mincho" w:hAnsi="Cambria Math"/>
                        <w:i/>
                        <w:iCs/>
                      </w:rPr>
                    </w:ins>
                  </m:ctrlPr>
                </m:sSubPr>
                <m:e>
                  <m:acc>
                    <m:accPr>
                      <m:chr m:val="̅"/>
                      <m:ctrlPr>
                        <w:ins w:id="2427" w:author="Yoon, Daejung (Nokia - FR/Paris-Saclay)" w:date="2022-02-24T18:48:00Z">
                          <w:rPr>
                            <w:rFonts w:ascii="Cambria Math" w:eastAsia="Yu Mincho" w:hAnsi="Cambria Math"/>
                            <w:i/>
                            <w:iCs/>
                          </w:rPr>
                        </w:ins>
                      </m:ctrlPr>
                    </m:accPr>
                    <m:e>
                      <m:r>
                        <w:ins w:id="2428" w:author="Yoon, Daejung (Nokia - FR/Paris-Saclay)" w:date="2022-02-24T18:48:00Z">
                          <w:rPr>
                            <w:rFonts w:ascii="Cambria Math" w:eastAsia="Yu Mincho" w:hAnsi="Cambria Math"/>
                          </w:rPr>
                          <m:t>q</m:t>
                        </w:ins>
                      </m:r>
                    </m:e>
                  </m:acc>
                </m:e>
                <m:sub>
                  <m:r>
                    <w:ins w:id="2429" w:author="Yoon, Daejung (Nokia - FR/Paris-Saclay)" w:date="2022-02-24T18:48:00Z">
                      <w:rPr>
                        <w:rFonts w:ascii="Cambria Math" w:eastAsia="Yu Mincho" w:hAnsi="Cambria Math"/>
                      </w:rPr>
                      <m:t>0,1</m:t>
                    </w:ins>
                  </m:r>
                </m:sub>
              </m:sSub>
            </m:oMath>
            <w:ins w:id="2430" w:author="Yoon, Daejung (Nokia - FR/Paris-Saclay)" w:date="2022-02-24T18:48:00Z">
              <w:r>
                <w:rPr>
                  <w:rFonts w:eastAsia="Yu Mincho"/>
                  <w:i/>
                  <w:iCs/>
                </w:rPr>
                <w:t xml:space="preserve"> </w:t>
              </w:r>
              <w:r>
                <w:rPr>
                  <w:rFonts w:eastAsia="Yu Mincho"/>
                  <w:i/>
                  <w:iCs/>
                  <w:lang w:val="fr-FR"/>
                </w:rPr>
                <w:t xml:space="preserve"> are </w:t>
              </w:r>
              <w:proofErr w:type="spellStart"/>
              <w:r>
                <w:rPr>
                  <w:rFonts w:eastAsia="Yu Mincho"/>
                  <w:i/>
                  <w:iCs/>
                  <w:lang w:val="fr-FR"/>
                </w:rPr>
                <w:t>received</w:t>
              </w:r>
              <w:proofErr w:type="spellEnd"/>
              <w:r>
                <w:rPr>
                  <w:rFonts w:eastAsia="Yu Mincho"/>
                  <w:i/>
                  <w:iCs/>
                  <w:lang w:val="fr-FR"/>
                </w:rPr>
                <w:t xml:space="preserve"> </w:t>
              </w:r>
              <w:proofErr w:type="spellStart"/>
              <w:r>
                <w:rPr>
                  <w:rFonts w:eastAsia="Yu Mincho"/>
                  <w:i/>
                  <w:iCs/>
                  <w:lang w:val="fr-FR"/>
                </w:rPr>
                <w:t>using</w:t>
              </w:r>
              <w:proofErr w:type="spellEnd"/>
              <w:r>
                <w:rPr>
                  <w:rFonts w:eastAsia="Yu Mincho"/>
                  <w:i/>
                  <w:iCs/>
                  <w:lang w:val="fr-FR"/>
                </w:rPr>
                <w:t xml:space="preserve"> </w:t>
              </w:r>
              <w:proofErr w:type="spellStart"/>
              <w:r>
                <w:rPr>
                  <w:rFonts w:eastAsia="Yu Mincho"/>
                  <w:i/>
                  <w:iCs/>
                  <w:lang w:val="fr-FR"/>
                </w:rPr>
                <w:t>different</w:t>
              </w:r>
              <w:proofErr w:type="spellEnd"/>
              <w:r>
                <w:rPr>
                  <w:rFonts w:eastAsia="Yu Mincho"/>
                  <w:i/>
                  <w:iCs/>
                  <w:lang w:val="fr-FR"/>
                </w:rPr>
                <w:t xml:space="preserve"> QCL type-D </w:t>
              </w:r>
              <w:proofErr w:type="spellStart"/>
              <w:r>
                <w:rPr>
                  <w:rFonts w:eastAsia="Yu Mincho"/>
                  <w:i/>
                  <w:iCs/>
                  <w:lang w:val="fr-FR"/>
                </w:rPr>
                <w:t>else</w:t>
              </w:r>
              <w:proofErr w:type="spellEnd"/>
              <w:r>
                <w:rPr>
                  <w:rFonts w:eastAsia="Yu Mincho"/>
                  <w:i/>
                  <w:iCs/>
                  <w:lang w:val="fr-FR"/>
                </w:rPr>
                <w:t xml:space="preserve"> </w:t>
              </w:r>
              <w:proofErr w:type="spellStart"/>
              <w:r>
                <w:rPr>
                  <w:rFonts w:eastAsia="Yu Mincho"/>
                  <w:i/>
                  <w:iCs/>
                  <w:lang w:val="fr-FR"/>
                </w:rPr>
                <w:t>it</w:t>
              </w:r>
              <w:proofErr w:type="spellEnd"/>
              <w:r>
                <w:rPr>
                  <w:rFonts w:eastAsia="Yu Mincho"/>
                  <w:i/>
                  <w:iCs/>
                  <w:lang w:val="fr-FR"/>
                </w:rPr>
                <w:t xml:space="preserve"> </w:t>
              </w:r>
              <w:proofErr w:type="spellStart"/>
              <w:r>
                <w:rPr>
                  <w:rFonts w:eastAsia="Yu Mincho"/>
                  <w:i/>
                  <w:iCs/>
                  <w:lang w:val="fr-FR"/>
                </w:rPr>
                <w:t>is</w:t>
              </w:r>
              <w:proofErr w:type="spellEnd"/>
              <w:r>
                <w:rPr>
                  <w:rFonts w:eastAsia="Yu Mincho"/>
                  <w:i/>
                  <w:iCs/>
                  <w:lang w:val="fr-FR"/>
                </w:rPr>
                <w:t xml:space="preserve"> 1. </w:t>
              </w:r>
            </w:ins>
          </w:p>
          <w:p w14:paraId="62CAF367" w14:textId="77777777" w:rsidR="00D70752" w:rsidRDefault="00AC5C9E">
            <w:pPr>
              <w:rPr>
                <w:ins w:id="2431" w:author="Yoon, Daejung (Nokia - FR/Paris-Saclay)" w:date="2022-02-24T18:48:00Z"/>
                <w:rFonts w:eastAsiaTheme="minorEastAsia"/>
                <w:bCs/>
                <w:lang w:eastAsia="zh-CN"/>
              </w:rPr>
            </w:pPr>
            <w:ins w:id="2432" w:author="Yoon, Daejung (Nokia - FR/Paris-Saclay)" w:date="2022-02-24T18:48:00Z">
              <w:r>
                <w:rPr>
                  <w:rFonts w:eastAsiaTheme="minorEastAsia"/>
                  <w:bCs/>
                  <w:lang w:eastAsia="zh-CN"/>
                </w:rPr>
                <w:t xml:space="preserve">This should be for FR2 only, </w:t>
              </w:r>
              <w:proofErr w:type="gramStart"/>
              <w:r>
                <w:rPr>
                  <w:rFonts w:eastAsiaTheme="minorEastAsia"/>
                  <w:bCs/>
                  <w:lang w:eastAsia="zh-CN"/>
                </w:rPr>
                <w:t>and  when</w:t>
              </w:r>
              <w:proofErr w:type="gramEnd"/>
              <w:r>
                <w:rPr>
                  <w:rFonts w:eastAsiaTheme="minorEastAsia"/>
                  <w:bCs/>
                  <w:lang w:eastAsia="zh-CN"/>
                </w:rPr>
                <w:t xml:space="preserve"> BFD-RS are overlapped.</w:t>
              </w:r>
            </w:ins>
          </w:p>
          <w:p w14:paraId="1EE8ADC8" w14:textId="77777777" w:rsidR="00D70752" w:rsidRPr="00D70752" w:rsidRDefault="00AC5C9E" w:rsidP="00D70752">
            <w:pPr>
              <w:rPr>
                <w:rFonts w:eastAsiaTheme="minorEastAsia"/>
                <w:bCs/>
                <w:lang w:eastAsia="zh-CN"/>
                <w:rPrChange w:id="2433" w:author="Yoon, Daejung (Nokia - FR/Paris-Saclay)" w:date="2022-02-24T18:48:00Z">
                  <w:rPr>
                    <w:color w:val="0070C0"/>
                    <w:lang w:val="en-US" w:eastAsia="ja-JP"/>
                  </w:rPr>
                </w:rPrChange>
              </w:rPr>
              <w:pPrChange w:id="2434" w:author="Yoon, Daejung (Nokia - FR/Paris-Saclay)" w:date="2022-02-24T18:48:00Z">
                <w:pPr>
                  <w:spacing w:after="120"/>
                </w:pPr>
              </w:pPrChange>
            </w:pPr>
            <w:ins w:id="2435" w:author="Yoon, Daejung (Nokia - FR/Paris-Saclay)" w:date="2022-02-24T18:48:00Z">
              <w:r>
                <w:rPr>
                  <w:rFonts w:eastAsiaTheme="minorEastAsia"/>
                  <w:bCs/>
                  <w:lang w:eastAsia="zh-CN"/>
                </w:rPr>
                <w:t>In addition, it needs more condition to apply the sharing factor. When BFD-RS sets on SC a</w:t>
              </w:r>
              <w:r>
                <w:rPr>
                  <w:rFonts w:eastAsiaTheme="minorEastAsia"/>
                  <w:bCs/>
                  <w:lang w:eastAsia="zh-CN"/>
                </w:rPr>
                <w:t>nd NSC are failed at the same time, it is unclear on UE behaviours to try BFR procedures equally to both SC and NSC. If it recovers with NSC in the case, then is it assumed as a kind of handover? This is unclear. SC BFR can be prioritized with conditions.</w:t>
              </w:r>
            </w:ins>
          </w:p>
        </w:tc>
      </w:tr>
    </w:tbl>
    <w:p w14:paraId="708B839D" w14:textId="77777777" w:rsidR="00D70752" w:rsidRDefault="00D70752">
      <w:pPr>
        <w:rPr>
          <w:lang w:val="en-US" w:eastAsia="zh-CN"/>
        </w:rPr>
      </w:pPr>
    </w:p>
    <w:p w14:paraId="33450CC8" w14:textId="77777777" w:rsidR="00D70752" w:rsidRDefault="00AC5C9E">
      <w:pPr>
        <w:pStyle w:val="Heading2"/>
      </w:pPr>
      <w:proofErr w:type="spellStart"/>
      <w:r>
        <w:t>Summary</w:t>
      </w:r>
      <w:proofErr w:type="spellEnd"/>
      <w:r>
        <w:rPr>
          <w:rFonts w:hint="eastAsia"/>
        </w:rPr>
        <w:t xml:space="preserve"> for 1st round </w:t>
      </w:r>
    </w:p>
    <w:p w14:paraId="7B081A1D" w14:textId="77777777" w:rsidR="00D70752" w:rsidRDefault="00AC5C9E">
      <w:pPr>
        <w:pStyle w:val="Heading3"/>
      </w:pPr>
      <w:proofErr w:type="spellStart"/>
      <w:r>
        <w:t>Open</w:t>
      </w:r>
      <w:proofErr w:type="spellEnd"/>
      <w:r>
        <w:t xml:space="preserve"> </w:t>
      </w:r>
      <w:proofErr w:type="spellStart"/>
      <w:r>
        <w:t>issues</w:t>
      </w:r>
      <w:proofErr w:type="spellEnd"/>
      <w:r>
        <w:t xml:space="preserve"> </w:t>
      </w:r>
    </w:p>
    <w:p w14:paraId="00DEB2FD" w14:textId="77777777" w:rsidR="00D70752" w:rsidRDefault="00AC5C9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7"/>
      </w:tblGrid>
      <w:tr w:rsidR="00D70752" w14:paraId="25BF6856" w14:textId="77777777">
        <w:tc>
          <w:tcPr>
            <w:tcW w:w="1232" w:type="dxa"/>
          </w:tcPr>
          <w:p w14:paraId="7A854F7A" w14:textId="77777777" w:rsidR="00D70752" w:rsidRDefault="00D70752">
            <w:pPr>
              <w:rPr>
                <w:rFonts w:eastAsiaTheme="minorEastAsia"/>
                <w:b/>
                <w:bCs/>
                <w:color w:val="0070C0"/>
                <w:lang w:val="en-US" w:eastAsia="zh-CN"/>
              </w:rPr>
            </w:pPr>
          </w:p>
        </w:tc>
        <w:tc>
          <w:tcPr>
            <w:tcW w:w="8397" w:type="dxa"/>
          </w:tcPr>
          <w:p w14:paraId="6746E4AB" w14:textId="77777777" w:rsidR="00D70752" w:rsidRDefault="00AC5C9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70752" w14:paraId="1462D22E" w14:textId="77777777">
        <w:tc>
          <w:tcPr>
            <w:tcW w:w="1232" w:type="dxa"/>
          </w:tcPr>
          <w:p w14:paraId="3B127A84" w14:textId="77777777" w:rsidR="00D70752" w:rsidRDefault="00AC5C9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2-1</w:t>
            </w:r>
          </w:p>
        </w:tc>
        <w:tc>
          <w:tcPr>
            <w:tcW w:w="8397" w:type="dxa"/>
          </w:tcPr>
          <w:p w14:paraId="4EF2FA89" w14:textId="77777777" w:rsidR="00D70752" w:rsidRDefault="00AC5C9E">
            <w:pPr>
              <w:rPr>
                <w:rFonts w:eastAsiaTheme="minorEastAsia"/>
                <w:b/>
                <w:u w:val="single"/>
                <w:lang w:eastAsia="zh-CN"/>
              </w:rPr>
            </w:pPr>
            <w:r>
              <w:rPr>
                <w:rFonts w:eastAsiaTheme="minorEastAsia"/>
                <w:b/>
                <w:u w:val="single"/>
                <w:lang w:eastAsia="zh-CN"/>
              </w:rPr>
              <w:t xml:space="preserve">Issue 2-1-1 Requirement for TRP specific Beam Failure Recovery </w:t>
            </w:r>
          </w:p>
          <w:p w14:paraId="5A8238C7"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50C9106B"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 1: Do not introduce sharing factor PTRP in FR1. (vivo, Apple, Huawei, </w:t>
            </w:r>
            <w:r>
              <w:rPr>
                <w:rFonts w:eastAsia="PMingLiU" w:hint="eastAsia"/>
                <w:color w:val="0070C0"/>
                <w:lang w:val="en-US" w:eastAsia="zh-TW"/>
              </w:rPr>
              <w:t>M</w:t>
            </w:r>
            <w:r>
              <w:rPr>
                <w:rFonts w:eastAsia="PMingLiU"/>
                <w:color w:val="0070C0"/>
                <w:lang w:val="en-US" w:eastAsia="zh-TW"/>
              </w:rPr>
              <w:t xml:space="preserve">ediaTek, Samsung, </w:t>
            </w:r>
            <w:r>
              <w:rPr>
                <w:rFonts w:eastAsiaTheme="minorEastAsia"/>
                <w:color w:val="0070C0"/>
                <w:lang w:val="en-US" w:eastAsia="zh-CN"/>
              </w:rPr>
              <w:t>Nokia, Ericsson</w:t>
            </w:r>
            <w:r>
              <w:rPr>
                <w:rFonts w:eastAsiaTheme="minorEastAsia"/>
                <w:lang w:eastAsia="zh-CN"/>
              </w:rPr>
              <w:t>)</w:t>
            </w:r>
          </w:p>
          <w:p w14:paraId="4C87C8D0"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Proposal 2: RRM requirements for TRP-specific BFR should be specified for FR1 in R17. (vivo, Apple, Intel, </w:t>
            </w:r>
            <w:r>
              <w:rPr>
                <w:rFonts w:eastAsia="PMingLiU" w:hint="eastAsia"/>
                <w:color w:val="0070C0"/>
                <w:lang w:val="en-US" w:eastAsia="zh-TW"/>
              </w:rPr>
              <w:t>M</w:t>
            </w:r>
            <w:r>
              <w:rPr>
                <w:rFonts w:eastAsia="PMingLiU"/>
                <w:color w:val="0070C0"/>
                <w:lang w:val="en-US" w:eastAsia="zh-TW"/>
              </w:rPr>
              <w:t xml:space="preserve">ediaTek, </w:t>
            </w:r>
            <w:r>
              <w:rPr>
                <w:rFonts w:eastAsiaTheme="minorEastAsia"/>
                <w:color w:val="0070C0"/>
                <w:lang w:val="en-US" w:eastAsia="zh-CN"/>
              </w:rPr>
              <w:t>Ericsson</w:t>
            </w:r>
            <w:r>
              <w:rPr>
                <w:rFonts w:eastAsiaTheme="minorEastAsia"/>
                <w:lang w:eastAsia="zh-CN"/>
              </w:rPr>
              <w:t>)</w:t>
            </w:r>
          </w:p>
          <w:p w14:paraId="102FBBA4"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3: Intro</w:t>
            </w:r>
            <w:r>
              <w:rPr>
                <w:rFonts w:eastAsiaTheme="minorEastAsia"/>
                <w:lang w:eastAsia="zh-CN"/>
              </w:rPr>
              <w:t>duce P</w:t>
            </w:r>
            <w:r>
              <w:rPr>
                <w:rFonts w:eastAsiaTheme="minorEastAsia"/>
                <w:vertAlign w:val="subscript"/>
                <w:lang w:eastAsia="zh-CN"/>
              </w:rPr>
              <w:t>TRP</w:t>
            </w:r>
            <w:r>
              <w:rPr>
                <w:rFonts w:eastAsiaTheme="minorEastAsia"/>
                <w:lang w:eastAsia="zh-CN"/>
              </w:rPr>
              <w:t xml:space="preserve"> = 2 in FR2 for overlapping resources for equal sharing between BFD/ CBD resources (SSB and CSI-RS) between the 2 TRPs. (vivo, Apple, Huawei, Intel, </w:t>
            </w:r>
            <w:r>
              <w:rPr>
                <w:rFonts w:eastAsia="PMingLiU" w:hint="eastAsia"/>
                <w:color w:val="0070C0"/>
                <w:lang w:val="en-US" w:eastAsia="zh-TW"/>
              </w:rPr>
              <w:t>M</w:t>
            </w:r>
            <w:r>
              <w:rPr>
                <w:rFonts w:eastAsia="PMingLiU"/>
                <w:color w:val="0070C0"/>
                <w:lang w:val="en-US" w:eastAsia="zh-TW"/>
              </w:rPr>
              <w:t>ediaTek, Samsung,</w:t>
            </w:r>
            <w:r>
              <w:rPr>
                <w:rFonts w:eastAsiaTheme="minorEastAsia"/>
                <w:color w:val="0070C0"/>
                <w:lang w:val="en-US" w:eastAsia="zh-CN"/>
              </w:rPr>
              <w:t xml:space="preserve"> Ericsson</w:t>
            </w:r>
            <w:r>
              <w:rPr>
                <w:rFonts w:eastAsiaTheme="minorEastAsia"/>
                <w:lang w:eastAsia="zh-CN"/>
              </w:rPr>
              <w:t>)</w:t>
            </w:r>
          </w:p>
          <w:p w14:paraId="123E4185"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w:t>
            </w:r>
            <w:r>
              <w:rPr>
                <w:rFonts w:eastAsiaTheme="minorEastAsia"/>
                <w:lang w:eastAsia="zh-CN"/>
              </w:rPr>
              <w:t xml:space="preserve">roposal 4: </w:t>
            </w:r>
            <w:r>
              <w:rPr>
                <w:rFonts w:cs="Arial"/>
              </w:rPr>
              <w:t>When a UE is configured with BFD evaluation priority over</w:t>
            </w:r>
            <w:r>
              <w:rPr>
                <w:rFonts w:cs="Arial"/>
              </w:rPr>
              <w:t xml:space="preserve"> a BFD-RS set (corresponding to serving cell or primary TRP), apply the scaling factor=1 (not to extend evaluation period requirement.) (</w:t>
            </w:r>
            <w:r>
              <w:rPr>
                <w:rFonts w:eastAsiaTheme="minorEastAsia"/>
                <w:color w:val="0070C0"/>
                <w:lang w:val="en-US" w:eastAsia="zh-CN"/>
              </w:rPr>
              <w:t>Nokia</w:t>
            </w:r>
            <w:r>
              <w:rPr>
                <w:rFonts w:cs="Arial"/>
              </w:rPr>
              <w:t>)</w:t>
            </w:r>
          </w:p>
          <w:p w14:paraId="796454F8"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In this case, the UE is allowed to set RX scheduling restrictions for the receptions of the PDCCH/PDSCH or the t</w:t>
            </w:r>
            <w:r>
              <w:rPr>
                <w:rFonts w:eastAsiaTheme="minorEastAsia"/>
                <w:lang w:eastAsia="zh-CN"/>
              </w:rPr>
              <w:t xml:space="preserve">ransmission of PUCCH/PUSCH scheduled/ associated with the CORESETs of non-failed BFD-RS set </w:t>
            </w:r>
          </w:p>
          <w:p w14:paraId="191C9D24"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w:t>
            </w:r>
            <w:r>
              <w:rPr>
                <w:rFonts w:eastAsiaTheme="minorEastAsia"/>
                <w:lang w:eastAsia="zh-CN"/>
              </w:rPr>
              <w:t xml:space="preserve">roposal 5: </w:t>
            </w:r>
            <w:r>
              <w:rPr>
                <w:rFonts w:cs="Arial"/>
              </w:rPr>
              <w:t xml:space="preserve">If a FR2 UE does not support simultaneous reception, the following scheduling restriction applies due to beam detection on </w:t>
            </w:r>
            <w:proofErr w:type="spellStart"/>
            <w:r>
              <w:rPr>
                <w:rFonts w:cs="Arial"/>
              </w:rPr>
              <w:t>mTRP</w:t>
            </w:r>
            <w:proofErr w:type="spellEnd"/>
            <w:r>
              <w:rPr>
                <w:rFonts w:cs="Arial"/>
              </w:rPr>
              <w:t xml:space="preserve"> (in </w:t>
            </w:r>
            <w:r>
              <w:rPr>
                <w:rFonts w:cs="Arial"/>
                <w:i/>
                <w:iCs/>
              </w:rPr>
              <w:t xml:space="preserve">8.5.8.3 Scheduling </w:t>
            </w:r>
            <w:r>
              <w:rPr>
                <w:rFonts w:cs="Arial"/>
                <w:i/>
                <w:iCs/>
              </w:rPr>
              <w:t>availability of UE performing L1-RSRP measurement on FR</w:t>
            </w:r>
            <w:proofErr w:type="gramStart"/>
            <w:r>
              <w:rPr>
                <w:rFonts w:cs="Arial"/>
                <w:i/>
                <w:iCs/>
              </w:rPr>
              <w:t>2)(</w:t>
            </w:r>
            <w:proofErr w:type="gramEnd"/>
            <w:r>
              <w:rPr>
                <w:rFonts w:eastAsiaTheme="minorEastAsia"/>
                <w:lang w:eastAsia="zh-CN"/>
              </w:rPr>
              <w:t xml:space="preserve"> </w:t>
            </w:r>
            <w:r>
              <w:rPr>
                <w:rFonts w:eastAsia="PMingLiU" w:hint="eastAsia"/>
                <w:color w:val="0070C0"/>
                <w:lang w:val="en-US" w:eastAsia="zh-TW"/>
              </w:rPr>
              <w:t>M</w:t>
            </w:r>
            <w:r>
              <w:rPr>
                <w:rFonts w:eastAsia="PMingLiU"/>
                <w:color w:val="0070C0"/>
                <w:lang w:val="en-US" w:eastAsia="zh-TW"/>
              </w:rPr>
              <w:t>ediaTek,</w:t>
            </w:r>
            <w:r>
              <w:rPr>
                <w:rFonts w:eastAsiaTheme="minorEastAsia"/>
                <w:color w:val="0070C0"/>
                <w:lang w:val="en-US" w:eastAsia="zh-CN"/>
              </w:rPr>
              <w:t xml:space="preserve"> Nokia</w:t>
            </w:r>
            <w:r>
              <w:rPr>
                <w:rFonts w:cs="Arial"/>
                <w:i/>
                <w:iCs/>
              </w:rPr>
              <w:t>)</w:t>
            </w:r>
          </w:p>
          <w:p w14:paraId="79C5290B" w14:textId="77777777" w:rsidR="00D70752" w:rsidRDefault="00AC5C9E">
            <w:pPr>
              <w:pStyle w:val="ListParagraph"/>
              <w:numPr>
                <w:ilvl w:val="2"/>
                <w:numId w:val="12"/>
              </w:numPr>
              <w:overflowPunct/>
              <w:autoSpaceDE/>
              <w:autoSpaceDN/>
              <w:adjustRightInd/>
              <w:spacing w:after="120"/>
              <w:ind w:left="1491" w:firstLineChars="0" w:hanging="357"/>
              <w:textAlignment w:val="auto"/>
              <w:rPr>
                <w:rFonts w:eastAsiaTheme="minorEastAsia"/>
                <w:lang w:eastAsia="zh-CN"/>
              </w:rPr>
            </w:pPr>
            <w:r>
              <w:rPr>
                <w:rFonts w:cs="Arial"/>
                <w:i/>
                <w:iCs/>
              </w:rPr>
              <w:lastRenderedPageBreak/>
              <w:t>The UE is not expected to transmit PUCCH, PUSCH or SRS or receive PDCCH, PDSCH, CSI-RS for tracking or CSI-RS for CQI on reference symbols to be measured for candidate beam detecti</w:t>
            </w:r>
            <w:r>
              <w:rPr>
                <w:rFonts w:cs="Arial"/>
                <w:i/>
                <w:iCs/>
              </w:rPr>
              <w:t>on.</w:t>
            </w:r>
          </w:p>
          <w:p w14:paraId="1BC48954"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 6: </w:t>
            </w:r>
            <w:r>
              <w:rPr>
                <w:bCs/>
              </w:rPr>
              <w:t>RAN4 to agree that delay required from BFD on TRP to SR transmission on TRP for BFR procedure is given by T = T</w:t>
            </w:r>
            <w:r>
              <w:rPr>
                <w:bCs/>
                <w:vertAlign w:val="subscript"/>
              </w:rPr>
              <w:t>1</w:t>
            </w:r>
            <w:r>
              <w:rPr>
                <w:bCs/>
              </w:rPr>
              <w:t xml:space="preserve"> x Ceil((T</w:t>
            </w:r>
            <w:r>
              <w:rPr>
                <w:bCs/>
                <w:vertAlign w:val="subscript"/>
              </w:rPr>
              <w:t>2</w:t>
            </w:r>
            <w:r>
              <w:rPr>
                <w:bCs/>
              </w:rPr>
              <w:t>+D) /T</w:t>
            </w:r>
            <w:r>
              <w:rPr>
                <w:bCs/>
                <w:vertAlign w:val="subscript"/>
              </w:rPr>
              <w:t>1</w:t>
            </w:r>
            <w:r>
              <w:rPr>
                <w:bCs/>
              </w:rPr>
              <w:t>); Where: (vivo</w:t>
            </w:r>
            <w:r>
              <w:rPr>
                <w:rFonts w:eastAsiaTheme="minorEastAsia"/>
                <w:lang w:eastAsia="zh-CN"/>
              </w:rPr>
              <w:t xml:space="preserve">, Apple, </w:t>
            </w:r>
            <w:r>
              <w:rPr>
                <w:rFonts w:eastAsia="PMingLiU" w:hint="eastAsia"/>
                <w:color w:val="0070C0"/>
                <w:lang w:val="en-US" w:eastAsia="zh-TW"/>
              </w:rPr>
              <w:t>M</w:t>
            </w:r>
            <w:r>
              <w:rPr>
                <w:rFonts w:eastAsia="PMingLiU"/>
                <w:color w:val="0070C0"/>
                <w:lang w:val="en-US" w:eastAsia="zh-TW"/>
              </w:rPr>
              <w:t>ediaTek,</w:t>
            </w:r>
            <w:r>
              <w:rPr>
                <w:rFonts w:eastAsiaTheme="minorEastAsia"/>
                <w:color w:val="0070C0"/>
                <w:lang w:val="en-US" w:eastAsia="zh-CN"/>
              </w:rPr>
              <w:t xml:space="preserve"> Ericsson</w:t>
            </w:r>
            <w:r>
              <w:rPr>
                <w:bCs/>
              </w:rPr>
              <w:t>)</w:t>
            </w:r>
          </w:p>
          <w:p w14:paraId="5DD51895" w14:textId="77777777" w:rsidR="00D70752" w:rsidRDefault="00AC5C9E">
            <w:pPr>
              <w:pStyle w:val="ListParagraph"/>
              <w:numPr>
                <w:ilvl w:val="2"/>
                <w:numId w:val="12"/>
              </w:numPr>
              <w:overflowPunct/>
              <w:autoSpaceDE/>
              <w:autoSpaceDN/>
              <w:adjustRightInd/>
              <w:spacing w:after="120"/>
              <w:ind w:left="1491" w:firstLineChars="0" w:hanging="357"/>
              <w:textAlignment w:val="auto"/>
              <w:rPr>
                <w:bCs/>
              </w:rPr>
            </w:pPr>
            <w:r>
              <w:rPr>
                <w:bCs/>
              </w:rPr>
              <w:t>T</w:t>
            </w:r>
            <w:r>
              <w:rPr>
                <w:bCs/>
                <w:vertAlign w:val="subscript"/>
              </w:rPr>
              <w:t>1</w:t>
            </w:r>
            <w:r>
              <w:rPr>
                <w:bCs/>
              </w:rPr>
              <w:t xml:space="preserve"> is equal to the periodicity of PUCCH configured with </w:t>
            </w:r>
            <w:proofErr w:type="spellStart"/>
            <w:r>
              <w:rPr>
                <w:bCs/>
                <w:i/>
              </w:rPr>
              <w:t>scheduling</w:t>
            </w:r>
            <w:r>
              <w:rPr>
                <w:bCs/>
                <w:i/>
              </w:rPr>
              <w:t>RequestIDForBFR</w:t>
            </w:r>
            <w:proofErr w:type="spellEnd"/>
            <w:r>
              <w:rPr>
                <w:bCs/>
              </w:rPr>
              <w:t xml:space="preserve">. </w:t>
            </w:r>
          </w:p>
          <w:p w14:paraId="531CE764" w14:textId="77777777" w:rsidR="00D70752" w:rsidRDefault="00AC5C9E">
            <w:pPr>
              <w:pStyle w:val="ListParagraph"/>
              <w:numPr>
                <w:ilvl w:val="2"/>
                <w:numId w:val="12"/>
              </w:numPr>
              <w:overflowPunct/>
              <w:autoSpaceDE/>
              <w:autoSpaceDN/>
              <w:adjustRightInd/>
              <w:spacing w:after="120"/>
              <w:ind w:left="1491" w:firstLineChars="0" w:hanging="357"/>
              <w:textAlignment w:val="auto"/>
              <w:rPr>
                <w:bCs/>
                <w:iCs/>
                <w:lang w:eastAsia="zh-CN"/>
              </w:rPr>
            </w:pPr>
            <w:r>
              <w:rPr>
                <w:bCs/>
              </w:rPr>
              <w:t>T</w:t>
            </w:r>
            <w:r>
              <w:rPr>
                <w:bCs/>
                <w:vertAlign w:val="subscript"/>
              </w:rPr>
              <w:t>2</w:t>
            </w:r>
            <w:r>
              <w:rPr>
                <w:bCs/>
              </w:rPr>
              <w:t xml:space="preserve"> = </w:t>
            </w:r>
            <w:proofErr w:type="spellStart"/>
            <w:r>
              <w:rPr>
                <w:bCs/>
              </w:rPr>
              <w:t>T</w:t>
            </w:r>
            <w:r>
              <w:rPr>
                <w:bCs/>
                <w:vertAlign w:val="subscript"/>
              </w:rPr>
              <w:t>Evaluate_CBD</w:t>
            </w:r>
            <w:proofErr w:type="spellEnd"/>
            <w:r>
              <w:rPr>
                <w:bCs/>
              </w:rPr>
              <w:t xml:space="preserve"> is the evaluation period.  D is the UE Processing time and value of D is [2ms].</w:t>
            </w:r>
          </w:p>
          <w:p w14:paraId="16E5CA50" w14:textId="77777777" w:rsidR="00D70752" w:rsidRDefault="00D70752">
            <w:pPr>
              <w:rPr>
                <w:rFonts w:eastAsiaTheme="minorEastAsia"/>
                <w:i/>
                <w:color w:val="0070C0"/>
                <w:lang w:val="en-US" w:eastAsia="zh-CN"/>
              </w:rPr>
            </w:pPr>
          </w:p>
          <w:p w14:paraId="088F1085" w14:textId="77777777" w:rsidR="00D70752" w:rsidRDefault="00AC5C9E">
            <w:pPr>
              <w:rPr>
                <w:ins w:id="2436" w:author="Samsung - Xutao" w:date="2021-05-21T18: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3796D4B" w14:textId="77777777" w:rsidR="00D70752" w:rsidRDefault="00AC5C9E">
            <w:pPr>
              <w:overflowPunct/>
              <w:autoSpaceDE/>
              <w:autoSpaceDN/>
              <w:adjustRightInd/>
              <w:spacing w:after="120"/>
              <w:textAlignment w:val="auto"/>
              <w:rPr>
                <w:rFonts w:eastAsia="DengXian"/>
                <w:lang w:eastAsia="zh-CN"/>
              </w:rPr>
            </w:pPr>
            <w:r>
              <w:rPr>
                <w:rFonts w:eastAsia="DengXian"/>
                <w:lang w:eastAsia="zh-CN"/>
              </w:rPr>
              <w:t>Continue discussion in the 2</w:t>
            </w:r>
            <w:r>
              <w:rPr>
                <w:rFonts w:eastAsia="DengXian"/>
                <w:vertAlign w:val="superscript"/>
                <w:lang w:eastAsia="zh-CN"/>
              </w:rPr>
              <w:t>nd</w:t>
            </w:r>
            <w:r>
              <w:rPr>
                <w:rFonts w:eastAsia="DengXian"/>
                <w:lang w:eastAsia="zh-CN"/>
              </w:rPr>
              <w:t xml:space="preserve"> or directly revise the corresponding CR.</w:t>
            </w:r>
          </w:p>
        </w:tc>
      </w:tr>
      <w:tr w:rsidR="00D70752" w14:paraId="666B2D4A" w14:textId="77777777">
        <w:tc>
          <w:tcPr>
            <w:tcW w:w="1232" w:type="dxa"/>
          </w:tcPr>
          <w:p w14:paraId="2E25F2F9" w14:textId="77777777" w:rsidR="00D70752" w:rsidRDefault="00AC5C9E">
            <w:pPr>
              <w:rPr>
                <w:rFonts w:eastAsiaTheme="minorEastAsia"/>
                <w:b/>
                <w:bCs/>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2-2</w:t>
            </w:r>
          </w:p>
        </w:tc>
        <w:tc>
          <w:tcPr>
            <w:tcW w:w="8397" w:type="dxa"/>
          </w:tcPr>
          <w:p w14:paraId="00E70025" w14:textId="77777777" w:rsidR="00D70752" w:rsidRDefault="00AC5C9E">
            <w:pPr>
              <w:rPr>
                <w:rFonts w:eastAsiaTheme="minorEastAsia"/>
                <w:b/>
                <w:u w:val="single"/>
                <w:lang w:eastAsia="zh-CN"/>
              </w:rPr>
            </w:pPr>
            <w:r>
              <w:rPr>
                <w:rFonts w:eastAsiaTheme="minorEastAsia"/>
                <w:b/>
                <w:u w:val="single"/>
                <w:lang w:eastAsia="zh-CN"/>
              </w:rPr>
              <w:t xml:space="preserve">Issue 2-2-1 QCL definition for UL TCI state  </w:t>
            </w:r>
          </w:p>
          <w:p w14:paraId="38FD3C12"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Proposals</w:t>
            </w:r>
          </w:p>
          <w:p w14:paraId="65F653F5"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 1: In R17, UL TCIs are only applicable to UL signals/channels, and UL RSs cannot be used as source RSs of DL TCIs or joint TCIs. The update of TCI chain can be further discussed once progress in RAN1/RAN2 can be achieved. (vivo, Huawei, </w:t>
            </w:r>
            <w:r>
              <w:rPr>
                <w:rFonts w:eastAsia="PMingLiU" w:hint="eastAsia"/>
                <w:color w:val="0070C0"/>
                <w:lang w:val="en-US" w:eastAsia="zh-TW"/>
              </w:rPr>
              <w:t>M</w:t>
            </w:r>
            <w:r>
              <w:rPr>
                <w:rFonts w:eastAsia="PMingLiU"/>
                <w:color w:val="0070C0"/>
                <w:lang w:val="en-US" w:eastAsia="zh-TW"/>
              </w:rPr>
              <w:t>ediaTek</w:t>
            </w:r>
            <w:r>
              <w:rPr>
                <w:rFonts w:eastAsiaTheme="minorEastAsia"/>
                <w:lang w:eastAsia="zh-CN"/>
              </w:rPr>
              <w:t>)</w:t>
            </w:r>
          </w:p>
          <w:p w14:paraId="35FFC601"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w:t>
            </w:r>
            <w:r>
              <w:rPr>
                <w:rFonts w:eastAsiaTheme="minorEastAsia"/>
                <w:lang w:eastAsia="zh-CN"/>
              </w:rPr>
              <w:t>ro</w:t>
            </w:r>
            <w:r>
              <w:rPr>
                <w:rFonts w:eastAsiaTheme="minorEastAsia"/>
                <w:lang w:eastAsia="zh-CN"/>
              </w:rPr>
              <w:t xml:space="preserve">posal 2: In Rel-17, DL TCI chain and UL TCI chain need to be defined for deriving the QCL information of PDCCH/PDSCH and PUCCH/PUSCH respectively. (Huawei, Intel, </w:t>
            </w:r>
            <w:r>
              <w:rPr>
                <w:rFonts w:eastAsia="PMingLiU" w:hint="eastAsia"/>
                <w:color w:val="0070C0"/>
                <w:lang w:val="en-US" w:eastAsia="zh-TW"/>
              </w:rPr>
              <w:t>M</w:t>
            </w:r>
            <w:r>
              <w:rPr>
                <w:rFonts w:eastAsia="PMingLiU"/>
                <w:color w:val="0070C0"/>
                <w:lang w:val="en-US" w:eastAsia="zh-TW"/>
              </w:rPr>
              <w:t>ediaTek</w:t>
            </w:r>
            <w:r>
              <w:rPr>
                <w:rFonts w:eastAsiaTheme="minorEastAsia"/>
                <w:lang w:eastAsia="zh-CN"/>
              </w:rPr>
              <w:t>)</w:t>
            </w:r>
          </w:p>
          <w:p w14:paraId="305BF2B3"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Proposal 3: In Rel-17, SRS can be part of a TCI chain when the TCI chain is used fo</w:t>
            </w:r>
            <w:r>
              <w:rPr>
                <w:rFonts w:eastAsiaTheme="minorEastAsia"/>
                <w:lang w:eastAsia="zh-CN"/>
              </w:rPr>
              <w:t xml:space="preserve">r deriving the QCL information of PUCCH/PUSCH. (Huawei, </w:t>
            </w:r>
            <w:r>
              <w:rPr>
                <w:rFonts w:eastAsia="PMingLiU"/>
                <w:color w:val="0070C0"/>
                <w:lang w:val="en-US" w:eastAsia="zh-TW"/>
              </w:rPr>
              <w:t xml:space="preserve">Samsung, </w:t>
            </w:r>
            <w:r>
              <w:rPr>
                <w:rFonts w:eastAsiaTheme="minorEastAsia"/>
                <w:color w:val="0070C0"/>
                <w:lang w:val="en-US" w:eastAsia="zh-CN"/>
              </w:rPr>
              <w:t>Nokia</w:t>
            </w:r>
            <w:r>
              <w:rPr>
                <w:rFonts w:eastAsiaTheme="minorEastAsia"/>
                <w:lang w:eastAsia="zh-CN"/>
              </w:rPr>
              <w:t>)</w:t>
            </w:r>
          </w:p>
          <w:p w14:paraId="527A8ACD" w14:textId="77777777" w:rsidR="00D70752" w:rsidRDefault="00D70752">
            <w:pPr>
              <w:rPr>
                <w:rFonts w:eastAsiaTheme="minorEastAsia"/>
                <w:i/>
                <w:color w:val="0070C0"/>
                <w:lang w:val="en-US" w:eastAsia="zh-CN"/>
              </w:rPr>
            </w:pPr>
          </w:p>
          <w:p w14:paraId="422BC924" w14:textId="77777777" w:rsidR="00D70752" w:rsidRDefault="00AC5C9E">
            <w:pPr>
              <w:rPr>
                <w:ins w:id="2437" w:author="Samsung - Xutao" w:date="2021-05-21T18: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D04EC9" w14:textId="77777777" w:rsidR="00D70752" w:rsidRDefault="00AC5C9E">
            <w:pPr>
              <w:rPr>
                <w:rFonts w:eastAsia="DengXian"/>
                <w:lang w:eastAsia="zh-CN"/>
              </w:rPr>
            </w:pPr>
            <w:r>
              <w:rPr>
                <w:rFonts w:eastAsia="DengXian"/>
                <w:lang w:eastAsia="zh-CN"/>
              </w:rPr>
              <w:t>Continue discussion in the 2</w:t>
            </w:r>
            <w:r>
              <w:rPr>
                <w:rFonts w:eastAsia="DengXian"/>
                <w:vertAlign w:val="superscript"/>
                <w:lang w:eastAsia="zh-CN"/>
              </w:rPr>
              <w:t>nd</w:t>
            </w:r>
            <w:r>
              <w:rPr>
                <w:rFonts w:eastAsia="DengXian"/>
                <w:lang w:eastAsia="zh-CN"/>
              </w:rPr>
              <w:t xml:space="preserve"> or directly revise the corresponding CR.</w:t>
            </w:r>
          </w:p>
        </w:tc>
      </w:tr>
      <w:tr w:rsidR="00D70752" w14:paraId="3F307097" w14:textId="77777777">
        <w:tc>
          <w:tcPr>
            <w:tcW w:w="1232" w:type="dxa"/>
          </w:tcPr>
          <w:p w14:paraId="38B55988" w14:textId="77777777" w:rsidR="00D70752" w:rsidRDefault="00AC5C9E">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2-3</w:t>
            </w:r>
          </w:p>
        </w:tc>
        <w:tc>
          <w:tcPr>
            <w:tcW w:w="8397" w:type="dxa"/>
          </w:tcPr>
          <w:p w14:paraId="20389498" w14:textId="77777777" w:rsidR="00D70752" w:rsidRDefault="00AC5C9E">
            <w:pPr>
              <w:rPr>
                <w:rFonts w:eastAsiaTheme="minorEastAsia"/>
                <w:b/>
                <w:u w:val="single"/>
                <w:lang w:eastAsia="zh-CN"/>
              </w:rPr>
            </w:pPr>
            <w:r>
              <w:rPr>
                <w:rFonts w:eastAsiaTheme="minorEastAsia"/>
                <w:b/>
                <w:u w:val="single"/>
                <w:lang w:eastAsia="zh-CN"/>
              </w:rPr>
              <w:t xml:space="preserve">Issue 2-3-1 Text Proposal for clarifications on BFD and RLM requirements in R17 HST-SFN scenario </w:t>
            </w:r>
          </w:p>
          <w:p w14:paraId="35A94B0F" w14:textId="77777777" w:rsidR="00D70752" w:rsidRDefault="00AC5C9E">
            <w:pPr>
              <w:rPr>
                <w:ins w:id="2438" w:author="Samsung - Xutao" w:date="2021-05-21T18:10:00Z"/>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AB14EFF" w14:textId="77777777" w:rsidR="00D70752" w:rsidRDefault="00AC5C9E">
            <w:pPr>
              <w:rPr>
                <w:rFonts w:eastAsia="DengXian"/>
                <w:lang w:eastAsia="zh-CN"/>
              </w:rPr>
            </w:pPr>
            <w:r>
              <w:rPr>
                <w:rFonts w:eastAsia="DengXian"/>
                <w:lang w:eastAsia="zh-CN"/>
              </w:rPr>
              <w:t>Continue discussion in the 2</w:t>
            </w:r>
            <w:r>
              <w:rPr>
                <w:rFonts w:eastAsia="DengXian"/>
                <w:vertAlign w:val="superscript"/>
                <w:lang w:eastAsia="zh-CN"/>
              </w:rPr>
              <w:t>nd</w:t>
            </w:r>
            <w:r>
              <w:rPr>
                <w:rFonts w:eastAsia="DengXian"/>
                <w:lang w:eastAsia="zh-CN"/>
              </w:rPr>
              <w:t xml:space="preserve"> or directly revise the corresponding CR.</w:t>
            </w:r>
          </w:p>
        </w:tc>
      </w:tr>
    </w:tbl>
    <w:p w14:paraId="405C3689" w14:textId="77777777" w:rsidR="00D70752" w:rsidRDefault="00D70752">
      <w:pPr>
        <w:pStyle w:val="B1"/>
        <w:rPr>
          <w:lang w:val="en-US"/>
        </w:rPr>
      </w:pPr>
    </w:p>
    <w:p w14:paraId="2CA4EBE7" w14:textId="77777777" w:rsidR="00D70752" w:rsidRDefault="00AC5C9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DFAD75B" w14:textId="77777777" w:rsidR="00D70752" w:rsidRDefault="00AC5C9E">
      <w:pPr>
        <w:pStyle w:val="Heading3"/>
      </w:pPr>
      <w:proofErr w:type="spellStart"/>
      <w:r>
        <w:t>Open</w:t>
      </w:r>
      <w:proofErr w:type="spellEnd"/>
      <w:r>
        <w:t xml:space="preserve"> </w:t>
      </w:r>
      <w:proofErr w:type="spellStart"/>
      <w:r>
        <w:t>issues</w:t>
      </w:r>
      <w:proofErr w:type="spellEnd"/>
      <w:r>
        <w:t xml:space="preserve"> </w:t>
      </w:r>
    </w:p>
    <w:p w14:paraId="2B24A11E" w14:textId="77777777" w:rsidR="00D70752" w:rsidRDefault="00AC5C9E">
      <w:pPr>
        <w:spacing w:after="120"/>
        <w:rPr>
          <w:rFonts w:eastAsiaTheme="minorEastAsia"/>
          <w:lang w:eastAsia="zh-CN"/>
        </w:rPr>
      </w:pPr>
      <w:r>
        <w:t>[</w:t>
      </w:r>
      <w:r>
        <w:rPr>
          <w:b/>
        </w:rPr>
        <w:t>Moderator</w:t>
      </w:r>
      <w:r>
        <w:t>] For some open issues, companies could directly revise the corresponding CRs and thus no specific issue listed here.</w:t>
      </w:r>
    </w:p>
    <w:p w14:paraId="3745B452" w14:textId="77777777" w:rsidR="00D70752" w:rsidRDefault="00AC5C9E">
      <w:pPr>
        <w:spacing w:after="120"/>
        <w:rPr>
          <w:rFonts w:eastAsiaTheme="minorEastAsia"/>
          <w:lang w:eastAsia="zh-CN"/>
        </w:rPr>
      </w:pPr>
      <w:r>
        <w:t>Sub-topic 2-1</w:t>
      </w:r>
    </w:p>
    <w:p w14:paraId="08237F04" w14:textId="77777777" w:rsidR="00D70752" w:rsidRDefault="00AC5C9E">
      <w:pPr>
        <w:rPr>
          <w:rFonts w:eastAsiaTheme="minorEastAsia"/>
          <w:b/>
          <w:u w:val="single"/>
          <w:lang w:eastAsia="zh-CN"/>
        </w:rPr>
      </w:pPr>
      <w:r>
        <w:rPr>
          <w:rFonts w:eastAsiaTheme="minorEastAsia"/>
          <w:b/>
          <w:u w:val="single"/>
          <w:lang w:eastAsia="zh-CN"/>
        </w:rPr>
        <w:t>Issue 2-1-1 Requirement for TRP specific Beam Failure Recovery</w:t>
      </w:r>
    </w:p>
    <w:p w14:paraId="54CC6C08"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hint="eastAsia"/>
          <w:lang w:eastAsia="zh-CN"/>
        </w:rPr>
        <w:lastRenderedPageBreak/>
        <w:t>Pro</w:t>
      </w:r>
      <w:r>
        <w:rPr>
          <w:rFonts w:eastAsiaTheme="minorEastAsia"/>
          <w:lang w:eastAsia="zh-CN"/>
        </w:rPr>
        <w:t xml:space="preserve">posal: RRM </w:t>
      </w:r>
      <w:r>
        <w:rPr>
          <w:rFonts w:eastAsiaTheme="minorEastAsia"/>
          <w:lang w:eastAsia="zh-CN"/>
        </w:rPr>
        <w:t>requirements for TRP-specific BFR should be specified for FR1 in R17 and do not introduce sharing factor PTRP in FR1; Introduce P</w:t>
      </w:r>
      <w:r>
        <w:rPr>
          <w:rFonts w:eastAsiaTheme="minorEastAsia"/>
          <w:vertAlign w:val="subscript"/>
          <w:lang w:eastAsia="zh-CN"/>
        </w:rPr>
        <w:t>TRP</w:t>
      </w:r>
      <w:r>
        <w:rPr>
          <w:rFonts w:eastAsiaTheme="minorEastAsia"/>
          <w:lang w:eastAsia="zh-CN"/>
        </w:rPr>
        <w:t xml:space="preserve"> = 2 in FR2 for overlapping resources for equal sharing between BFD/ CBD resources (SSB and CSI-RS) between the 2 TRPs.</w:t>
      </w:r>
    </w:p>
    <w:p w14:paraId="415955DC"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Opti</w:t>
      </w:r>
      <w:r>
        <w:rPr>
          <w:rFonts w:eastAsiaTheme="minorEastAsia"/>
          <w:lang w:eastAsia="zh-CN"/>
        </w:rPr>
        <w:t xml:space="preserve">on 1: </w:t>
      </w:r>
      <w:r>
        <w:rPr>
          <w:rFonts w:eastAsiaTheme="minorEastAsia" w:hint="eastAsia"/>
          <w:lang w:eastAsia="zh-CN"/>
        </w:rPr>
        <w:t>Support</w:t>
      </w:r>
    </w:p>
    <w:p w14:paraId="1B3FA26E"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Option 2: </w:t>
      </w:r>
      <w:r>
        <w:rPr>
          <w:rFonts w:eastAsiaTheme="minorEastAsia" w:hint="eastAsia"/>
          <w:lang w:eastAsia="zh-CN"/>
        </w:rPr>
        <w:t>Do</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support</w:t>
      </w:r>
    </w:p>
    <w:p w14:paraId="734710B4"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Recommended WF</w:t>
      </w:r>
    </w:p>
    <w:p w14:paraId="0858B2D2"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Collecting companies’ view in 2</w:t>
      </w:r>
      <w:r>
        <w:rPr>
          <w:rFonts w:eastAsiaTheme="minorEastAsia"/>
          <w:vertAlign w:val="superscript"/>
          <w:lang w:eastAsia="zh-CN"/>
        </w:rPr>
        <w:t>nd</w:t>
      </w:r>
      <w:r>
        <w:rPr>
          <w:rFonts w:eastAsiaTheme="minorEastAsia"/>
          <w:lang w:eastAsia="zh-CN"/>
        </w:rPr>
        <w:t xml:space="preserve"> round. For more details, companies could directly revise the CRs.</w:t>
      </w:r>
    </w:p>
    <w:p w14:paraId="4DD0C548" w14:textId="77777777" w:rsidR="00D70752" w:rsidRDefault="00D70752">
      <w:pPr>
        <w:rPr>
          <w:rFonts w:eastAsiaTheme="minorEastAsia"/>
          <w:b/>
          <w:u w:val="single"/>
          <w:lang w:eastAsia="zh-CN"/>
        </w:rPr>
      </w:pPr>
    </w:p>
    <w:p w14:paraId="5D2D2E53" w14:textId="77777777" w:rsidR="00D70752" w:rsidRDefault="00AC5C9E">
      <w:pPr>
        <w:spacing w:after="120"/>
        <w:rPr>
          <w:rFonts w:eastAsiaTheme="minorEastAsia"/>
          <w:lang w:eastAsia="zh-CN"/>
        </w:rPr>
      </w:pPr>
      <w:r>
        <w:t>Sub-topic 2-2</w:t>
      </w:r>
    </w:p>
    <w:p w14:paraId="295717D2" w14:textId="77777777" w:rsidR="00D70752" w:rsidRDefault="00AC5C9E">
      <w:pPr>
        <w:rPr>
          <w:rFonts w:eastAsiaTheme="minorEastAsia"/>
          <w:b/>
          <w:u w:val="single"/>
          <w:lang w:eastAsia="zh-CN"/>
        </w:rPr>
      </w:pPr>
      <w:r>
        <w:rPr>
          <w:rFonts w:eastAsiaTheme="minorEastAsia"/>
          <w:b/>
          <w:u w:val="single"/>
          <w:lang w:eastAsia="zh-CN"/>
        </w:rPr>
        <w:t>Issue 2-2-1 Requirement for TRP specific Beam Failure Recovery</w:t>
      </w:r>
    </w:p>
    <w:p w14:paraId="0D399BD3"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posals: </w:t>
      </w:r>
    </w:p>
    <w:p w14:paraId="761B9A88"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 1: </w:t>
      </w:r>
      <w:r>
        <w:rPr>
          <w:rFonts w:eastAsiaTheme="minorEastAsia"/>
          <w:lang w:eastAsia="zh-CN"/>
        </w:rPr>
        <w:t xml:space="preserve">In R17, UL TCIs are only applicable to UL signals/channels, and UL RSs cannot be used as source RSs of DL TCIs or joint TCIs. The update of TCI chain can be further discussed once progress in RAN1/RAN2 can be achieved. </w:t>
      </w:r>
    </w:p>
    <w:p w14:paraId="1C044C0B"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w:t>
      </w:r>
      <w:r>
        <w:rPr>
          <w:rFonts w:eastAsiaTheme="minorEastAsia"/>
          <w:lang w:eastAsia="zh-CN"/>
        </w:rPr>
        <w:t xml:space="preserve">roposal 2: In Rel-17, DL TCI chain </w:t>
      </w:r>
      <w:r>
        <w:rPr>
          <w:rFonts w:eastAsiaTheme="minorEastAsia"/>
          <w:lang w:eastAsia="zh-CN"/>
        </w:rPr>
        <w:t>and UL TCI chain need to be defined for deriving the QCL information of PDCCH/PDSCH and PUCCH/PUSCH respectively.</w:t>
      </w:r>
    </w:p>
    <w:p w14:paraId="6BE6068E"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Proposal 3: In Rel-17, SRS can be part of a TCI chain when the TCI chain is used for deriving the QCL information of PUCCH/PUSCH.</w:t>
      </w:r>
    </w:p>
    <w:p w14:paraId="72965724" w14:textId="77777777" w:rsidR="00D70752" w:rsidRDefault="00AC5C9E">
      <w:pPr>
        <w:pStyle w:val="ListParagraph"/>
        <w:numPr>
          <w:ilvl w:val="0"/>
          <w:numId w:val="12"/>
        </w:numPr>
        <w:overflowPunct/>
        <w:autoSpaceDE/>
        <w:autoSpaceDN/>
        <w:adjustRightInd/>
        <w:spacing w:after="120"/>
        <w:ind w:left="740" w:firstLineChars="0"/>
        <w:textAlignment w:val="auto"/>
        <w:rPr>
          <w:rFonts w:eastAsiaTheme="minorEastAsia"/>
          <w:lang w:eastAsia="zh-CN"/>
        </w:rPr>
      </w:pPr>
      <w:r>
        <w:rPr>
          <w:rFonts w:eastAsiaTheme="minorEastAsia"/>
          <w:lang w:eastAsia="zh-CN"/>
        </w:rPr>
        <w:t xml:space="preserve">Recommended </w:t>
      </w:r>
      <w:r>
        <w:rPr>
          <w:rFonts w:eastAsiaTheme="minorEastAsia"/>
          <w:lang w:eastAsia="zh-CN"/>
        </w:rPr>
        <w:t>WF</w:t>
      </w:r>
    </w:p>
    <w:p w14:paraId="0C99ED1A" w14:textId="77777777" w:rsidR="00D70752" w:rsidRDefault="00AC5C9E">
      <w:pPr>
        <w:pStyle w:val="ListParagraph"/>
        <w:numPr>
          <w:ilvl w:val="1"/>
          <w:numId w:val="12"/>
        </w:numPr>
        <w:overflowPunct/>
        <w:autoSpaceDE/>
        <w:autoSpaceDN/>
        <w:adjustRightInd/>
        <w:spacing w:after="120"/>
        <w:ind w:left="1151" w:firstLineChars="0" w:hanging="357"/>
        <w:textAlignment w:val="auto"/>
        <w:rPr>
          <w:rFonts w:eastAsiaTheme="minorEastAsia"/>
          <w:b/>
          <w:u w:val="single"/>
          <w:lang w:eastAsia="zh-CN"/>
        </w:rPr>
      </w:pPr>
      <w:r>
        <w:rPr>
          <w:rFonts w:eastAsiaTheme="minorEastAsia"/>
          <w:lang w:eastAsia="zh-CN"/>
        </w:rPr>
        <w:t>Collecting companies’ view in 2</w:t>
      </w:r>
      <w:r>
        <w:rPr>
          <w:rFonts w:eastAsiaTheme="minorEastAsia"/>
          <w:vertAlign w:val="superscript"/>
          <w:lang w:eastAsia="zh-CN"/>
        </w:rPr>
        <w:t>nd</w:t>
      </w:r>
      <w:r>
        <w:rPr>
          <w:rFonts w:eastAsiaTheme="minorEastAsia"/>
          <w:lang w:eastAsia="zh-CN"/>
        </w:rPr>
        <w:t xml:space="preserve"> round. </w:t>
      </w:r>
    </w:p>
    <w:p w14:paraId="0829BD04" w14:textId="77777777" w:rsidR="00D70752" w:rsidRDefault="00D70752">
      <w:pPr>
        <w:rPr>
          <w:i/>
          <w:color w:val="0070C0"/>
        </w:rPr>
      </w:pPr>
    </w:p>
    <w:tbl>
      <w:tblPr>
        <w:tblStyle w:val="TableGrid"/>
        <w:tblW w:w="0" w:type="auto"/>
        <w:tblLook w:val="04A0" w:firstRow="1" w:lastRow="0" w:firstColumn="1" w:lastColumn="0" w:noHBand="0" w:noVBand="1"/>
      </w:tblPr>
      <w:tblGrid>
        <w:gridCol w:w="1236"/>
        <w:gridCol w:w="8393"/>
      </w:tblGrid>
      <w:tr w:rsidR="00D70752" w14:paraId="2FA07338" w14:textId="77777777">
        <w:tc>
          <w:tcPr>
            <w:tcW w:w="1236" w:type="dxa"/>
          </w:tcPr>
          <w:p w14:paraId="4444E944" w14:textId="77777777" w:rsidR="00D70752" w:rsidRDefault="00AC5C9E">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2B5B2FE" w14:textId="77777777" w:rsidR="00D70752" w:rsidRDefault="00AC5C9E">
            <w:pPr>
              <w:spacing w:after="120"/>
              <w:rPr>
                <w:rFonts w:eastAsiaTheme="minorEastAsia"/>
                <w:b/>
                <w:bCs/>
                <w:color w:val="0070C0"/>
                <w:lang w:val="en-US" w:eastAsia="zh-CN"/>
              </w:rPr>
            </w:pPr>
            <w:r>
              <w:rPr>
                <w:rFonts w:eastAsiaTheme="minorEastAsia"/>
                <w:b/>
                <w:bCs/>
                <w:color w:val="0070C0"/>
                <w:lang w:val="en-US" w:eastAsia="zh-CN"/>
              </w:rPr>
              <w:t>Comments</w:t>
            </w:r>
          </w:p>
        </w:tc>
      </w:tr>
      <w:tr w:rsidR="00D70752" w14:paraId="0F0DB89E" w14:textId="77777777">
        <w:tc>
          <w:tcPr>
            <w:tcW w:w="1236" w:type="dxa"/>
          </w:tcPr>
          <w:p w14:paraId="397106FB" w14:textId="77777777" w:rsidR="00D70752" w:rsidRDefault="00AC5C9E">
            <w:pPr>
              <w:spacing w:after="120"/>
              <w:rPr>
                <w:rFonts w:eastAsiaTheme="minorEastAsia"/>
                <w:color w:val="0070C0"/>
                <w:lang w:val="en-US" w:eastAsia="zh-CN"/>
              </w:rPr>
            </w:pPr>
            <w:ins w:id="2439" w:author="Venkat, Ericsson" w:date="2022-02-28T18:20:00Z">
              <w:r>
                <w:rPr>
                  <w:rFonts w:eastAsiaTheme="minorEastAsia"/>
                  <w:color w:val="0070C0"/>
                  <w:lang w:val="en-US" w:eastAsia="zh-CN"/>
                </w:rPr>
                <w:t>Ericsson</w:t>
              </w:r>
            </w:ins>
          </w:p>
        </w:tc>
        <w:tc>
          <w:tcPr>
            <w:tcW w:w="8393" w:type="dxa"/>
          </w:tcPr>
          <w:p w14:paraId="4025AAA4" w14:textId="77777777" w:rsidR="00D70752" w:rsidRDefault="00AC5C9E">
            <w:pPr>
              <w:rPr>
                <w:ins w:id="2440" w:author="Venkat, Ericsson" w:date="2022-02-28T18:19:00Z"/>
                <w:rFonts w:eastAsiaTheme="minorEastAsia"/>
                <w:b/>
                <w:u w:val="single"/>
                <w:lang w:eastAsia="zh-CN"/>
              </w:rPr>
            </w:pPr>
            <w:ins w:id="2441" w:author="Venkat, Ericsson" w:date="2022-02-28T18:19:00Z">
              <w:r>
                <w:rPr>
                  <w:rFonts w:eastAsiaTheme="minorEastAsia"/>
                  <w:b/>
                  <w:u w:val="single"/>
                  <w:lang w:eastAsia="zh-CN"/>
                </w:rPr>
                <w:t>Issue 2-1-1 Requirement for TRP specific Beam Failure Recovery</w:t>
              </w:r>
            </w:ins>
          </w:p>
          <w:p w14:paraId="00103F28" w14:textId="77777777" w:rsidR="00D70752" w:rsidRDefault="00AC5C9E">
            <w:pPr>
              <w:overflowPunct/>
              <w:autoSpaceDE/>
              <w:autoSpaceDN/>
              <w:adjustRightInd/>
              <w:spacing w:after="120"/>
              <w:textAlignment w:val="auto"/>
              <w:rPr>
                <w:ins w:id="2442" w:author="Venkat, Ericsson" w:date="2022-02-28T18:19:00Z"/>
                <w:rFonts w:eastAsiaTheme="minorEastAsia"/>
                <w:lang w:eastAsia="zh-CN"/>
              </w:rPr>
            </w:pPr>
            <w:ins w:id="2443" w:author="Venkat, Ericsson" w:date="2022-02-28T18:19:00Z">
              <w:r>
                <w:rPr>
                  <w:rFonts w:eastAsiaTheme="minorEastAsia"/>
                  <w:lang w:eastAsia="zh-CN"/>
                </w:rPr>
                <w:t xml:space="preserve">We agree with first part of the sentence. i.e., “RRM requirements for TRP-specific BFR should be specified for FR1 in R17 and do not introduce sharing factor PTRP in FR1;” </w:t>
              </w:r>
            </w:ins>
          </w:p>
          <w:p w14:paraId="0A539263" w14:textId="77777777" w:rsidR="00D70752" w:rsidRDefault="00D70752">
            <w:pPr>
              <w:overflowPunct/>
              <w:autoSpaceDE/>
              <w:autoSpaceDN/>
              <w:adjustRightInd/>
              <w:spacing w:after="120"/>
              <w:textAlignment w:val="auto"/>
              <w:rPr>
                <w:ins w:id="2444" w:author="Venkat, Ericsson" w:date="2022-02-28T18:19:00Z"/>
                <w:rFonts w:eastAsiaTheme="minorEastAsia"/>
                <w:lang w:eastAsia="zh-CN"/>
              </w:rPr>
            </w:pPr>
          </w:p>
          <w:p w14:paraId="4323A3ED" w14:textId="77777777" w:rsidR="00D70752" w:rsidRDefault="00AC5C9E">
            <w:pPr>
              <w:overflowPunct/>
              <w:autoSpaceDE/>
              <w:autoSpaceDN/>
              <w:adjustRightInd/>
              <w:spacing w:after="120"/>
              <w:textAlignment w:val="auto"/>
              <w:rPr>
                <w:ins w:id="2445" w:author="Venkat, Ericsson" w:date="2022-02-28T18:19:00Z"/>
                <w:rFonts w:eastAsiaTheme="minorEastAsia"/>
                <w:lang w:eastAsia="zh-CN"/>
              </w:rPr>
            </w:pPr>
            <w:ins w:id="2446" w:author="Venkat, Ericsson" w:date="2022-02-28T18:19:00Z">
              <w:r>
                <w:rPr>
                  <w:rFonts w:eastAsiaTheme="minorEastAsia"/>
                  <w:lang w:eastAsia="zh-CN"/>
                </w:rPr>
                <w:t>We do not agree with second part of sentence “Introduce P</w:t>
              </w:r>
              <w:r>
                <w:rPr>
                  <w:rFonts w:eastAsiaTheme="minorEastAsia"/>
                  <w:vertAlign w:val="subscript"/>
                  <w:lang w:eastAsia="zh-CN"/>
                </w:rPr>
                <w:t>TRP</w:t>
              </w:r>
              <w:r>
                <w:rPr>
                  <w:rFonts w:eastAsiaTheme="minorEastAsia"/>
                  <w:lang w:eastAsia="zh-CN"/>
                </w:rPr>
                <w:t xml:space="preserve"> = 2 in FR2 for overla</w:t>
              </w:r>
              <w:r>
                <w:rPr>
                  <w:rFonts w:eastAsiaTheme="minorEastAsia"/>
                  <w:lang w:eastAsia="zh-CN"/>
                </w:rPr>
                <w:t xml:space="preserve">pping resources for equal sharing between BFD/ CBD resources (SSB and CSI-RS) between the 2 TRPs” as UE can receive them and process them at same time. If they are received using different QCL </w:t>
              </w:r>
              <w:proofErr w:type="gramStart"/>
              <w:r>
                <w:rPr>
                  <w:rFonts w:eastAsiaTheme="minorEastAsia"/>
                  <w:lang w:eastAsia="zh-CN"/>
                </w:rPr>
                <w:t>type-D</w:t>
              </w:r>
              <w:proofErr w:type="gramEnd"/>
              <w:r>
                <w:rPr>
                  <w:rFonts w:eastAsiaTheme="minorEastAsia"/>
                  <w:lang w:eastAsia="zh-CN"/>
                </w:rPr>
                <w:t xml:space="preserve">, then sharing factor can be assumed.   </w:t>
              </w:r>
            </w:ins>
          </w:p>
          <w:p w14:paraId="495498ED" w14:textId="77777777" w:rsidR="00D70752" w:rsidRDefault="00D70752">
            <w:pPr>
              <w:rPr>
                <w:ins w:id="2447" w:author="Venkat, Ericsson" w:date="2022-02-28T18:19:00Z"/>
                <w:rFonts w:eastAsiaTheme="minorEastAsia"/>
                <w:b/>
                <w:u w:val="single"/>
                <w:lang w:eastAsia="zh-CN"/>
              </w:rPr>
            </w:pPr>
          </w:p>
          <w:p w14:paraId="4D7B9DF4" w14:textId="77777777" w:rsidR="00D70752" w:rsidRDefault="00AC5C9E">
            <w:pPr>
              <w:rPr>
                <w:ins w:id="2448" w:author="Venkat, Ericsson" w:date="2022-02-28T18:19:00Z"/>
                <w:rFonts w:eastAsiaTheme="minorEastAsia"/>
                <w:b/>
                <w:u w:val="single"/>
                <w:lang w:eastAsia="zh-CN"/>
              </w:rPr>
            </w:pPr>
            <w:ins w:id="2449" w:author="Venkat, Ericsson" w:date="2022-02-28T18:19:00Z">
              <w:r>
                <w:rPr>
                  <w:rFonts w:eastAsiaTheme="minorEastAsia"/>
                  <w:b/>
                  <w:u w:val="single"/>
                  <w:lang w:eastAsia="zh-CN"/>
                </w:rPr>
                <w:t>Issue 2-2-1 Req</w:t>
              </w:r>
              <w:r>
                <w:rPr>
                  <w:rFonts w:eastAsiaTheme="minorEastAsia"/>
                  <w:b/>
                  <w:u w:val="single"/>
                  <w:lang w:eastAsia="zh-CN"/>
                </w:rPr>
                <w:t>uirement for TRP specific Beam Failure Recovery</w:t>
              </w:r>
            </w:ins>
          </w:p>
          <w:p w14:paraId="1A677C06" w14:textId="77777777" w:rsidR="00D70752" w:rsidRDefault="00AC5C9E">
            <w:pPr>
              <w:spacing w:after="120"/>
              <w:rPr>
                <w:rFonts w:eastAsia="Yu Mincho"/>
                <w:bCs/>
                <w:lang w:eastAsia="ja-JP"/>
              </w:rPr>
            </w:pPr>
            <w:ins w:id="2450" w:author="Venkat, Ericsson" w:date="2022-02-28T18:19:00Z">
              <w:r>
                <w:rPr>
                  <w:rFonts w:eastAsia="Yu Mincho"/>
                  <w:bCs/>
                  <w:lang w:eastAsia="ja-JP"/>
                </w:rPr>
                <w:t>I think issue and options do not match. If it is for QCL applicability we provided our view on CR revision.</w:t>
              </w:r>
            </w:ins>
          </w:p>
        </w:tc>
      </w:tr>
      <w:tr w:rsidR="00D70752" w14:paraId="4E8A9CBB" w14:textId="77777777">
        <w:tc>
          <w:tcPr>
            <w:tcW w:w="1236" w:type="dxa"/>
          </w:tcPr>
          <w:p w14:paraId="1C702EFC" w14:textId="77777777" w:rsidR="00D70752" w:rsidRDefault="00AC5C9E">
            <w:pPr>
              <w:spacing w:after="120"/>
              <w:rPr>
                <w:rFonts w:eastAsiaTheme="minorEastAsia"/>
                <w:color w:val="0070C0"/>
                <w:lang w:val="en-US" w:eastAsia="zh-CN"/>
              </w:rPr>
            </w:pPr>
            <w:ins w:id="2451" w:author="vivo-Yanliang SUN" w:date="2022-03-01T11: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6C74C1F" w14:textId="77777777" w:rsidR="00D70752" w:rsidRDefault="00AC5C9E">
            <w:pPr>
              <w:rPr>
                <w:ins w:id="2452" w:author="vivo-Yanliang SUN" w:date="2022-03-01T11:38:00Z"/>
                <w:rFonts w:eastAsiaTheme="minorEastAsia"/>
                <w:b/>
                <w:u w:val="single"/>
                <w:lang w:eastAsia="zh-CN"/>
              </w:rPr>
            </w:pPr>
            <w:ins w:id="2453" w:author="vivo-Yanliang SUN" w:date="2022-03-01T11:38:00Z">
              <w:r>
                <w:rPr>
                  <w:rFonts w:eastAsiaTheme="minorEastAsia"/>
                  <w:b/>
                  <w:u w:val="single"/>
                  <w:lang w:eastAsia="zh-CN"/>
                </w:rPr>
                <w:t>Issue 2-1-1 Requirement for TRP specific Beam Failure Recovery</w:t>
              </w:r>
            </w:ins>
          </w:p>
          <w:p w14:paraId="76BFFB2E" w14:textId="77777777" w:rsidR="00D70752" w:rsidRDefault="00AC5C9E">
            <w:pPr>
              <w:spacing w:after="120"/>
              <w:rPr>
                <w:ins w:id="2454" w:author="vivo-Yanliang SUN" w:date="2022-03-01T11:38:00Z"/>
                <w:rFonts w:eastAsiaTheme="minorEastAsia"/>
                <w:color w:val="0070C0"/>
                <w:u w:val="single"/>
                <w:lang w:eastAsia="zh-CN"/>
              </w:rPr>
            </w:pPr>
            <w:ins w:id="2455" w:author="vivo-Yanliang SUN" w:date="2022-03-01T11:38:00Z">
              <w:r>
                <w:rPr>
                  <w:rFonts w:eastAsiaTheme="minorEastAsia"/>
                  <w:color w:val="0070C0"/>
                  <w:u w:val="single"/>
                  <w:lang w:eastAsia="zh-CN"/>
                </w:rPr>
                <w:t>Option 1</w:t>
              </w:r>
            </w:ins>
          </w:p>
          <w:p w14:paraId="3E13FD36" w14:textId="77777777" w:rsidR="00D70752" w:rsidRDefault="00AC5C9E">
            <w:pPr>
              <w:rPr>
                <w:ins w:id="2456" w:author="vivo-Yanliang SUN" w:date="2022-03-01T11:39:00Z"/>
                <w:rFonts w:eastAsiaTheme="minorEastAsia"/>
                <w:b/>
                <w:u w:val="single"/>
                <w:lang w:eastAsia="zh-CN"/>
              </w:rPr>
            </w:pPr>
            <w:ins w:id="2457" w:author="vivo-Yanliang SUN" w:date="2022-03-01T11:39:00Z">
              <w:r>
                <w:rPr>
                  <w:rFonts w:eastAsiaTheme="minorEastAsia"/>
                  <w:b/>
                  <w:u w:val="single"/>
                  <w:lang w:eastAsia="zh-CN"/>
                </w:rPr>
                <w:t xml:space="preserve">Issue 2-2-1 </w:t>
              </w:r>
              <w:r>
                <w:rPr>
                  <w:rFonts w:eastAsiaTheme="minorEastAsia"/>
                  <w:b/>
                  <w:u w:val="single"/>
                  <w:lang w:eastAsia="zh-CN"/>
                </w:rPr>
                <w:t>Requirement for TRP specific Beam Failure Recovery</w:t>
              </w:r>
            </w:ins>
          </w:p>
          <w:p w14:paraId="1FE5D0DE" w14:textId="77777777" w:rsidR="00D70752" w:rsidRPr="00D70752" w:rsidRDefault="00AC5C9E">
            <w:pPr>
              <w:spacing w:after="120"/>
              <w:rPr>
                <w:rFonts w:eastAsia="Yu Mincho"/>
                <w:color w:val="0070C0"/>
                <w:u w:val="single"/>
                <w:lang w:eastAsia="zh-CN"/>
                <w:rPrChange w:id="2458" w:author="vivo-Yanliang SUN" w:date="2022-03-01T11:39:00Z">
                  <w:rPr>
                    <w:rFonts w:eastAsiaTheme="minorEastAsia"/>
                    <w:color w:val="0070C0"/>
                    <w:u w:val="single"/>
                    <w:lang w:val="en-US" w:eastAsia="zh-CN"/>
                  </w:rPr>
                </w:rPrChange>
              </w:rPr>
            </w:pPr>
            <w:ins w:id="2459" w:author="vivo-Yanliang SUN" w:date="2022-03-01T11:40:00Z">
              <w:r>
                <w:rPr>
                  <w:rFonts w:eastAsiaTheme="minorEastAsia"/>
                  <w:color w:val="0070C0"/>
                  <w:u w:val="single"/>
                  <w:lang w:eastAsia="zh-CN"/>
                </w:rPr>
                <w:t>Prefer to</w:t>
              </w:r>
            </w:ins>
            <w:ins w:id="2460" w:author="vivo-Yanliang SUN" w:date="2022-03-01T11:39:00Z">
              <w:r>
                <w:rPr>
                  <w:rFonts w:eastAsiaTheme="minorEastAsia"/>
                  <w:color w:val="0070C0"/>
                  <w:u w:val="single"/>
                  <w:lang w:eastAsia="zh-CN"/>
                </w:rPr>
                <w:t xml:space="preserve"> discuss CR direct</w:t>
              </w:r>
            </w:ins>
            <w:ins w:id="2461" w:author="vivo-Yanliang SUN" w:date="2022-03-01T11:40:00Z">
              <w:r>
                <w:rPr>
                  <w:rFonts w:eastAsiaTheme="minorEastAsia"/>
                  <w:color w:val="0070C0"/>
                  <w:u w:val="single"/>
                  <w:lang w:eastAsia="zh-CN"/>
                </w:rPr>
                <w:t>ly.</w:t>
              </w:r>
            </w:ins>
          </w:p>
        </w:tc>
      </w:tr>
      <w:tr w:rsidR="00D70752" w14:paraId="3B3039C6" w14:textId="77777777">
        <w:tc>
          <w:tcPr>
            <w:tcW w:w="1236" w:type="dxa"/>
          </w:tcPr>
          <w:p w14:paraId="36AB81BC" w14:textId="77777777" w:rsidR="00D70752" w:rsidRDefault="00AC5C9E">
            <w:pPr>
              <w:spacing w:after="120"/>
              <w:rPr>
                <w:rFonts w:eastAsiaTheme="minorEastAsia"/>
                <w:color w:val="0070C0"/>
                <w:lang w:val="en-US" w:eastAsia="zh-CN"/>
              </w:rPr>
            </w:pPr>
            <w:ins w:id="2462" w:author="Li, Hua" w:date="2022-03-01T12:37:00Z">
              <w:r>
                <w:rPr>
                  <w:rFonts w:eastAsiaTheme="minorEastAsia"/>
                  <w:color w:val="0070C0"/>
                  <w:lang w:val="en-US" w:eastAsia="zh-CN"/>
                </w:rPr>
                <w:t>Intel</w:t>
              </w:r>
            </w:ins>
          </w:p>
        </w:tc>
        <w:tc>
          <w:tcPr>
            <w:tcW w:w="8393" w:type="dxa"/>
          </w:tcPr>
          <w:p w14:paraId="6C9CCDEE" w14:textId="77777777" w:rsidR="00D70752" w:rsidRDefault="00AC5C9E">
            <w:pPr>
              <w:rPr>
                <w:ins w:id="2463" w:author="Li, Hua" w:date="2022-03-01T12:38:00Z"/>
                <w:rFonts w:eastAsiaTheme="minorEastAsia"/>
                <w:b/>
                <w:u w:val="single"/>
                <w:lang w:eastAsia="zh-CN"/>
              </w:rPr>
            </w:pPr>
            <w:ins w:id="2464" w:author="Li, Hua" w:date="2022-03-01T12:38:00Z">
              <w:r>
                <w:rPr>
                  <w:rFonts w:eastAsiaTheme="minorEastAsia"/>
                  <w:b/>
                  <w:u w:val="single"/>
                  <w:lang w:eastAsia="zh-CN"/>
                </w:rPr>
                <w:t>Issue 2-1-1 Requirement for TRP specific Beam Failure Recovery</w:t>
              </w:r>
            </w:ins>
          </w:p>
          <w:p w14:paraId="56950BFC" w14:textId="77777777" w:rsidR="00D70752" w:rsidRDefault="00AC5C9E">
            <w:pPr>
              <w:spacing w:after="120"/>
              <w:rPr>
                <w:ins w:id="2465" w:author="Li, Hua" w:date="2022-03-01T12:38:00Z"/>
                <w:rFonts w:eastAsiaTheme="minorEastAsia"/>
                <w:lang w:eastAsia="zh-CN"/>
              </w:rPr>
            </w:pPr>
            <w:ins w:id="2466" w:author="Li, Hua" w:date="2022-03-01T12:38:00Z">
              <w:r>
                <w:rPr>
                  <w:rFonts w:eastAsiaTheme="minorEastAsia"/>
                  <w:lang w:eastAsia="zh-CN"/>
                </w:rPr>
                <w:t>Support option 1.</w:t>
              </w:r>
            </w:ins>
          </w:p>
          <w:p w14:paraId="2EF9AB5F" w14:textId="77777777" w:rsidR="00D70752" w:rsidRDefault="00D70752">
            <w:pPr>
              <w:rPr>
                <w:rFonts w:eastAsiaTheme="minorEastAsia"/>
                <w:b/>
                <w:u w:val="single"/>
                <w:lang w:eastAsia="zh-CN"/>
              </w:rPr>
            </w:pPr>
          </w:p>
        </w:tc>
      </w:tr>
      <w:tr w:rsidR="00D70752" w14:paraId="2778B5F2" w14:textId="77777777">
        <w:tc>
          <w:tcPr>
            <w:tcW w:w="1236" w:type="dxa"/>
          </w:tcPr>
          <w:p w14:paraId="442527BD" w14:textId="77777777" w:rsidR="00D70752" w:rsidRDefault="00AC5C9E">
            <w:pPr>
              <w:spacing w:after="120"/>
              <w:rPr>
                <w:rFonts w:eastAsiaTheme="minorEastAsia"/>
                <w:color w:val="0070C0"/>
                <w:lang w:val="en-US" w:eastAsia="zh-CN"/>
              </w:rPr>
            </w:pPr>
            <w:ins w:id="2467" w:author="CK Yang (楊智凱)" w:date="2022-03-01T16:25:00Z">
              <w:r>
                <w:rPr>
                  <w:rFonts w:eastAsia="PMingLiU" w:hint="eastAsia"/>
                  <w:color w:val="0070C0"/>
                  <w:lang w:val="en-US" w:eastAsia="zh-TW"/>
                </w:rPr>
                <w:lastRenderedPageBreak/>
                <w:t>M</w:t>
              </w:r>
              <w:r>
                <w:rPr>
                  <w:rFonts w:eastAsia="PMingLiU"/>
                  <w:color w:val="0070C0"/>
                  <w:lang w:val="en-US" w:eastAsia="zh-TW"/>
                </w:rPr>
                <w:t>ediaTek</w:t>
              </w:r>
            </w:ins>
          </w:p>
        </w:tc>
        <w:tc>
          <w:tcPr>
            <w:tcW w:w="8393" w:type="dxa"/>
          </w:tcPr>
          <w:p w14:paraId="60724A16" w14:textId="77777777" w:rsidR="00D70752" w:rsidRDefault="00AC5C9E">
            <w:pPr>
              <w:rPr>
                <w:ins w:id="2468" w:author="CK Yang (楊智凱)" w:date="2022-03-01T16:25:00Z"/>
                <w:rFonts w:eastAsiaTheme="minorEastAsia"/>
                <w:lang w:eastAsia="zh-CN"/>
              </w:rPr>
            </w:pPr>
            <w:ins w:id="2469" w:author="CK Yang (楊智凱)" w:date="2022-03-01T16:25:00Z">
              <w:r>
                <w:rPr>
                  <w:rFonts w:eastAsiaTheme="minorEastAsia" w:hint="eastAsia"/>
                  <w:lang w:eastAsia="zh-CN"/>
                </w:rPr>
                <w:t>I</w:t>
              </w:r>
              <w:r>
                <w:rPr>
                  <w:rFonts w:eastAsiaTheme="minorEastAsia"/>
                  <w:lang w:eastAsia="zh-CN"/>
                </w:rPr>
                <w:t>ssue 2-1-1</w:t>
              </w:r>
            </w:ins>
          </w:p>
          <w:p w14:paraId="1B911253" w14:textId="77777777" w:rsidR="00D70752" w:rsidRPr="00D70752" w:rsidRDefault="00AC5C9E">
            <w:pPr>
              <w:rPr>
                <w:rFonts w:eastAsia="Yu Mincho"/>
                <w:lang w:eastAsia="zh-CN"/>
                <w:rPrChange w:id="2470" w:author="CK Yang (楊智凱)" w:date="2022-03-01T16:26:00Z">
                  <w:rPr>
                    <w:rFonts w:eastAsiaTheme="minorEastAsia"/>
                    <w:b/>
                    <w:u w:val="single"/>
                    <w:lang w:eastAsia="zh-CN"/>
                  </w:rPr>
                </w:rPrChange>
              </w:rPr>
            </w:pPr>
            <w:ins w:id="2471" w:author="CK Yang (楊智凱)" w:date="2022-03-01T16:25:00Z">
              <w:r>
                <w:rPr>
                  <w:rFonts w:eastAsiaTheme="minorEastAsia" w:hint="eastAsia"/>
                  <w:lang w:eastAsia="zh-CN"/>
                </w:rPr>
                <w:t>S</w:t>
              </w:r>
              <w:r>
                <w:rPr>
                  <w:rFonts w:eastAsiaTheme="minorEastAsia"/>
                  <w:lang w:eastAsia="zh-CN"/>
                </w:rPr>
                <w:t>upport option 1.</w:t>
              </w:r>
            </w:ins>
          </w:p>
        </w:tc>
      </w:tr>
      <w:tr w:rsidR="00D70752" w14:paraId="609C67DF" w14:textId="77777777">
        <w:tc>
          <w:tcPr>
            <w:tcW w:w="1236" w:type="dxa"/>
          </w:tcPr>
          <w:p w14:paraId="5CE8DCCE" w14:textId="77777777" w:rsidR="00D70752" w:rsidRDefault="00AC5C9E">
            <w:pPr>
              <w:spacing w:after="120"/>
              <w:rPr>
                <w:rFonts w:eastAsiaTheme="minorEastAsia"/>
                <w:color w:val="0070C0"/>
                <w:lang w:val="en-US" w:eastAsia="zh-CN"/>
              </w:rPr>
            </w:pPr>
            <w:ins w:id="2472" w:author="Huawei" w:date="2022-03-01T19:1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6C6BA725" w14:textId="77777777" w:rsidR="00D70752" w:rsidRDefault="00AC5C9E">
            <w:pPr>
              <w:spacing w:after="120"/>
              <w:rPr>
                <w:ins w:id="2473" w:author="Huawei" w:date="2022-03-01T19:15:00Z"/>
                <w:rFonts w:eastAsiaTheme="minorEastAsia"/>
                <w:color w:val="0070C0"/>
                <w:u w:val="single"/>
                <w:lang w:val="en-US" w:eastAsia="zh-CN"/>
              </w:rPr>
            </w:pPr>
            <w:ins w:id="2474" w:author="Huawei" w:date="2022-03-01T19:15:00Z">
              <w:r>
                <w:rPr>
                  <w:rFonts w:eastAsiaTheme="minorEastAsia"/>
                  <w:b/>
                  <w:u w:val="single"/>
                  <w:lang w:eastAsia="zh-CN"/>
                </w:rPr>
                <w:t>Issue 2-1-1</w:t>
              </w:r>
              <w:r>
                <w:rPr>
                  <w:rFonts w:eastAsiaTheme="minorEastAsia" w:hint="eastAsia"/>
                  <w:color w:val="0070C0"/>
                  <w:u w:val="single"/>
                  <w:lang w:val="en-US" w:eastAsia="zh-CN"/>
                </w:rPr>
                <w:t>:</w:t>
              </w:r>
              <w:r>
                <w:rPr>
                  <w:rFonts w:eastAsiaTheme="minorEastAsia"/>
                  <w:color w:val="0070C0"/>
                  <w:u w:val="single"/>
                  <w:lang w:val="en-US" w:eastAsia="zh-CN"/>
                </w:rPr>
                <w:t xml:space="preserve"> we support this proposal.</w:t>
              </w:r>
            </w:ins>
          </w:p>
          <w:p w14:paraId="78F82E40" w14:textId="77777777" w:rsidR="00D70752" w:rsidRDefault="00AC5C9E">
            <w:pPr>
              <w:spacing w:after="120"/>
              <w:rPr>
                <w:ins w:id="2475" w:author="Huawei" w:date="2022-03-01T19:15:00Z"/>
                <w:rFonts w:eastAsiaTheme="minorEastAsia"/>
                <w:color w:val="0070C0"/>
                <w:u w:val="single"/>
                <w:lang w:val="en-US" w:eastAsia="zh-CN"/>
              </w:rPr>
            </w:pPr>
            <w:ins w:id="2476" w:author="Huawei" w:date="2022-03-01T19:15:00Z">
              <w:r>
                <w:rPr>
                  <w:rFonts w:eastAsiaTheme="minorEastAsia"/>
                  <w:color w:val="0070C0"/>
                  <w:u w:val="single"/>
                  <w:lang w:val="en-US" w:eastAsia="zh-CN"/>
                </w:rPr>
                <w:t>For the second part, we are also fine with Ericsson’s comment that equal sharing are assumed between BFD/CBD resources from 2TRPs if they are overlapped and not QCL-</w:t>
              </w:r>
              <w:proofErr w:type="spellStart"/>
              <w:r>
                <w:rPr>
                  <w:rFonts w:eastAsiaTheme="minorEastAsia"/>
                  <w:color w:val="0070C0"/>
                  <w:u w:val="single"/>
                  <w:lang w:val="en-US" w:eastAsia="zh-CN"/>
                </w:rPr>
                <w:t>TypeD</w:t>
              </w:r>
              <w:proofErr w:type="spellEnd"/>
              <w:r>
                <w:rPr>
                  <w:rFonts w:eastAsiaTheme="minorEastAsia"/>
                  <w:color w:val="0070C0"/>
                  <w:u w:val="single"/>
                  <w:lang w:val="en-US" w:eastAsia="zh-CN"/>
                </w:rPr>
                <w:t xml:space="preserve"> in FR2.</w:t>
              </w:r>
            </w:ins>
          </w:p>
          <w:p w14:paraId="6413382C" w14:textId="77777777" w:rsidR="00D70752" w:rsidRDefault="00AC5C9E">
            <w:pPr>
              <w:rPr>
                <w:ins w:id="2477" w:author="Huawei" w:date="2022-03-01T19:16:00Z"/>
                <w:rFonts w:eastAsiaTheme="minorEastAsia"/>
                <w:color w:val="0070C0"/>
                <w:u w:val="single"/>
                <w:lang w:val="en-US" w:eastAsia="zh-CN"/>
              </w:rPr>
            </w:pPr>
            <w:ins w:id="2478" w:author="Huawei" w:date="2022-03-01T19:15:00Z">
              <w:r>
                <w:rPr>
                  <w:rFonts w:eastAsiaTheme="minorEastAsia"/>
                  <w:b/>
                  <w:u w:val="single"/>
                  <w:lang w:eastAsia="zh-CN"/>
                </w:rPr>
                <w:t>Issue 2-2-1</w:t>
              </w:r>
              <w:r>
                <w:rPr>
                  <w:rFonts w:eastAsiaTheme="minorEastAsia"/>
                  <w:color w:val="0070C0"/>
                  <w:u w:val="single"/>
                  <w:lang w:val="en-US" w:eastAsia="zh-CN"/>
                </w:rPr>
                <w:t>: we agree with proposal 2 and proposal</w:t>
              </w:r>
              <w:r>
                <w:rPr>
                  <w:rFonts w:eastAsiaTheme="minorEastAsia"/>
                  <w:color w:val="0070C0"/>
                  <w:u w:val="single"/>
                  <w:lang w:val="en-US" w:eastAsia="zh-CN"/>
                </w:rPr>
                <w:t xml:space="preserve"> 3.</w:t>
              </w:r>
            </w:ins>
          </w:p>
          <w:p w14:paraId="505ED19E" w14:textId="77777777" w:rsidR="00D70752" w:rsidRDefault="00AC5C9E">
            <w:pPr>
              <w:rPr>
                <w:rFonts w:eastAsiaTheme="minorEastAsia"/>
                <w:b/>
                <w:u w:val="single"/>
                <w:lang w:eastAsia="zh-CN"/>
              </w:rPr>
            </w:pPr>
            <w:ins w:id="2479" w:author="Huawei" w:date="2022-03-01T19:15:00Z">
              <w:r>
                <w:rPr>
                  <w:rFonts w:eastAsiaTheme="minorEastAsia"/>
                  <w:color w:val="0070C0"/>
                  <w:u w:val="single"/>
                  <w:lang w:val="en-US" w:eastAsia="zh-CN"/>
                </w:rPr>
                <w:t xml:space="preserve">For proposal 1, we can agree with the first </w:t>
              </w:r>
            </w:ins>
            <w:ins w:id="2480" w:author="Huawei" w:date="2022-03-01T19:16:00Z">
              <w:r>
                <w:rPr>
                  <w:rFonts w:eastAsiaTheme="minorEastAsia"/>
                  <w:color w:val="0070C0"/>
                  <w:u w:val="single"/>
                  <w:lang w:val="en-US" w:eastAsia="zh-CN"/>
                </w:rPr>
                <w:t>part</w:t>
              </w:r>
            </w:ins>
            <w:ins w:id="2481" w:author="Huawei" w:date="2022-03-01T19:15:00Z">
              <w:r>
                <w:rPr>
                  <w:rFonts w:eastAsiaTheme="minorEastAsia"/>
                  <w:color w:val="0070C0"/>
                  <w:u w:val="single"/>
                  <w:lang w:val="en-US" w:eastAsia="zh-CN"/>
                </w:rPr>
                <w:t>. For the second part, we do not see that the definition of TCI chain needs RAN1/RAN2 further inputs.</w:t>
              </w:r>
            </w:ins>
          </w:p>
        </w:tc>
      </w:tr>
      <w:tr w:rsidR="00AC5C9E" w14:paraId="7E227755" w14:textId="77777777">
        <w:tc>
          <w:tcPr>
            <w:tcW w:w="1236" w:type="dxa"/>
          </w:tcPr>
          <w:p w14:paraId="6B49CF2B" w14:textId="455AFC4F" w:rsidR="00AC5C9E" w:rsidRDefault="00AC5C9E" w:rsidP="00AC5C9E">
            <w:pPr>
              <w:spacing w:after="120"/>
              <w:rPr>
                <w:rFonts w:eastAsiaTheme="minorEastAsia"/>
                <w:color w:val="0070C0"/>
                <w:lang w:val="en-US" w:eastAsia="zh-CN"/>
              </w:rPr>
            </w:pPr>
            <w:ins w:id="2482" w:author="Yoon, Daejung (Nokia - FR/Paris-Saclay)" w:date="2022-03-02T01:08:00Z">
              <w:r>
                <w:rPr>
                  <w:rFonts w:eastAsiaTheme="minorEastAsia"/>
                  <w:color w:val="0070C0"/>
                  <w:lang w:val="en-US" w:eastAsia="zh-CN"/>
                </w:rPr>
                <w:t>Nokia</w:t>
              </w:r>
            </w:ins>
          </w:p>
        </w:tc>
        <w:tc>
          <w:tcPr>
            <w:tcW w:w="8393" w:type="dxa"/>
          </w:tcPr>
          <w:p w14:paraId="4E8E36C5" w14:textId="77777777" w:rsidR="00AC5C9E" w:rsidRDefault="00AC5C9E" w:rsidP="00AC5C9E">
            <w:pPr>
              <w:rPr>
                <w:ins w:id="2483" w:author="Yoon, Daejung (Nokia - FR/Paris-Saclay)" w:date="2022-03-02T01:08:00Z"/>
                <w:rFonts w:eastAsiaTheme="minorEastAsia"/>
                <w:b/>
                <w:u w:val="single"/>
                <w:lang w:eastAsia="zh-CN"/>
              </w:rPr>
            </w:pPr>
            <w:ins w:id="2484" w:author="Yoon, Daejung (Nokia - FR/Paris-Saclay)" w:date="2022-03-02T01:08:00Z">
              <w:r>
                <w:rPr>
                  <w:rFonts w:eastAsiaTheme="minorEastAsia"/>
                  <w:b/>
                  <w:u w:val="single"/>
                  <w:lang w:eastAsia="zh-CN"/>
                </w:rPr>
                <w:t>Issue 2-1-1 Requirement for TRP specific Beam Failure Recovery</w:t>
              </w:r>
            </w:ins>
          </w:p>
          <w:p w14:paraId="40D7F5C3" w14:textId="77777777" w:rsidR="00AC5C9E" w:rsidRDefault="00AC5C9E" w:rsidP="00AC5C9E">
            <w:pPr>
              <w:rPr>
                <w:ins w:id="2485" w:author="Yoon, Daejung (Nokia - FR/Paris-Saclay)" w:date="2022-03-02T01:08:00Z"/>
                <w:rFonts w:eastAsiaTheme="minorEastAsia"/>
                <w:color w:val="0070C0"/>
                <w:u w:val="single"/>
                <w:lang w:val="en-US" w:eastAsia="zh-CN"/>
              </w:rPr>
            </w:pPr>
            <w:ins w:id="2486" w:author="Yoon, Daejung (Nokia - FR/Paris-Saclay)" w:date="2022-03-02T01:08:00Z">
              <w:r>
                <w:rPr>
                  <w:rFonts w:eastAsiaTheme="minorEastAsia"/>
                  <w:color w:val="0070C0"/>
                  <w:u w:val="single"/>
                  <w:lang w:val="en-US" w:eastAsia="zh-CN"/>
                </w:rPr>
                <w:t xml:space="preserve">We agree with FFS “conditions on applying </w:t>
              </w:r>
              <w:r>
                <w:rPr>
                  <w:rFonts w:eastAsiaTheme="minorEastAsia"/>
                  <w:lang w:eastAsia="zh-CN"/>
                </w:rPr>
                <w:t>P</w:t>
              </w:r>
              <w:r>
                <w:rPr>
                  <w:rFonts w:eastAsiaTheme="minorEastAsia"/>
                  <w:vertAlign w:val="subscript"/>
                  <w:lang w:eastAsia="zh-CN"/>
                </w:rPr>
                <w:t>TRP</w:t>
              </w:r>
              <w:r>
                <w:rPr>
                  <w:rFonts w:eastAsiaTheme="minorEastAsia"/>
                  <w:lang w:eastAsia="zh-CN"/>
                </w:rPr>
                <w:t xml:space="preserve"> = 2 are specified.”</w:t>
              </w:r>
            </w:ins>
          </w:p>
          <w:p w14:paraId="37FC1DA5" w14:textId="77777777" w:rsidR="00AC5C9E" w:rsidRDefault="00AC5C9E" w:rsidP="00AC5C9E">
            <w:pPr>
              <w:rPr>
                <w:ins w:id="2487" w:author="Yoon, Daejung (Nokia - FR/Paris-Saclay)" w:date="2022-03-02T01:08:00Z"/>
                <w:rFonts w:eastAsiaTheme="minorEastAsia"/>
                <w:b/>
                <w:u w:val="single"/>
                <w:lang w:eastAsia="zh-CN"/>
              </w:rPr>
            </w:pPr>
            <w:ins w:id="2488" w:author="Yoon, Daejung (Nokia - FR/Paris-Saclay)" w:date="2022-03-02T01:08:00Z">
              <w:r>
                <w:rPr>
                  <w:rFonts w:eastAsiaTheme="minorEastAsia"/>
                  <w:b/>
                  <w:u w:val="single"/>
                  <w:lang w:eastAsia="zh-CN"/>
                </w:rPr>
                <w:t>Issue 2-2-1 Requirement for TRP specific Beam Failure Recovery</w:t>
              </w:r>
            </w:ins>
          </w:p>
          <w:p w14:paraId="5E0A1AAE" w14:textId="77777777" w:rsidR="00AC5C9E" w:rsidRDefault="00AC5C9E" w:rsidP="00AC5C9E">
            <w:pPr>
              <w:rPr>
                <w:ins w:id="2489" w:author="Yoon, Daejung (Nokia - FR/Paris-Saclay)" w:date="2022-03-02T01:08:00Z"/>
                <w:rFonts w:eastAsiaTheme="minorEastAsia"/>
                <w:color w:val="0070C0"/>
                <w:u w:val="single"/>
                <w:lang w:val="en-US" w:eastAsia="zh-CN"/>
              </w:rPr>
            </w:pPr>
            <w:ins w:id="2490" w:author="Yoon, Daejung (Nokia - FR/Paris-Saclay)" w:date="2022-03-02T01:08:00Z">
              <w:r>
                <w:rPr>
                  <w:rFonts w:eastAsiaTheme="minorEastAsia"/>
                  <w:color w:val="0070C0"/>
                  <w:u w:val="single"/>
                  <w:lang w:val="en-US" w:eastAsia="zh-CN"/>
                </w:rPr>
                <w:t>(options and issues are not matched).</w:t>
              </w:r>
            </w:ins>
          </w:p>
          <w:p w14:paraId="44AE79F3" w14:textId="77777777" w:rsidR="00AC5C9E" w:rsidRPr="00474214" w:rsidRDefault="00AC5C9E" w:rsidP="00AC5C9E">
            <w:pPr>
              <w:rPr>
                <w:ins w:id="2491" w:author="Yoon, Daejung (Nokia - FR/Paris-Saclay)" w:date="2022-03-02T01:08:00Z"/>
                <w:rFonts w:eastAsiaTheme="minorEastAsia"/>
                <w:color w:val="0070C0"/>
                <w:u w:val="single"/>
                <w:lang w:val="en-US" w:eastAsia="zh-CN"/>
              </w:rPr>
            </w:pPr>
            <w:ins w:id="2492" w:author="Yoon, Daejung (Nokia - FR/Paris-Saclay)" w:date="2022-03-02T01:08:00Z">
              <w:r>
                <w:rPr>
                  <w:rFonts w:eastAsiaTheme="minorEastAsia"/>
                  <w:color w:val="0070C0"/>
                  <w:u w:val="single"/>
                  <w:lang w:val="en-US" w:eastAsia="zh-CN"/>
                </w:rPr>
                <w:t xml:space="preserve">In case, can we make </w:t>
              </w:r>
              <w:proofErr w:type="gramStart"/>
              <w:r>
                <w:rPr>
                  <w:rFonts w:eastAsiaTheme="minorEastAsia"/>
                  <w:color w:val="0070C0"/>
                  <w:u w:val="single"/>
                  <w:lang w:val="en-US" w:eastAsia="zh-CN"/>
                </w:rPr>
                <w:t>FFS  “</w:t>
              </w:r>
              <w:proofErr w:type="gramEnd"/>
              <w:r>
                <w:rPr>
                  <w:rFonts w:eastAsiaTheme="minorEastAsia"/>
                  <w:color w:val="0070C0"/>
                  <w:u w:val="single"/>
                  <w:lang w:val="en-US" w:eastAsia="zh-CN"/>
                </w:rPr>
                <w:t xml:space="preserve">conditions on applying </w:t>
              </w:r>
              <w:r>
                <w:rPr>
                  <w:rFonts w:eastAsiaTheme="minorEastAsia"/>
                  <w:lang w:eastAsia="zh-CN"/>
                </w:rPr>
                <w:t>P</w:t>
              </w:r>
              <w:r>
                <w:rPr>
                  <w:rFonts w:eastAsiaTheme="minorEastAsia"/>
                  <w:vertAlign w:val="subscript"/>
                  <w:lang w:eastAsia="zh-CN"/>
                </w:rPr>
                <w:t>TRP</w:t>
              </w:r>
              <w:r>
                <w:rPr>
                  <w:rFonts w:eastAsiaTheme="minorEastAsia"/>
                  <w:lang w:eastAsia="zh-CN"/>
                </w:rPr>
                <w:t xml:space="preserve"> = 2  are specified”?</w:t>
              </w:r>
            </w:ins>
          </w:p>
          <w:p w14:paraId="748938F7" w14:textId="77777777" w:rsidR="00AC5C9E" w:rsidRDefault="00AC5C9E" w:rsidP="00AC5C9E">
            <w:pPr>
              <w:rPr>
                <w:ins w:id="2493" w:author="Yoon, Daejung (Nokia - FR/Paris-Saclay)" w:date="2022-03-02T01:08:00Z"/>
                <w:rFonts w:eastAsiaTheme="minorEastAsia"/>
                <w:color w:val="0070C0"/>
                <w:u w:val="single"/>
                <w:lang w:val="en-US" w:eastAsia="zh-CN"/>
              </w:rPr>
            </w:pPr>
            <w:ins w:id="2494" w:author="Yoon, Daejung (Nokia - FR/Paris-Saclay)" w:date="2022-03-02T01:08:00Z">
              <w:r w:rsidRPr="00474214">
                <w:rPr>
                  <w:rFonts w:eastAsiaTheme="minorEastAsia"/>
                  <w:color w:val="0070C0"/>
                  <w:u w:val="single"/>
                  <w:lang w:val="en-US" w:eastAsia="zh-CN"/>
                </w:rPr>
                <w:t xml:space="preserve">We have detail </w:t>
              </w:r>
              <w:r w:rsidRPr="00D87881">
                <w:rPr>
                  <w:rFonts w:eastAsiaTheme="minorEastAsia"/>
                  <w:color w:val="0070C0"/>
                  <w:u w:val="single"/>
                  <w:lang w:val="en-US" w:eastAsia="zh-CN"/>
                </w:rPr>
                <w:t>proposals</w:t>
              </w:r>
              <w:r w:rsidRPr="00474214">
                <w:rPr>
                  <w:rFonts w:eastAsiaTheme="minorEastAsia"/>
                  <w:color w:val="0070C0"/>
                  <w:u w:val="single"/>
                  <w:lang w:val="en-US" w:eastAsia="zh-CN"/>
                </w:rPr>
                <w:t xml:space="preserve"> in our contribution</w:t>
              </w:r>
              <w:r>
                <w:rPr>
                  <w:rFonts w:eastAsiaTheme="minorEastAsia"/>
                  <w:color w:val="0070C0"/>
                  <w:u w:val="single"/>
                  <w:lang w:val="en-US" w:eastAsia="zh-CN"/>
                </w:rPr>
                <w:t>, add comment in the CR.</w:t>
              </w:r>
            </w:ins>
          </w:p>
          <w:p w14:paraId="4F5B45D4" w14:textId="77777777" w:rsidR="00AC5C9E" w:rsidRPr="00474214" w:rsidRDefault="00AC5C9E" w:rsidP="00AC5C9E">
            <w:pPr>
              <w:rPr>
                <w:ins w:id="2495" w:author="Yoon, Daejung (Nokia - FR/Paris-Saclay)" w:date="2022-03-02T01:08:00Z"/>
                <w:rFonts w:eastAsiaTheme="minorEastAsia"/>
                <w:color w:val="0070C0"/>
                <w:u w:val="single"/>
                <w:lang w:val="en-US" w:eastAsia="zh-CN"/>
              </w:rPr>
            </w:pPr>
            <w:ins w:id="2496" w:author="Yoon, Daejung (Nokia - FR/Paris-Saclay)" w:date="2022-03-02T01:08:00Z">
              <w:r>
                <w:rPr>
                  <w:rFonts w:eastAsiaTheme="minorEastAsia"/>
                  <w:b/>
                  <w:u w:val="single"/>
                  <w:lang w:eastAsia="zh-CN"/>
                </w:rPr>
                <w:t>QCL</w:t>
              </w:r>
            </w:ins>
          </w:p>
          <w:p w14:paraId="7B92B7A5" w14:textId="77777777" w:rsidR="00AC5C9E" w:rsidRPr="00474214" w:rsidRDefault="00AC5C9E" w:rsidP="00AC5C9E">
            <w:pPr>
              <w:rPr>
                <w:ins w:id="2497" w:author="Yoon, Daejung (Nokia - FR/Paris-Saclay)" w:date="2022-03-02T01:08:00Z"/>
                <w:rFonts w:eastAsiaTheme="minorEastAsia"/>
                <w:color w:val="0070C0"/>
                <w:u w:val="single"/>
                <w:lang w:val="en-US" w:eastAsia="zh-CN"/>
              </w:rPr>
            </w:pPr>
            <w:ins w:id="2498" w:author="Yoon, Daejung (Nokia - FR/Paris-Saclay)" w:date="2022-03-02T01:08:00Z">
              <w:r w:rsidRPr="00474214">
                <w:rPr>
                  <w:rFonts w:eastAsiaTheme="minorEastAsia"/>
                  <w:color w:val="0070C0"/>
                  <w:u w:val="single"/>
                  <w:lang w:val="en-US" w:eastAsia="zh-CN"/>
                </w:rPr>
                <w:t>Proposal-3 is fine with us.</w:t>
              </w:r>
            </w:ins>
          </w:p>
          <w:p w14:paraId="099D99D0" w14:textId="77777777" w:rsidR="00AC5C9E" w:rsidRDefault="00AC5C9E" w:rsidP="00AC5C9E">
            <w:pPr>
              <w:rPr>
                <w:rFonts w:eastAsiaTheme="minorEastAsia"/>
                <w:b/>
                <w:u w:val="single"/>
                <w:lang w:eastAsia="zh-CN"/>
              </w:rPr>
            </w:pPr>
          </w:p>
        </w:tc>
      </w:tr>
      <w:tr w:rsidR="00AC5C9E" w14:paraId="64E2D875" w14:textId="77777777">
        <w:tc>
          <w:tcPr>
            <w:tcW w:w="1236" w:type="dxa"/>
          </w:tcPr>
          <w:p w14:paraId="0B48EF9E" w14:textId="77777777" w:rsidR="00AC5C9E" w:rsidRDefault="00AC5C9E" w:rsidP="00AC5C9E">
            <w:pPr>
              <w:spacing w:after="120"/>
              <w:rPr>
                <w:rFonts w:eastAsia="PMingLiU"/>
                <w:color w:val="0070C0"/>
                <w:lang w:val="en-US" w:eastAsia="zh-TW"/>
              </w:rPr>
            </w:pPr>
          </w:p>
        </w:tc>
        <w:tc>
          <w:tcPr>
            <w:tcW w:w="8393" w:type="dxa"/>
          </w:tcPr>
          <w:p w14:paraId="081D3E11" w14:textId="77777777" w:rsidR="00AC5C9E" w:rsidRDefault="00AC5C9E" w:rsidP="00AC5C9E">
            <w:pPr>
              <w:rPr>
                <w:rFonts w:eastAsia="PMingLiU"/>
                <w:b/>
                <w:u w:val="single"/>
                <w:lang w:eastAsia="zh-TW"/>
              </w:rPr>
            </w:pPr>
          </w:p>
        </w:tc>
      </w:tr>
      <w:tr w:rsidR="00AC5C9E" w14:paraId="717D32C1" w14:textId="77777777">
        <w:tc>
          <w:tcPr>
            <w:tcW w:w="1236" w:type="dxa"/>
          </w:tcPr>
          <w:p w14:paraId="6D96E8E0" w14:textId="77777777" w:rsidR="00AC5C9E" w:rsidRDefault="00AC5C9E" w:rsidP="00AC5C9E">
            <w:pPr>
              <w:spacing w:after="120"/>
              <w:rPr>
                <w:rFonts w:eastAsia="PMingLiU"/>
                <w:color w:val="0070C0"/>
                <w:lang w:val="en-US" w:eastAsia="zh-TW"/>
              </w:rPr>
            </w:pPr>
          </w:p>
        </w:tc>
        <w:tc>
          <w:tcPr>
            <w:tcW w:w="8393" w:type="dxa"/>
          </w:tcPr>
          <w:p w14:paraId="5170DA8D" w14:textId="77777777" w:rsidR="00AC5C9E" w:rsidRDefault="00AC5C9E" w:rsidP="00AC5C9E">
            <w:pPr>
              <w:rPr>
                <w:rFonts w:eastAsiaTheme="minorEastAsia"/>
                <w:b/>
                <w:u w:val="single"/>
                <w:lang w:eastAsia="zh-CN"/>
              </w:rPr>
            </w:pPr>
          </w:p>
        </w:tc>
      </w:tr>
    </w:tbl>
    <w:p w14:paraId="6B1106A7" w14:textId="77777777" w:rsidR="00D70752" w:rsidRDefault="00D70752">
      <w:pPr>
        <w:rPr>
          <w:i/>
          <w:color w:val="0070C0"/>
        </w:rPr>
      </w:pPr>
    </w:p>
    <w:p w14:paraId="07392E48" w14:textId="77777777" w:rsidR="00D70752" w:rsidRDefault="00AC5C9E">
      <w:pPr>
        <w:pStyle w:val="Heading3"/>
      </w:pPr>
      <w:r>
        <w:t xml:space="preserve">CRs/TPs </w:t>
      </w:r>
      <w:proofErr w:type="spellStart"/>
      <w:r>
        <w:t>comments</w:t>
      </w:r>
      <w:proofErr w:type="spellEnd"/>
      <w:r>
        <w:t xml:space="preserve"> </w:t>
      </w:r>
      <w:proofErr w:type="spellStart"/>
      <w:r>
        <w:t>collection</w:t>
      </w:r>
      <w:proofErr w:type="spellEnd"/>
    </w:p>
    <w:tbl>
      <w:tblPr>
        <w:tblStyle w:val="TableGrid"/>
        <w:tblW w:w="0" w:type="auto"/>
        <w:tblLook w:val="04A0" w:firstRow="1" w:lastRow="0" w:firstColumn="1" w:lastColumn="0" w:noHBand="0" w:noVBand="1"/>
      </w:tblPr>
      <w:tblGrid>
        <w:gridCol w:w="1232"/>
        <w:gridCol w:w="8397"/>
      </w:tblGrid>
      <w:tr w:rsidR="00D70752" w14:paraId="7F715400" w14:textId="77777777">
        <w:tc>
          <w:tcPr>
            <w:tcW w:w="1232" w:type="dxa"/>
            <w:vAlign w:val="center"/>
          </w:tcPr>
          <w:p w14:paraId="37B12C24" w14:textId="77777777" w:rsidR="00D70752" w:rsidRDefault="00AC5C9E">
            <w:pPr>
              <w:spacing w:after="120"/>
              <w:jc w:val="center"/>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22F72C75" w14:textId="77777777" w:rsidR="00D70752" w:rsidRDefault="00AC5C9E">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D70752" w14:paraId="0B48DB64" w14:textId="77777777">
        <w:tc>
          <w:tcPr>
            <w:tcW w:w="1232" w:type="dxa"/>
            <w:vMerge w:val="restart"/>
            <w:vAlign w:val="center"/>
          </w:tcPr>
          <w:p w14:paraId="39B0797D" w14:textId="77777777" w:rsidR="00D70752" w:rsidRDefault="00AC5C9E">
            <w:pPr>
              <w:spacing w:after="120"/>
              <w:jc w:val="center"/>
              <w:rPr>
                <w:rFonts w:eastAsia="Times New Roman"/>
                <w:b/>
                <w:bCs/>
              </w:rPr>
            </w:pPr>
            <w:r>
              <w:rPr>
                <w:rFonts w:eastAsia="Times New Roman"/>
                <w:b/>
                <w:bCs/>
              </w:rPr>
              <w:t>R4-2206941</w:t>
            </w:r>
          </w:p>
          <w:p w14:paraId="4231830E" w14:textId="77777777" w:rsidR="00D70752" w:rsidRDefault="00AC5C9E">
            <w:pPr>
              <w:spacing w:after="120"/>
              <w:jc w:val="center"/>
              <w:rPr>
                <w:rFonts w:eastAsia="Times New Roman"/>
                <w:b/>
                <w:bCs/>
                <w:sz w:val="16"/>
              </w:rPr>
            </w:pPr>
            <w:r>
              <w:rPr>
                <w:rFonts w:eastAsia="Times New Roman"/>
                <w:b/>
                <w:bCs/>
                <w:sz w:val="16"/>
              </w:rPr>
              <w:t>(</w:t>
            </w:r>
            <w:r>
              <w:rPr>
                <w:rFonts w:eastAsia="Times New Roman"/>
                <w:b/>
                <w:bCs/>
                <w:sz w:val="16"/>
              </w:rPr>
              <w:fldChar w:fldCharType="begin"/>
            </w:r>
            <w:r>
              <w:rPr>
                <w:rFonts w:eastAsia="Times New Roman"/>
                <w:b/>
                <w:bCs/>
                <w:sz w:val="16"/>
              </w:rPr>
              <w:instrText xml:space="preserve"> DOCPROPERTY  Tdoc#  \* MERGEFORMAT </w:instrText>
            </w:r>
            <w:r>
              <w:rPr>
                <w:rFonts w:eastAsia="Times New Roman"/>
                <w:b/>
                <w:bCs/>
                <w:sz w:val="16"/>
              </w:rPr>
              <w:fldChar w:fldCharType="separate"/>
            </w:r>
            <w:r>
              <w:rPr>
                <w:rFonts w:eastAsia="Times New Roman"/>
                <w:b/>
                <w:bCs/>
                <w:sz w:val="16"/>
              </w:rPr>
              <w:t>R4-2205338</w:t>
            </w:r>
            <w:r>
              <w:rPr>
                <w:rFonts w:eastAsia="Times New Roman"/>
                <w:b/>
                <w:bCs/>
                <w:sz w:val="16"/>
              </w:rPr>
              <w:fldChar w:fldCharType="end"/>
            </w:r>
            <w:r>
              <w:rPr>
                <w:rFonts w:eastAsia="Times New Roman"/>
                <w:b/>
                <w:bCs/>
                <w:sz w:val="16"/>
              </w:rPr>
              <w:t>)</w:t>
            </w:r>
          </w:p>
          <w:p w14:paraId="007D9757" w14:textId="77777777" w:rsidR="00D70752" w:rsidRDefault="00AC5C9E">
            <w:pPr>
              <w:spacing w:after="120"/>
              <w:jc w:val="center"/>
              <w:rPr>
                <w:rFonts w:eastAsiaTheme="minorEastAsia"/>
                <w:bCs/>
                <w:lang w:val="en-US" w:eastAsia="zh-CN"/>
              </w:rPr>
            </w:pPr>
            <w:r>
              <w:rPr>
                <w:rFonts w:eastAsia="Yu Mincho"/>
                <w:lang w:eastAsia="zh-CN"/>
              </w:rPr>
              <w:t>Huawei</w:t>
            </w:r>
          </w:p>
        </w:tc>
        <w:tc>
          <w:tcPr>
            <w:tcW w:w="8397" w:type="dxa"/>
          </w:tcPr>
          <w:p w14:paraId="6D23A39E" w14:textId="77777777" w:rsidR="00D70752" w:rsidRDefault="00D70752">
            <w:pPr>
              <w:spacing w:after="120"/>
              <w:rPr>
                <w:rFonts w:eastAsiaTheme="minorEastAsia"/>
                <w:color w:val="0070C0"/>
                <w:lang w:val="en-US" w:eastAsia="zh-CN"/>
              </w:rPr>
            </w:pPr>
          </w:p>
        </w:tc>
      </w:tr>
      <w:tr w:rsidR="00D70752" w14:paraId="64D12CD4" w14:textId="77777777">
        <w:tc>
          <w:tcPr>
            <w:tcW w:w="1232" w:type="dxa"/>
            <w:vMerge/>
            <w:vAlign w:val="center"/>
          </w:tcPr>
          <w:p w14:paraId="05153511" w14:textId="77777777" w:rsidR="00D70752" w:rsidRDefault="00D70752">
            <w:pPr>
              <w:spacing w:after="120"/>
              <w:jc w:val="center"/>
              <w:rPr>
                <w:rFonts w:eastAsiaTheme="minorEastAsia"/>
                <w:lang w:val="en-US" w:eastAsia="zh-CN"/>
              </w:rPr>
            </w:pPr>
          </w:p>
        </w:tc>
        <w:tc>
          <w:tcPr>
            <w:tcW w:w="8397" w:type="dxa"/>
          </w:tcPr>
          <w:p w14:paraId="19A18753" w14:textId="77777777" w:rsidR="00D70752" w:rsidRDefault="00D70752">
            <w:pPr>
              <w:spacing w:after="120"/>
              <w:rPr>
                <w:rFonts w:eastAsiaTheme="minorEastAsia"/>
                <w:color w:val="0070C0"/>
                <w:lang w:val="en-US" w:eastAsia="zh-CN"/>
              </w:rPr>
            </w:pPr>
          </w:p>
        </w:tc>
      </w:tr>
      <w:tr w:rsidR="00D70752" w14:paraId="663C67E0" w14:textId="77777777">
        <w:tc>
          <w:tcPr>
            <w:tcW w:w="1232" w:type="dxa"/>
            <w:vMerge/>
            <w:vAlign w:val="center"/>
          </w:tcPr>
          <w:p w14:paraId="47B1AB44" w14:textId="77777777" w:rsidR="00D70752" w:rsidRDefault="00D70752">
            <w:pPr>
              <w:spacing w:after="120"/>
              <w:jc w:val="center"/>
              <w:rPr>
                <w:rFonts w:eastAsiaTheme="minorEastAsia"/>
                <w:lang w:val="en-US" w:eastAsia="zh-CN"/>
              </w:rPr>
            </w:pPr>
          </w:p>
        </w:tc>
        <w:tc>
          <w:tcPr>
            <w:tcW w:w="8397" w:type="dxa"/>
          </w:tcPr>
          <w:p w14:paraId="060418E9" w14:textId="77777777" w:rsidR="00D70752" w:rsidRDefault="00D70752">
            <w:pPr>
              <w:spacing w:after="120"/>
              <w:rPr>
                <w:rFonts w:eastAsiaTheme="minorEastAsia"/>
                <w:color w:val="0070C0"/>
                <w:lang w:val="en-US" w:eastAsia="zh-CN"/>
              </w:rPr>
            </w:pPr>
          </w:p>
        </w:tc>
      </w:tr>
      <w:tr w:rsidR="00D70752" w14:paraId="41346488" w14:textId="77777777">
        <w:tc>
          <w:tcPr>
            <w:tcW w:w="1232" w:type="dxa"/>
            <w:vMerge w:val="restart"/>
            <w:vAlign w:val="center"/>
          </w:tcPr>
          <w:p w14:paraId="3669F649" w14:textId="77777777" w:rsidR="00D70752" w:rsidRDefault="00AC5C9E">
            <w:pPr>
              <w:spacing w:after="120"/>
              <w:jc w:val="center"/>
              <w:rPr>
                <w:rFonts w:eastAsia="Times New Roman"/>
                <w:b/>
                <w:bCs/>
              </w:rPr>
            </w:pPr>
            <w:r>
              <w:rPr>
                <w:rFonts w:eastAsia="Times New Roman"/>
                <w:b/>
                <w:bCs/>
              </w:rPr>
              <w:t>R4-2206942</w:t>
            </w:r>
          </w:p>
          <w:p w14:paraId="1A1A164E" w14:textId="77777777" w:rsidR="00D70752" w:rsidRDefault="00AC5C9E">
            <w:pPr>
              <w:spacing w:after="120"/>
              <w:jc w:val="center"/>
              <w:rPr>
                <w:rFonts w:eastAsia="Times New Roman"/>
                <w:b/>
                <w:bCs/>
                <w:sz w:val="16"/>
              </w:rPr>
            </w:pPr>
            <w:r>
              <w:rPr>
                <w:rFonts w:eastAsia="Times New Roman"/>
                <w:b/>
                <w:bCs/>
                <w:sz w:val="16"/>
              </w:rPr>
              <w:t>(R4-2205846)</w:t>
            </w:r>
          </w:p>
          <w:p w14:paraId="75D66242" w14:textId="77777777" w:rsidR="00D70752" w:rsidRDefault="00AC5C9E">
            <w:pPr>
              <w:spacing w:after="120"/>
              <w:jc w:val="center"/>
              <w:rPr>
                <w:rStyle w:val="Hyperlink"/>
                <w:rFonts w:ascii="Arial" w:eastAsia="Yu Mincho" w:hAnsi="Arial" w:cs="Arial"/>
                <w:color w:val="auto"/>
                <w:sz w:val="16"/>
                <w:szCs w:val="16"/>
                <w:u w:val="none"/>
              </w:rPr>
            </w:pPr>
            <w:r>
              <w:rPr>
                <w:rFonts w:eastAsia="Yu Mincho"/>
                <w:lang w:eastAsia="zh-CN"/>
              </w:rPr>
              <w:t>Ericsson</w:t>
            </w:r>
          </w:p>
        </w:tc>
        <w:tc>
          <w:tcPr>
            <w:tcW w:w="8397" w:type="dxa"/>
          </w:tcPr>
          <w:p w14:paraId="3C847975" w14:textId="77777777" w:rsidR="00D70752" w:rsidRDefault="00D70752">
            <w:pPr>
              <w:spacing w:after="120"/>
              <w:rPr>
                <w:rFonts w:eastAsiaTheme="minorEastAsia"/>
                <w:color w:val="0070C0"/>
                <w:lang w:val="en-US" w:eastAsia="zh-CN"/>
              </w:rPr>
            </w:pPr>
          </w:p>
        </w:tc>
      </w:tr>
      <w:tr w:rsidR="00D70752" w14:paraId="626ED401" w14:textId="77777777">
        <w:tc>
          <w:tcPr>
            <w:tcW w:w="1232" w:type="dxa"/>
            <w:vMerge/>
            <w:vAlign w:val="center"/>
          </w:tcPr>
          <w:p w14:paraId="120185E2" w14:textId="77777777" w:rsidR="00D70752" w:rsidRDefault="00D70752">
            <w:pPr>
              <w:spacing w:after="120"/>
              <w:jc w:val="center"/>
              <w:rPr>
                <w:rFonts w:eastAsiaTheme="minorEastAsia"/>
                <w:lang w:val="en-US" w:eastAsia="zh-CN"/>
              </w:rPr>
            </w:pPr>
          </w:p>
        </w:tc>
        <w:tc>
          <w:tcPr>
            <w:tcW w:w="8397" w:type="dxa"/>
          </w:tcPr>
          <w:p w14:paraId="5F79E5B9" w14:textId="77777777" w:rsidR="00D70752" w:rsidRDefault="00D70752">
            <w:pPr>
              <w:spacing w:after="120"/>
              <w:rPr>
                <w:rFonts w:eastAsiaTheme="minorEastAsia"/>
                <w:color w:val="0070C0"/>
                <w:lang w:val="en-US" w:eastAsia="zh-CN"/>
              </w:rPr>
            </w:pPr>
          </w:p>
        </w:tc>
      </w:tr>
      <w:tr w:rsidR="00D70752" w14:paraId="2FE32B06" w14:textId="77777777">
        <w:trPr>
          <w:trHeight w:val="460"/>
        </w:trPr>
        <w:tc>
          <w:tcPr>
            <w:tcW w:w="1232" w:type="dxa"/>
            <w:vMerge/>
            <w:vAlign w:val="center"/>
          </w:tcPr>
          <w:p w14:paraId="50C8167C" w14:textId="77777777" w:rsidR="00D70752" w:rsidRDefault="00D70752">
            <w:pPr>
              <w:spacing w:after="120"/>
              <w:jc w:val="center"/>
              <w:rPr>
                <w:rFonts w:eastAsiaTheme="minorEastAsia"/>
                <w:lang w:val="en-US" w:eastAsia="zh-CN"/>
              </w:rPr>
            </w:pPr>
          </w:p>
        </w:tc>
        <w:tc>
          <w:tcPr>
            <w:tcW w:w="8397" w:type="dxa"/>
          </w:tcPr>
          <w:p w14:paraId="27137102" w14:textId="77777777" w:rsidR="00D70752" w:rsidRPr="00D70752" w:rsidRDefault="00D70752">
            <w:pPr>
              <w:spacing w:after="120"/>
              <w:rPr>
                <w:rFonts w:eastAsia="Yu Mincho"/>
                <w:color w:val="0070C0"/>
                <w:lang w:val="en-US" w:eastAsia="ja-JP"/>
                <w:rPrChange w:id="2499" w:author="Valentin Gheorghiu" w:date="2022-02-24T15:11:00Z">
                  <w:rPr>
                    <w:rFonts w:eastAsiaTheme="minorEastAsia"/>
                    <w:color w:val="0070C0"/>
                    <w:lang w:val="en-US" w:eastAsia="zh-CN"/>
                  </w:rPr>
                </w:rPrChange>
              </w:rPr>
            </w:pPr>
          </w:p>
        </w:tc>
      </w:tr>
      <w:tr w:rsidR="00D70752" w14:paraId="1A6DCE52" w14:textId="77777777">
        <w:trPr>
          <w:trHeight w:val="120"/>
        </w:trPr>
        <w:tc>
          <w:tcPr>
            <w:tcW w:w="1232" w:type="dxa"/>
            <w:vMerge/>
            <w:vAlign w:val="center"/>
          </w:tcPr>
          <w:p w14:paraId="38F66217" w14:textId="77777777" w:rsidR="00D70752" w:rsidRDefault="00D70752">
            <w:pPr>
              <w:spacing w:after="120"/>
              <w:jc w:val="center"/>
              <w:rPr>
                <w:rFonts w:eastAsiaTheme="minorEastAsia"/>
                <w:lang w:val="en-US" w:eastAsia="zh-CN"/>
              </w:rPr>
            </w:pPr>
          </w:p>
        </w:tc>
        <w:tc>
          <w:tcPr>
            <w:tcW w:w="8397" w:type="dxa"/>
          </w:tcPr>
          <w:p w14:paraId="5F1DEF2F" w14:textId="77777777" w:rsidR="00D70752" w:rsidRPr="00D70752" w:rsidRDefault="00D70752" w:rsidP="00D70752">
            <w:pPr>
              <w:rPr>
                <w:rFonts w:eastAsiaTheme="minorEastAsia"/>
                <w:bCs/>
                <w:lang w:eastAsia="zh-CN"/>
                <w:rPrChange w:id="2500" w:author="Yoon, Daejung (Nokia - FR/Paris-Saclay)" w:date="2022-02-24T18:48:00Z">
                  <w:rPr>
                    <w:color w:val="0070C0"/>
                    <w:lang w:val="en-US" w:eastAsia="ja-JP"/>
                  </w:rPr>
                </w:rPrChange>
              </w:rPr>
              <w:pPrChange w:id="2501" w:author="Yoon, Daejung (Nokia - FR/Paris-Saclay)" w:date="2022-02-24T18:48:00Z">
                <w:pPr>
                  <w:spacing w:after="120"/>
                </w:pPr>
              </w:pPrChange>
            </w:pPr>
          </w:p>
        </w:tc>
      </w:tr>
    </w:tbl>
    <w:p w14:paraId="0190D704" w14:textId="77777777" w:rsidR="00D70752" w:rsidRDefault="00AC5C9E">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2C9562E9" w14:textId="77777777" w:rsidR="00D70752" w:rsidRDefault="00AC5C9E">
      <w:pPr>
        <w:pStyle w:val="Heading2"/>
      </w:pPr>
      <w:r>
        <w:rPr>
          <w:rFonts w:hint="eastAsia"/>
        </w:rPr>
        <w:t>1st</w:t>
      </w:r>
      <w:r>
        <w:t xml:space="preserve"> </w:t>
      </w:r>
      <w:r>
        <w:rPr>
          <w:rFonts w:hint="eastAsia"/>
        </w:rPr>
        <w:t xml:space="preserve">round </w:t>
      </w:r>
    </w:p>
    <w:p w14:paraId="7A004FCC" w14:textId="77777777" w:rsidR="00D70752" w:rsidRDefault="00AC5C9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Change w:id="2502" w:author="yiyan, samsung" w:date="2022-02-25T01:49:00Z">
          <w:tblPr>
            <w:tblStyle w:val="TableGrid"/>
            <w:tblW w:w="5000" w:type="pct"/>
            <w:tblLook w:val="04A0" w:firstRow="1" w:lastRow="0" w:firstColumn="1" w:lastColumn="0" w:noHBand="0" w:noVBand="1"/>
          </w:tblPr>
        </w:tblPrChange>
      </w:tblPr>
      <w:tblGrid>
        <w:gridCol w:w="4531"/>
        <w:gridCol w:w="1277"/>
        <w:gridCol w:w="3821"/>
        <w:tblGridChange w:id="2503">
          <w:tblGrid>
            <w:gridCol w:w="3963"/>
            <w:gridCol w:w="2552"/>
            <w:gridCol w:w="3114"/>
          </w:tblGrid>
        </w:tblGridChange>
      </w:tblGrid>
      <w:tr w:rsidR="00D70752" w14:paraId="6C689D8C" w14:textId="77777777" w:rsidTr="00D70752">
        <w:tc>
          <w:tcPr>
            <w:tcW w:w="2353" w:type="pct"/>
            <w:vAlign w:val="center"/>
            <w:tcPrChange w:id="2504" w:author="yiyan, samsung" w:date="2022-02-25T01:49:00Z">
              <w:tcPr>
                <w:tcW w:w="2058" w:type="pct"/>
              </w:tcPr>
            </w:tcPrChange>
          </w:tcPr>
          <w:p w14:paraId="79023191" w14:textId="77777777" w:rsidR="00D70752" w:rsidRDefault="00AC5C9E">
            <w:pPr>
              <w:spacing w:after="120"/>
              <w:jc w:val="center"/>
              <w:rPr>
                <w:rFonts w:eastAsia="Yu Mincho"/>
                <w:b/>
                <w:bCs/>
                <w:color w:val="0070C0"/>
                <w:lang w:val="en-US" w:eastAsia="zh-CN"/>
              </w:rPr>
            </w:pPr>
            <w:r>
              <w:rPr>
                <w:rFonts w:eastAsia="Yu Mincho"/>
                <w:b/>
                <w:bCs/>
                <w:color w:val="0070C0"/>
                <w:lang w:val="en-US" w:eastAsia="zh-CN"/>
              </w:rPr>
              <w:t>Title</w:t>
            </w:r>
          </w:p>
        </w:tc>
        <w:tc>
          <w:tcPr>
            <w:tcW w:w="663" w:type="pct"/>
            <w:vAlign w:val="center"/>
            <w:tcPrChange w:id="2505" w:author="yiyan, samsung" w:date="2022-02-25T01:49:00Z">
              <w:tcPr>
                <w:tcW w:w="1325" w:type="pct"/>
              </w:tcPr>
            </w:tcPrChange>
          </w:tcPr>
          <w:p w14:paraId="643471D9" w14:textId="77777777" w:rsidR="00D70752" w:rsidRDefault="00AC5C9E">
            <w:pPr>
              <w:spacing w:after="120"/>
              <w:jc w:val="center"/>
              <w:rPr>
                <w:rFonts w:eastAsia="Yu Mincho"/>
                <w:b/>
                <w:bCs/>
                <w:color w:val="0070C0"/>
                <w:lang w:val="en-US" w:eastAsia="zh-CN"/>
              </w:rPr>
            </w:pPr>
            <w:r>
              <w:rPr>
                <w:rFonts w:eastAsia="Yu Mincho"/>
                <w:b/>
                <w:bCs/>
                <w:color w:val="0070C0"/>
                <w:lang w:val="en-US" w:eastAsia="zh-CN"/>
              </w:rPr>
              <w:t>Source</w:t>
            </w:r>
          </w:p>
        </w:tc>
        <w:tc>
          <w:tcPr>
            <w:tcW w:w="1985" w:type="pct"/>
            <w:vAlign w:val="center"/>
            <w:tcPrChange w:id="2506" w:author="yiyan, samsung" w:date="2022-02-25T01:49:00Z">
              <w:tcPr>
                <w:tcW w:w="1617" w:type="pct"/>
              </w:tcPr>
            </w:tcPrChange>
          </w:tcPr>
          <w:p w14:paraId="4B007A82" w14:textId="77777777" w:rsidR="00D70752" w:rsidRDefault="00AC5C9E">
            <w:pPr>
              <w:spacing w:after="120"/>
              <w:jc w:val="center"/>
              <w:rPr>
                <w:rFonts w:eastAsia="Yu Mincho"/>
                <w:b/>
                <w:bCs/>
                <w:color w:val="0070C0"/>
                <w:lang w:val="en-US" w:eastAsia="zh-CN"/>
              </w:rPr>
            </w:pPr>
            <w:r>
              <w:rPr>
                <w:rFonts w:eastAsia="Yu Mincho"/>
                <w:b/>
                <w:bCs/>
                <w:color w:val="0070C0"/>
                <w:lang w:val="en-US" w:eastAsia="zh-CN"/>
              </w:rPr>
              <w:t>Comments</w:t>
            </w:r>
          </w:p>
        </w:tc>
      </w:tr>
      <w:tr w:rsidR="00D70752" w14:paraId="64181CC1" w14:textId="77777777" w:rsidTr="00D70752">
        <w:tc>
          <w:tcPr>
            <w:tcW w:w="2353" w:type="pct"/>
            <w:vAlign w:val="center"/>
            <w:tcPrChange w:id="2507" w:author="yiyan, samsung" w:date="2022-02-25T01:49:00Z">
              <w:tcPr>
                <w:tcW w:w="2058" w:type="pct"/>
              </w:tcPr>
            </w:tcPrChange>
          </w:tcPr>
          <w:p w14:paraId="0470F947" w14:textId="77777777" w:rsidR="00D70752" w:rsidRDefault="00AC5C9E">
            <w:pPr>
              <w:spacing w:after="120"/>
              <w:rPr>
                <w:rFonts w:eastAsiaTheme="minorEastAsia"/>
                <w:color w:val="0070C0"/>
                <w:lang w:val="en-US" w:eastAsia="zh-CN"/>
              </w:rPr>
            </w:pPr>
            <w:r>
              <w:rPr>
                <w:rFonts w:eastAsiaTheme="minorEastAsia"/>
                <w:color w:val="0070C0"/>
                <w:lang w:val="en-US" w:eastAsia="zh-CN"/>
              </w:rPr>
              <w:t>WF on RRM requirements for inter-cell beam management</w:t>
            </w:r>
          </w:p>
        </w:tc>
        <w:tc>
          <w:tcPr>
            <w:tcW w:w="663" w:type="pct"/>
            <w:vAlign w:val="center"/>
            <w:tcPrChange w:id="2508" w:author="yiyan, samsung" w:date="2022-02-25T01:49:00Z">
              <w:tcPr>
                <w:tcW w:w="1325" w:type="pct"/>
              </w:tcPr>
            </w:tcPrChange>
          </w:tcPr>
          <w:p w14:paraId="7D17BE2E" w14:textId="77777777" w:rsidR="00D70752" w:rsidRDefault="00AC5C9E">
            <w:pPr>
              <w:spacing w:after="120"/>
              <w:jc w:val="cente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985" w:type="pct"/>
            <w:vAlign w:val="center"/>
            <w:tcPrChange w:id="2509" w:author="yiyan, samsung" w:date="2022-02-25T01:49:00Z">
              <w:tcPr>
                <w:tcW w:w="1617" w:type="pct"/>
              </w:tcPr>
            </w:tcPrChange>
          </w:tcPr>
          <w:p w14:paraId="12E7DD0E" w14:textId="77777777" w:rsidR="00D70752" w:rsidRDefault="00AC5C9E">
            <w:pPr>
              <w:spacing w:after="120"/>
              <w:jc w:val="both"/>
              <w:rPr>
                <w:rFonts w:eastAsiaTheme="minorEastAsia"/>
                <w:color w:val="0070C0"/>
                <w:lang w:val="en-US" w:eastAsia="zh-CN"/>
              </w:rPr>
            </w:pPr>
            <w:r>
              <w:rPr>
                <w:rFonts w:eastAsiaTheme="minorEastAsia" w:hint="eastAsia"/>
                <w:color w:val="0070C0"/>
                <w:lang w:val="en-US" w:eastAsia="zh-CN"/>
              </w:rPr>
              <w:t>Capture</w:t>
            </w:r>
            <w:r>
              <w:rPr>
                <w:rFonts w:eastAsiaTheme="minorEastAsia"/>
                <w:color w:val="0070C0"/>
                <w:lang w:val="en-US" w:eastAsia="zh-CN"/>
              </w:rPr>
              <w:t xml:space="preserve"> </w:t>
            </w:r>
            <w:r>
              <w:rPr>
                <w:rFonts w:eastAsiaTheme="minorEastAsia" w:hint="eastAsia"/>
                <w:color w:val="0070C0"/>
                <w:lang w:val="en-US" w:eastAsia="zh-CN"/>
              </w:rPr>
              <w:t>agreements</w:t>
            </w:r>
            <w:r>
              <w:rPr>
                <w:rFonts w:eastAsiaTheme="minorEastAsia"/>
                <w:color w:val="0070C0"/>
                <w:lang w:val="en-US" w:eastAsia="zh-CN"/>
              </w:rPr>
              <w:t xml:space="preserve"> </w:t>
            </w:r>
            <w:r>
              <w:rPr>
                <w:rFonts w:eastAsiaTheme="minorEastAsia" w:hint="eastAsia"/>
                <w:color w:val="0070C0"/>
                <w:lang w:val="en-US" w:eastAsia="zh-CN"/>
              </w:rPr>
              <w:t>and</w:t>
            </w:r>
            <w:r>
              <w:rPr>
                <w:rFonts w:eastAsiaTheme="minorEastAsia"/>
                <w:color w:val="0070C0"/>
                <w:lang w:val="en-US" w:eastAsia="zh-CN"/>
              </w:rPr>
              <w:t xml:space="preserve"> </w:t>
            </w:r>
            <w:r>
              <w:rPr>
                <w:rFonts w:eastAsiaTheme="minorEastAsia" w:hint="eastAsia"/>
                <w:color w:val="0070C0"/>
                <w:lang w:val="en-US" w:eastAsia="zh-CN"/>
              </w:rPr>
              <w:t>WF</w:t>
            </w:r>
            <w:r>
              <w:rPr>
                <w:rFonts w:eastAsiaTheme="minorEastAsia"/>
                <w:color w:val="0070C0"/>
                <w:lang w:val="en-US" w:eastAsia="zh-CN"/>
              </w:rPr>
              <w:t xml:space="preserve"> </w:t>
            </w:r>
            <w:r>
              <w:rPr>
                <w:rFonts w:eastAsiaTheme="minorEastAsia" w:hint="eastAsia"/>
                <w:color w:val="0070C0"/>
                <w:lang w:val="en-US" w:eastAsia="zh-CN"/>
              </w:rPr>
              <w:t>for</w:t>
            </w:r>
            <w:r>
              <w:rPr>
                <w:rFonts w:eastAsiaTheme="minorEastAsia"/>
                <w:color w:val="0070C0"/>
                <w:lang w:val="en-US" w:eastAsia="zh-CN"/>
              </w:rPr>
              <w:t xml:space="preserve"> </w:t>
            </w:r>
            <w:r>
              <w:rPr>
                <w:rFonts w:eastAsiaTheme="minorEastAsia" w:hint="eastAsia"/>
                <w:color w:val="0070C0"/>
                <w:lang w:val="en-US" w:eastAsia="zh-CN"/>
              </w:rPr>
              <w:t>Topic</w:t>
            </w:r>
            <w:r>
              <w:rPr>
                <w:rFonts w:eastAsiaTheme="minorEastAsia"/>
                <w:color w:val="0070C0"/>
                <w:lang w:val="en-US" w:eastAsia="zh-CN"/>
              </w:rPr>
              <w:t>#1</w:t>
            </w:r>
          </w:p>
        </w:tc>
      </w:tr>
      <w:tr w:rsidR="00D70752" w14:paraId="7EFB9CAE" w14:textId="77777777" w:rsidTr="00D70752">
        <w:tc>
          <w:tcPr>
            <w:tcW w:w="2353" w:type="pct"/>
            <w:vAlign w:val="center"/>
            <w:tcPrChange w:id="2510" w:author="yiyan, samsung" w:date="2022-02-25T01:49:00Z">
              <w:tcPr>
                <w:tcW w:w="2058" w:type="pct"/>
              </w:tcPr>
            </w:tcPrChange>
          </w:tcPr>
          <w:p w14:paraId="0C13FA93" w14:textId="77777777" w:rsidR="00D70752" w:rsidRDefault="00AC5C9E">
            <w:pPr>
              <w:spacing w:after="120"/>
              <w:rPr>
                <w:rFonts w:eastAsiaTheme="minorEastAsia"/>
                <w:color w:val="0070C0"/>
                <w:lang w:val="en-US" w:eastAsia="zh-CN"/>
              </w:rPr>
            </w:pPr>
            <w:r>
              <w:rPr>
                <w:rFonts w:eastAsiaTheme="minorEastAsia"/>
                <w:color w:val="0070C0"/>
                <w:lang w:val="en-US" w:eastAsia="zh-CN"/>
              </w:rPr>
              <w:t xml:space="preserve">WF on other RRM requirements </w:t>
            </w:r>
            <w:r>
              <w:rPr>
                <w:rFonts w:eastAsiaTheme="minorEastAsia" w:hint="eastAsia"/>
                <w:color w:val="0070C0"/>
                <w:lang w:val="en-US" w:eastAsia="zh-CN"/>
              </w:rPr>
              <w:t>for</w:t>
            </w:r>
            <w:r>
              <w:rPr>
                <w:rFonts w:eastAsiaTheme="minorEastAsia"/>
                <w:color w:val="0070C0"/>
                <w:lang w:val="en-US" w:eastAsia="zh-CN"/>
              </w:rPr>
              <w:t xml:space="preserve"> </w:t>
            </w:r>
            <w:proofErr w:type="spellStart"/>
            <w:r>
              <w:rPr>
                <w:rFonts w:eastAsiaTheme="minorEastAsia" w:hint="eastAsia"/>
                <w:color w:val="0070C0"/>
                <w:lang w:val="en-US" w:eastAsia="zh-CN"/>
              </w:rPr>
              <w:t>FeMIMO</w:t>
            </w:r>
            <w:proofErr w:type="spellEnd"/>
          </w:p>
        </w:tc>
        <w:tc>
          <w:tcPr>
            <w:tcW w:w="663" w:type="pct"/>
            <w:vAlign w:val="center"/>
            <w:tcPrChange w:id="2511" w:author="yiyan, samsung" w:date="2022-02-25T01:49:00Z">
              <w:tcPr>
                <w:tcW w:w="1325" w:type="pct"/>
              </w:tcPr>
            </w:tcPrChange>
          </w:tcPr>
          <w:p w14:paraId="75808070" w14:textId="77777777" w:rsidR="00D70752" w:rsidRDefault="00AC5C9E">
            <w:pPr>
              <w:spacing w:after="120"/>
              <w:jc w:val="center"/>
              <w:rPr>
                <w:rFonts w:eastAsiaTheme="minorEastAsia"/>
                <w:color w:val="0070C0"/>
                <w:lang w:val="en-US" w:eastAsia="zh-CN"/>
              </w:rPr>
            </w:pPr>
            <w:r>
              <w:rPr>
                <w:rFonts w:eastAsiaTheme="minorEastAsia" w:hint="eastAsia"/>
                <w:color w:val="0070C0"/>
                <w:lang w:val="en-US" w:eastAsia="zh-CN"/>
              </w:rPr>
              <w:t>Huawei</w:t>
            </w:r>
          </w:p>
        </w:tc>
        <w:tc>
          <w:tcPr>
            <w:tcW w:w="1985" w:type="pct"/>
            <w:vAlign w:val="center"/>
            <w:tcPrChange w:id="2512" w:author="yiyan, samsung" w:date="2022-02-25T01:49:00Z">
              <w:tcPr>
                <w:tcW w:w="1617" w:type="pct"/>
              </w:tcPr>
            </w:tcPrChange>
          </w:tcPr>
          <w:p w14:paraId="5DCC3AE0" w14:textId="77777777" w:rsidR="00D70752" w:rsidRDefault="00AC5C9E">
            <w:pPr>
              <w:spacing w:after="120"/>
              <w:jc w:val="both"/>
              <w:rPr>
                <w:rFonts w:eastAsiaTheme="minorEastAsia"/>
                <w:color w:val="0070C0"/>
                <w:lang w:val="en-US" w:eastAsia="zh-CN"/>
              </w:rPr>
            </w:pPr>
            <w:r>
              <w:rPr>
                <w:rFonts w:eastAsiaTheme="minorEastAsia" w:hint="eastAsia"/>
                <w:color w:val="0070C0"/>
                <w:lang w:val="en-US" w:eastAsia="zh-CN"/>
              </w:rPr>
              <w:t>Capture</w:t>
            </w:r>
            <w:r>
              <w:rPr>
                <w:rFonts w:eastAsiaTheme="minorEastAsia"/>
                <w:color w:val="0070C0"/>
                <w:lang w:val="en-US" w:eastAsia="zh-CN"/>
              </w:rPr>
              <w:t xml:space="preserve"> </w:t>
            </w:r>
            <w:r>
              <w:rPr>
                <w:rFonts w:eastAsiaTheme="minorEastAsia" w:hint="eastAsia"/>
                <w:color w:val="0070C0"/>
                <w:lang w:val="en-US" w:eastAsia="zh-CN"/>
              </w:rPr>
              <w:t>agreements</w:t>
            </w:r>
            <w:r>
              <w:rPr>
                <w:rFonts w:eastAsiaTheme="minorEastAsia"/>
                <w:color w:val="0070C0"/>
                <w:lang w:val="en-US" w:eastAsia="zh-CN"/>
              </w:rPr>
              <w:t xml:space="preserve"> </w:t>
            </w:r>
            <w:r>
              <w:rPr>
                <w:rFonts w:eastAsiaTheme="minorEastAsia" w:hint="eastAsia"/>
                <w:color w:val="0070C0"/>
                <w:lang w:val="en-US" w:eastAsia="zh-CN"/>
              </w:rPr>
              <w:t>and</w:t>
            </w:r>
            <w:r>
              <w:rPr>
                <w:rFonts w:eastAsiaTheme="minorEastAsia"/>
                <w:color w:val="0070C0"/>
                <w:lang w:val="en-US" w:eastAsia="zh-CN"/>
              </w:rPr>
              <w:t xml:space="preserve"> </w:t>
            </w:r>
            <w:r>
              <w:rPr>
                <w:rFonts w:eastAsiaTheme="minorEastAsia" w:hint="eastAsia"/>
                <w:color w:val="0070C0"/>
                <w:lang w:val="en-US" w:eastAsia="zh-CN"/>
              </w:rPr>
              <w:t>WF</w:t>
            </w:r>
            <w:r>
              <w:rPr>
                <w:rFonts w:eastAsiaTheme="minorEastAsia"/>
                <w:color w:val="0070C0"/>
                <w:lang w:val="en-US" w:eastAsia="zh-CN"/>
              </w:rPr>
              <w:t xml:space="preserve"> </w:t>
            </w:r>
            <w:r>
              <w:rPr>
                <w:rFonts w:eastAsiaTheme="minorEastAsia" w:hint="eastAsia"/>
                <w:color w:val="0070C0"/>
                <w:lang w:val="en-US" w:eastAsia="zh-CN"/>
              </w:rPr>
              <w:t>for</w:t>
            </w:r>
            <w:r>
              <w:rPr>
                <w:rFonts w:eastAsiaTheme="minorEastAsia"/>
                <w:color w:val="0070C0"/>
                <w:lang w:val="en-US" w:eastAsia="zh-CN"/>
              </w:rPr>
              <w:t xml:space="preserve"> </w:t>
            </w:r>
            <w:r>
              <w:rPr>
                <w:rFonts w:eastAsiaTheme="minorEastAsia" w:hint="eastAsia"/>
                <w:color w:val="0070C0"/>
                <w:lang w:val="en-US" w:eastAsia="zh-CN"/>
              </w:rPr>
              <w:t>Topic</w:t>
            </w:r>
            <w:r>
              <w:rPr>
                <w:rFonts w:eastAsiaTheme="minorEastAsia"/>
                <w:color w:val="0070C0"/>
                <w:lang w:val="en-US" w:eastAsia="zh-CN"/>
              </w:rPr>
              <w:t>#2</w:t>
            </w:r>
          </w:p>
        </w:tc>
      </w:tr>
      <w:tr w:rsidR="00D70752" w14:paraId="21D4D45D" w14:textId="77777777" w:rsidTr="00D70752">
        <w:tc>
          <w:tcPr>
            <w:tcW w:w="2353" w:type="pct"/>
            <w:vAlign w:val="center"/>
            <w:tcPrChange w:id="2513" w:author="yiyan, samsung" w:date="2022-02-25T01:49:00Z">
              <w:tcPr>
                <w:tcW w:w="2058" w:type="pct"/>
              </w:tcPr>
            </w:tcPrChange>
          </w:tcPr>
          <w:p w14:paraId="15B6C257" w14:textId="77777777" w:rsidR="00D70752" w:rsidRDefault="00AC5C9E">
            <w:pPr>
              <w:spacing w:after="120"/>
              <w:rPr>
                <w:rFonts w:eastAsiaTheme="minorEastAsia"/>
                <w:color w:val="0070C0"/>
                <w:lang w:val="en-US" w:eastAsia="zh-CN"/>
              </w:rPr>
            </w:pPr>
            <w:r>
              <w:rPr>
                <w:rFonts w:eastAsiaTheme="minorEastAsia"/>
                <w:color w:val="0070C0"/>
                <w:lang w:val="en-US" w:eastAsia="zh-CN"/>
              </w:rPr>
              <w:t xml:space="preserve">Reply LS on L1-RSRP measurement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when SSBs associated with different PCIs overlap</w:t>
            </w:r>
          </w:p>
        </w:tc>
        <w:tc>
          <w:tcPr>
            <w:tcW w:w="663" w:type="pct"/>
            <w:vAlign w:val="center"/>
            <w:tcPrChange w:id="2514" w:author="yiyan, samsung" w:date="2022-02-25T01:49:00Z">
              <w:tcPr>
                <w:tcW w:w="1325" w:type="pct"/>
              </w:tcPr>
            </w:tcPrChange>
          </w:tcPr>
          <w:p w14:paraId="1F4A324A" w14:textId="77777777" w:rsidR="00D70752" w:rsidRDefault="00AC5C9E">
            <w:pPr>
              <w:spacing w:after="120"/>
              <w:jc w:val="center"/>
              <w:rPr>
                <w:rFonts w:eastAsiaTheme="minorEastAsia"/>
                <w:color w:val="0070C0"/>
                <w:lang w:val="en-US" w:eastAsia="zh-CN"/>
              </w:rPr>
            </w:pPr>
            <w:r>
              <w:rPr>
                <w:rFonts w:eastAsiaTheme="minorEastAsia"/>
                <w:color w:val="0070C0"/>
                <w:lang w:val="en-US" w:eastAsia="zh-CN"/>
              </w:rPr>
              <w:t>vivo</w:t>
            </w:r>
          </w:p>
        </w:tc>
        <w:tc>
          <w:tcPr>
            <w:tcW w:w="1985" w:type="pct"/>
            <w:vAlign w:val="center"/>
            <w:tcPrChange w:id="2515" w:author="yiyan, samsung" w:date="2022-02-25T01:49:00Z">
              <w:tcPr>
                <w:tcW w:w="1617" w:type="pct"/>
              </w:tcPr>
            </w:tcPrChange>
          </w:tcPr>
          <w:p w14:paraId="7C77FA93" w14:textId="77777777" w:rsidR="00D70752" w:rsidRDefault="00AC5C9E">
            <w:pPr>
              <w:spacing w:after="120"/>
              <w:jc w:val="both"/>
              <w:rPr>
                <w:rFonts w:eastAsiaTheme="minorEastAsia"/>
                <w:color w:val="0070C0"/>
                <w:lang w:val="en-US" w:eastAsia="zh-CN"/>
              </w:rPr>
            </w:pPr>
            <w:r>
              <w:rPr>
                <w:rFonts w:eastAsiaTheme="minorEastAsia"/>
                <w:color w:val="0070C0"/>
                <w:lang w:val="en-US" w:eastAsia="zh-CN"/>
              </w:rPr>
              <w:t>To: RAN1; CC: RAN2</w:t>
            </w:r>
          </w:p>
        </w:tc>
      </w:tr>
      <w:tr w:rsidR="00D70752" w14:paraId="1ED8BF9E" w14:textId="77777777" w:rsidTr="00D70752">
        <w:tc>
          <w:tcPr>
            <w:tcW w:w="2353" w:type="pct"/>
            <w:tcPrChange w:id="2516" w:author="yiyan, samsung" w:date="2022-02-25T01:49:00Z">
              <w:tcPr>
                <w:tcW w:w="2058" w:type="pct"/>
              </w:tcPr>
            </w:tcPrChange>
          </w:tcPr>
          <w:p w14:paraId="7CE3AA1B" w14:textId="77777777" w:rsidR="00D70752" w:rsidRDefault="00D70752">
            <w:pPr>
              <w:spacing w:after="120"/>
              <w:rPr>
                <w:rFonts w:eastAsiaTheme="minorEastAsia"/>
                <w:color w:val="0070C0"/>
                <w:lang w:val="en-US" w:eastAsia="zh-CN"/>
              </w:rPr>
            </w:pPr>
          </w:p>
        </w:tc>
        <w:tc>
          <w:tcPr>
            <w:tcW w:w="663" w:type="pct"/>
            <w:tcPrChange w:id="2517" w:author="yiyan, samsung" w:date="2022-02-25T01:49:00Z">
              <w:tcPr>
                <w:tcW w:w="1325" w:type="pct"/>
              </w:tcPr>
            </w:tcPrChange>
          </w:tcPr>
          <w:p w14:paraId="4501C219" w14:textId="77777777" w:rsidR="00D70752" w:rsidRDefault="00D70752">
            <w:pPr>
              <w:spacing w:after="120"/>
              <w:rPr>
                <w:rFonts w:eastAsiaTheme="minorEastAsia"/>
                <w:color w:val="0070C0"/>
                <w:lang w:val="en-US" w:eastAsia="zh-CN"/>
              </w:rPr>
            </w:pPr>
          </w:p>
        </w:tc>
        <w:tc>
          <w:tcPr>
            <w:tcW w:w="1985" w:type="pct"/>
            <w:tcPrChange w:id="2518" w:author="yiyan, samsung" w:date="2022-02-25T01:49:00Z">
              <w:tcPr>
                <w:tcW w:w="1617" w:type="pct"/>
              </w:tcPr>
            </w:tcPrChange>
          </w:tcPr>
          <w:p w14:paraId="6F800F52" w14:textId="77777777" w:rsidR="00D70752" w:rsidRDefault="00D70752">
            <w:pPr>
              <w:spacing w:after="120"/>
              <w:rPr>
                <w:rFonts w:eastAsiaTheme="minorEastAsia"/>
                <w:color w:val="0070C0"/>
                <w:lang w:val="en-US" w:eastAsia="zh-CN"/>
              </w:rPr>
            </w:pPr>
          </w:p>
        </w:tc>
      </w:tr>
      <w:tr w:rsidR="00D70752" w14:paraId="60AC9E20" w14:textId="77777777" w:rsidTr="00D70752">
        <w:tc>
          <w:tcPr>
            <w:tcW w:w="2353" w:type="pct"/>
            <w:tcPrChange w:id="2519" w:author="yiyan, samsung" w:date="2022-02-25T01:49:00Z">
              <w:tcPr>
                <w:tcW w:w="2058" w:type="pct"/>
              </w:tcPr>
            </w:tcPrChange>
          </w:tcPr>
          <w:p w14:paraId="7C3BC991" w14:textId="77777777" w:rsidR="00D70752" w:rsidRDefault="00D70752">
            <w:pPr>
              <w:spacing w:after="120"/>
              <w:rPr>
                <w:rFonts w:eastAsiaTheme="minorEastAsia"/>
                <w:i/>
                <w:color w:val="0070C0"/>
                <w:lang w:val="en-US" w:eastAsia="zh-CN"/>
              </w:rPr>
            </w:pPr>
          </w:p>
        </w:tc>
        <w:tc>
          <w:tcPr>
            <w:tcW w:w="663" w:type="pct"/>
            <w:tcPrChange w:id="2520" w:author="yiyan, samsung" w:date="2022-02-25T01:49:00Z">
              <w:tcPr>
                <w:tcW w:w="1325" w:type="pct"/>
              </w:tcPr>
            </w:tcPrChange>
          </w:tcPr>
          <w:p w14:paraId="1CB0B038" w14:textId="77777777" w:rsidR="00D70752" w:rsidRDefault="00D70752">
            <w:pPr>
              <w:spacing w:after="120"/>
              <w:rPr>
                <w:rFonts w:eastAsiaTheme="minorEastAsia"/>
                <w:i/>
                <w:color w:val="0070C0"/>
                <w:lang w:val="en-US" w:eastAsia="zh-CN"/>
              </w:rPr>
            </w:pPr>
          </w:p>
        </w:tc>
        <w:tc>
          <w:tcPr>
            <w:tcW w:w="1985" w:type="pct"/>
            <w:tcPrChange w:id="2521" w:author="yiyan, samsung" w:date="2022-02-25T01:49:00Z">
              <w:tcPr>
                <w:tcW w:w="1617" w:type="pct"/>
              </w:tcPr>
            </w:tcPrChange>
          </w:tcPr>
          <w:p w14:paraId="41652797" w14:textId="77777777" w:rsidR="00D70752" w:rsidRDefault="00D70752">
            <w:pPr>
              <w:spacing w:after="120"/>
              <w:rPr>
                <w:rFonts w:eastAsiaTheme="minorEastAsia"/>
                <w:i/>
                <w:color w:val="0070C0"/>
                <w:lang w:val="en-US" w:eastAsia="zh-CN"/>
              </w:rPr>
            </w:pPr>
          </w:p>
        </w:tc>
      </w:tr>
    </w:tbl>
    <w:p w14:paraId="593B1C66" w14:textId="77777777" w:rsidR="00D70752" w:rsidRDefault="00D70752">
      <w:pPr>
        <w:rPr>
          <w:lang w:val="en-US" w:eastAsia="ja-JP"/>
        </w:rPr>
      </w:pPr>
    </w:p>
    <w:p w14:paraId="4BBD48AD" w14:textId="77777777" w:rsidR="00D70752" w:rsidRDefault="00AC5C9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Change w:id="2522" w:author="yiyan, samsung" w:date="2022-02-25T01:49:00Z">
          <w:tblPr>
            <w:tblStyle w:val="TableGrid"/>
            <w:tblW w:w="0" w:type="auto"/>
            <w:tblLook w:val="04A0" w:firstRow="1" w:lastRow="0" w:firstColumn="1" w:lastColumn="0" w:noHBand="0" w:noVBand="1"/>
          </w:tblPr>
        </w:tblPrChange>
      </w:tblPr>
      <w:tblGrid>
        <w:gridCol w:w="1423"/>
        <w:gridCol w:w="3392"/>
        <w:gridCol w:w="1276"/>
        <w:gridCol w:w="1840"/>
        <w:gridCol w:w="1698"/>
        <w:tblGridChange w:id="2523">
          <w:tblGrid>
            <w:gridCol w:w="1423"/>
            <w:gridCol w:w="2681"/>
            <w:gridCol w:w="711"/>
            <w:gridCol w:w="707"/>
            <w:gridCol w:w="569"/>
            <w:gridCol w:w="1840"/>
            <w:gridCol w:w="1698"/>
          </w:tblGrid>
        </w:tblGridChange>
      </w:tblGrid>
      <w:tr w:rsidR="00D70752" w14:paraId="72A87FC9" w14:textId="77777777" w:rsidTr="00D70752">
        <w:tc>
          <w:tcPr>
            <w:tcW w:w="1423" w:type="dxa"/>
            <w:tcPrChange w:id="2524" w:author="yiyan, samsung" w:date="2022-02-25T01:49:00Z">
              <w:tcPr>
                <w:tcW w:w="1423" w:type="dxa"/>
              </w:tcPr>
            </w:tcPrChange>
          </w:tcPr>
          <w:p w14:paraId="3799E399" w14:textId="77777777" w:rsidR="00D70752" w:rsidRDefault="00AC5C9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3392" w:type="dxa"/>
            <w:vAlign w:val="center"/>
            <w:tcPrChange w:id="2525" w:author="yiyan, samsung" w:date="2022-02-25T01:49:00Z">
              <w:tcPr>
                <w:tcW w:w="2681" w:type="dxa"/>
              </w:tcPr>
            </w:tcPrChange>
          </w:tcPr>
          <w:p w14:paraId="25BD3AC0" w14:textId="77777777" w:rsidR="00D70752" w:rsidRDefault="00AC5C9E">
            <w:pPr>
              <w:spacing w:after="120"/>
              <w:jc w:val="center"/>
              <w:rPr>
                <w:rFonts w:eastAsia="Yu Mincho"/>
                <w:b/>
                <w:bCs/>
                <w:color w:val="0070C0"/>
                <w:lang w:val="en-US" w:eastAsia="zh-CN"/>
              </w:rPr>
            </w:pPr>
            <w:r>
              <w:rPr>
                <w:rFonts w:eastAsia="Yu Mincho"/>
                <w:b/>
                <w:bCs/>
                <w:color w:val="0070C0"/>
                <w:lang w:val="en-US" w:eastAsia="zh-CN"/>
              </w:rPr>
              <w:t>Title</w:t>
            </w:r>
          </w:p>
        </w:tc>
        <w:tc>
          <w:tcPr>
            <w:tcW w:w="1276" w:type="dxa"/>
            <w:vAlign w:val="center"/>
            <w:tcPrChange w:id="2526" w:author="yiyan, samsung" w:date="2022-02-25T01:49:00Z">
              <w:tcPr>
                <w:tcW w:w="1418" w:type="dxa"/>
                <w:gridSpan w:val="2"/>
              </w:tcPr>
            </w:tcPrChange>
          </w:tcPr>
          <w:p w14:paraId="6783AD3E" w14:textId="77777777" w:rsidR="00D70752" w:rsidRDefault="00AC5C9E">
            <w:pPr>
              <w:spacing w:after="120"/>
              <w:jc w:val="center"/>
              <w:rPr>
                <w:rFonts w:eastAsia="Yu Mincho"/>
                <w:b/>
                <w:bCs/>
                <w:color w:val="0070C0"/>
                <w:lang w:val="en-US" w:eastAsia="zh-CN"/>
              </w:rPr>
            </w:pPr>
            <w:r>
              <w:rPr>
                <w:rFonts w:eastAsia="Yu Mincho"/>
                <w:b/>
                <w:bCs/>
                <w:color w:val="0070C0"/>
                <w:lang w:val="en-US" w:eastAsia="zh-CN"/>
              </w:rPr>
              <w:t>Source</w:t>
            </w:r>
          </w:p>
        </w:tc>
        <w:tc>
          <w:tcPr>
            <w:tcW w:w="1840" w:type="dxa"/>
            <w:vAlign w:val="center"/>
            <w:tcPrChange w:id="2527" w:author="yiyan, samsung" w:date="2022-02-25T01:49:00Z">
              <w:tcPr>
                <w:tcW w:w="2409" w:type="dxa"/>
                <w:gridSpan w:val="2"/>
              </w:tcPr>
            </w:tcPrChange>
          </w:tcPr>
          <w:p w14:paraId="419A0707" w14:textId="77777777" w:rsidR="00D70752" w:rsidRDefault="00AC5C9E">
            <w:pPr>
              <w:spacing w:after="120"/>
              <w:jc w:val="center"/>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p>
        </w:tc>
        <w:tc>
          <w:tcPr>
            <w:tcW w:w="1698" w:type="dxa"/>
            <w:vAlign w:val="center"/>
            <w:tcPrChange w:id="2528" w:author="yiyan, samsung" w:date="2022-02-25T01:49:00Z">
              <w:tcPr>
                <w:tcW w:w="1698" w:type="dxa"/>
              </w:tcPr>
            </w:tcPrChange>
          </w:tcPr>
          <w:p w14:paraId="4D0C79C6" w14:textId="77777777" w:rsidR="00D70752" w:rsidRDefault="00AC5C9E">
            <w:pPr>
              <w:spacing w:after="120"/>
              <w:jc w:val="center"/>
              <w:rPr>
                <w:rFonts w:eastAsia="Yu Mincho"/>
                <w:b/>
                <w:bCs/>
                <w:color w:val="0070C0"/>
                <w:lang w:val="en-US" w:eastAsia="zh-CN"/>
              </w:rPr>
            </w:pPr>
            <w:r>
              <w:rPr>
                <w:rFonts w:eastAsia="Yu Mincho"/>
                <w:b/>
                <w:bCs/>
                <w:color w:val="0070C0"/>
                <w:lang w:val="en-US" w:eastAsia="zh-CN"/>
              </w:rPr>
              <w:t>Comments</w:t>
            </w:r>
          </w:p>
        </w:tc>
      </w:tr>
      <w:tr w:rsidR="00D70752" w14:paraId="43721712" w14:textId="77777777" w:rsidTr="00D70752">
        <w:tc>
          <w:tcPr>
            <w:tcW w:w="1423" w:type="dxa"/>
            <w:vAlign w:val="center"/>
            <w:tcPrChange w:id="2529" w:author="yiyan, samsung" w:date="2022-02-25T01:49:00Z">
              <w:tcPr>
                <w:tcW w:w="1424" w:type="dxa"/>
              </w:tcPr>
            </w:tcPrChange>
          </w:tcPr>
          <w:p w14:paraId="453B4093" w14:textId="77777777" w:rsidR="00D70752" w:rsidRDefault="00AC5C9E">
            <w:pPr>
              <w:spacing w:after="120"/>
              <w:jc w:val="center"/>
              <w:rPr>
                <w:rFonts w:eastAsia="Times New Roman"/>
                <w:b/>
                <w:bCs/>
              </w:rPr>
            </w:pPr>
            <w:r>
              <w:rPr>
                <w:rFonts w:eastAsia="Times New Roman"/>
                <w:b/>
                <w:bCs/>
              </w:rPr>
              <w:fldChar w:fldCharType="begin"/>
            </w:r>
            <w:r>
              <w:rPr>
                <w:rFonts w:eastAsia="Times New Roman"/>
                <w:b/>
                <w:bCs/>
              </w:rPr>
              <w:instrText xml:space="preserve"> DOCPROPERTY  Tdoc#  \* MERGEFORMAT </w:instrText>
            </w:r>
            <w:r>
              <w:rPr>
                <w:rFonts w:eastAsia="Times New Roman"/>
                <w:b/>
                <w:bCs/>
              </w:rPr>
              <w:fldChar w:fldCharType="separate"/>
            </w:r>
            <w:r>
              <w:rPr>
                <w:rFonts w:eastAsia="Times New Roman"/>
                <w:b/>
                <w:bCs/>
              </w:rPr>
              <w:t>R4-2204696</w:t>
            </w:r>
            <w:r>
              <w:rPr>
                <w:rFonts w:eastAsia="Times New Roman"/>
                <w:b/>
                <w:bCs/>
              </w:rPr>
              <w:fldChar w:fldCharType="end"/>
            </w:r>
          </w:p>
        </w:tc>
        <w:tc>
          <w:tcPr>
            <w:tcW w:w="3392" w:type="dxa"/>
            <w:tcPrChange w:id="2530" w:author="yiyan, samsung" w:date="2022-02-25T01:49:00Z">
              <w:tcPr>
                <w:tcW w:w="2682" w:type="dxa"/>
              </w:tcPr>
            </w:tcPrChange>
          </w:tcPr>
          <w:p w14:paraId="0D29194D" w14:textId="77777777" w:rsidR="00D70752" w:rsidRDefault="00AC5C9E">
            <w:pPr>
              <w:spacing w:after="120"/>
              <w:rPr>
                <w:rFonts w:eastAsiaTheme="minorEastAsia"/>
                <w:color w:val="0070C0"/>
                <w:lang w:val="en-US" w:eastAsia="zh-CN"/>
              </w:rPr>
            </w:pPr>
            <w:proofErr w:type="spellStart"/>
            <w:r>
              <w:rPr>
                <w:rFonts w:eastAsiaTheme="minorEastAsia"/>
                <w:color w:val="0070C0"/>
                <w:lang w:val="en-US" w:eastAsia="zh-CN"/>
              </w:rPr>
              <w:t>DraftCR</w:t>
            </w:r>
            <w:proofErr w:type="spellEnd"/>
            <w:r>
              <w:rPr>
                <w:rFonts w:eastAsiaTheme="minorEastAsia"/>
                <w:color w:val="0070C0"/>
                <w:lang w:val="en-US" w:eastAsia="zh-CN"/>
              </w:rPr>
              <w:t xml:space="preserve"> on Introduction of L1-RSRP measurements on NSC for Rel-17 </w:t>
            </w:r>
            <w:proofErr w:type="spellStart"/>
            <w:r>
              <w:rPr>
                <w:rFonts w:eastAsiaTheme="minorEastAsia"/>
                <w:color w:val="0070C0"/>
                <w:lang w:val="en-US" w:eastAsia="zh-CN"/>
              </w:rPr>
              <w:t>FeMIMO</w:t>
            </w:r>
            <w:proofErr w:type="spellEnd"/>
          </w:p>
        </w:tc>
        <w:tc>
          <w:tcPr>
            <w:tcW w:w="1276" w:type="dxa"/>
            <w:vAlign w:val="center"/>
            <w:tcPrChange w:id="2531" w:author="yiyan, samsung" w:date="2022-02-25T01:49:00Z">
              <w:tcPr>
                <w:tcW w:w="1418" w:type="dxa"/>
                <w:gridSpan w:val="2"/>
              </w:tcPr>
            </w:tcPrChange>
          </w:tcPr>
          <w:p w14:paraId="7CBC66E7" w14:textId="77777777" w:rsidR="00D70752" w:rsidRDefault="00AC5C9E">
            <w:pPr>
              <w:spacing w:after="120"/>
              <w:jc w:val="center"/>
              <w:rPr>
                <w:rFonts w:eastAsiaTheme="minorEastAsia"/>
                <w:color w:val="0070C0"/>
                <w:lang w:val="en-US" w:eastAsia="zh-CN"/>
              </w:rPr>
            </w:pPr>
            <w:r>
              <w:rPr>
                <w:rFonts w:eastAsia="Yu Mincho"/>
                <w:lang w:eastAsia="zh-CN"/>
              </w:rPr>
              <w:t>Samsung</w:t>
            </w:r>
          </w:p>
        </w:tc>
        <w:tc>
          <w:tcPr>
            <w:tcW w:w="1840" w:type="dxa"/>
            <w:vAlign w:val="center"/>
            <w:tcPrChange w:id="2532" w:author="yiyan, samsung" w:date="2022-02-25T01:49:00Z">
              <w:tcPr>
                <w:tcW w:w="2409" w:type="dxa"/>
                <w:gridSpan w:val="2"/>
              </w:tcPr>
            </w:tcPrChange>
          </w:tcPr>
          <w:p w14:paraId="62C49424" w14:textId="77777777" w:rsidR="00D70752" w:rsidRDefault="00AC5C9E">
            <w:pPr>
              <w:spacing w:after="120"/>
              <w:jc w:val="center"/>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vAlign w:val="center"/>
            <w:tcPrChange w:id="2533" w:author="yiyan, samsung" w:date="2022-02-25T01:49:00Z">
              <w:tcPr>
                <w:tcW w:w="1698" w:type="dxa"/>
              </w:tcPr>
            </w:tcPrChange>
          </w:tcPr>
          <w:p w14:paraId="2A741C65" w14:textId="77777777" w:rsidR="00D70752" w:rsidRDefault="00D70752">
            <w:pPr>
              <w:spacing w:after="120"/>
              <w:jc w:val="both"/>
              <w:rPr>
                <w:rFonts w:eastAsiaTheme="minorEastAsia"/>
                <w:color w:val="0070C0"/>
                <w:lang w:val="en-US" w:eastAsia="zh-CN"/>
              </w:rPr>
            </w:pPr>
          </w:p>
        </w:tc>
      </w:tr>
      <w:tr w:rsidR="00D70752" w14:paraId="6BAC9989" w14:textId="77777777" w:rsidTr="00D70752">
        <w:tc>
          <w:tcPr>
            <w:tcW w:w="1423" w:type="dxa"/>
            <w:vAlign w:val="center"/>
            <w:tcPrChange w:id="2534" w:author="yiyan, samsung" w:date="2022-02-25T01:49:00Z">
              <w:tcPr>
                <w:tcW w:w="1424" w:type="dxa"/>
              </w:tcPr>
            </w:tcPrChange>
          </w:tcPr>
          <w:p w14:paraId="0AEBF937" w14:textId="77777777" w:rsidR="00D70752" w:rsidRDefault="00AC5C9E">
            <w:pPr>
              <w:spacing w:after="120"/>
              <w:jc w:val="center"/>
              <w:rPr>
                <w:rFonts w:eastAsia="Times New Roman"/>
                <w:b/>
                <w:bCs/>
              </w:rPr>
            </w:pPr>
            <w:r>
              <w:rPr>
                <w:rFonts w:eastAsia="Times New Roman"/>
                <w:b/>
                <w:bCs/>
              </w:rPr>
              <w:t>R4-2203775</w:t>
            </w:r>
          </w:p>
        </w:tc>
        <w:tc>
          <w:tcPr>
            <w:tcW w:w="3392" w:type="dxa"/>
            <w:tcPrChange w:id="2535" w:author="yiyan, samsung" w:date="2022-02-25T01:49:00Z">
              <w:tcPr>
                <w:tcW w:w="2682" w:type="dxa"/>
              </w:tcPr>
            </w:tcPrChange>
          </w:tcPr>
          <w:p w14:paraId="19C46722" w14:textId="77777777" w:rsidR="00D70752" w:rsidRDefault="00AC5C9E">
            <w:pPr>
              <w:spacing w:after="120"/>
              <w:rPr>
                <w:rFonts w:eastAsiaTheme="minorEastAsia"/>
                <w:color w:val="0070C0"/>
                <w:lang w:val="en-US" w:eastAsia="zh-CN"/>
              </w:rPr>
            </w:pPr>
            <w:r>
              <w:rPr>
                <w:rFonts w:eastAsiaTheme="minorEastAsia"/>
                <w:color w:val="0070C0"/>
                <w:lang w:val="en-US" w:eastAsia="zh-CN"/>
              </w:rPr>
              <w:t xml:space="preserve">Draft CR on Inter-cell L1-RSRP </w:t>
            </w:r>
            <w:r>
              <w:rPr>
                <w:rFonts w:eastAsiaTheme="minorEastAsia"/>
                <w:color w:val="0070C0"/>
                <w:lang w:val="en-US" w:eastAsia="zh-CN"/>
              </w:rPr>
              <w:t>measurements</w:t>
            </w:r>
          </w:p>
        </w:tc>
        <w:tc>
          <w:tcPr>
            <w:tcW w:w="1276" w:type="dxa"/>
            <w:vAlign w:val="center"/>
            <w:tcPrChange w:id="2536" w:author="yiyan, samsung" w:date="2022-02-25T01:49:00Z">
              <w:tcPr>
                <w:tcW w:w="1418" w:type="dxa"/>
                <w:gridSpan w:val="2"/>
              </w:tcPr>
            </w:tcPrChange>
          </w:tcPr>
          <w:p w14:paraId="1EB54704" w14:textId="77777777" w:rsidR="00D70752" w:rsidRDefault="00AC5C9E">
            <w:pPr>
              <w:spacing w:after="120"/>
              <w:jc w:val="center"/>
              <w:rPr>
                <w:rFonts w:eastAsiaTheme="minorEastAsia"/>
                <w:color w:val="0070C0"/>
                <w:lang w:val="en-US" w:eastAsia="zh-CN"/>
              </w:rPr>
            </w:pPr>
            <w:r>
              <w:rPr>
                <w:rFonts w:eastAsia="Yu Mincho" w:hint="eastAsia"/>
                <w:lang w:eastAsia="zh-CN"/>
              </w:rPr>
              <w:t>A</w:t>
            </w:r>
            <w:r>
              <w:rPr>
                <w:rFonts w:eastAsia="Yu Mincho"/>
                <w:lang w:eastAsia="zh-CN"/>
              </w:rPr>
              <w:t>pple</w:t>
            </w:r>
          </w:p>
        </w:tc>
        <w:tc>
          <w:tcPr>
            <w:tcW w:w="1840" w:type="dxa"/>
            <w:vAlign w:val="center"/>
            <w:tcPrChange w:id="2537" w:author="yiyan, samsung" w:date="2022-02-25T01:49:00Z">
              <w:tcPr>
                <w:tcW w:w="2409" w:type="dxa"/>
                <w:gridSpan w:val="2"/>
              </w:tcPr>
            </w:tcPrChange>
          </w:tcPr>
          <w:p w14:paraId="2B7218C1" w14:textId="77777777" w:rsidR="00D70752" w:rsidRDefault="00AC5C9E">
            <w:pPr>
              <w:spacing w:after="120"/>
              <w:jc w:val="center"/>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vAlign w:val="center"/>
            <w:tcPrChange w:id="2538" w:author="yiyan, samsung" w:date="2022-02-25T01:49:00Z">
              <w:tcPr>
                <w:tcW w:w="1698" w:type="dxa"/>
              </w:tcPr>
            </w:tcPrChange>
          </w:tcPr>
          <w:p w14:paraId="532C75B6" w14:textId="77777777" w:rsidR="00D70752" w:rsidRDefault="00D70752">
            <w:pPr>
              <w:spacing w:after="120"/>
              <w:jc w:val="both"/>
              <w:rPr>
                <w:rFonts w:eastAsiaTheme="minorEastAsia"/>
                <w:color w:val="0070C0"/>
                <w:lang w:val="en-US" w:eastAsia="zh-CN"/>
              </w:rPr>
            </w:pPr>
          </w:p>
        </w:tc>
      </w:tr>
      <w:tr w:rsidR="00D70752" w14:paraId="3B595840" w14:textId="77777777" w:rsidTr="00D70752">
        <w:tc>
          <w:tcPr>
            <w:tcW w:w="1423" w:type="dxa"/>
            <w:vAlign w:val="center"/>
            <w:tcPrChange w:id="2539" w:author="yiyan, samsung" w:date="2022-02-25T01:49:00Z">
              <w:tcPr>
                <w:tcW w:w="1424" w:type="dxa"/>
              </w:tcPr>
            </w:tcPrChange>
          </w:tcPr>
          <w:p w14:paraId="578B157A" w14:textId="77777777" w:rsidR="00D70752" w:rsidRDefault="00AC5C9E">
            <w:pPr>
              <w:spacing w:after="120"/>
              <w:jc w:val="center"/>
              <w:rPr>
                <w:rFonts w:eastAsia="Times New Roman"/>
                <w:b/>
                <w:bCs/>
              </w:rPr>
            </w:pPr>
            <w:r>
              <w:rPr>
                <w:rFonts w:eastAsia="Times New Roman"/>
                <w:b/>
                <w:bCs/>
              </w:rPr>
              <w:t>R4-2204342</w:t>
            </w:r>
          </w:p>
        </w:tc>
        <w:tc>
          <w:tcPr>
            <w:tcW w:w="3392" w:type="dxa"/>
            <w:tcPrChange w:id="2540" w:author="yiyan, samsung" w:date="2022-02-25T01:49:00Z">
              <w:tcPr>
                <w:tcW w:w="2682" w:type="dxa"/>
              </w:tcPr>
            </w:tcPrChange>
          </w:tcPr>
          <w:p w14:paraId="0DC3DB24" w14:textId="77777777" w:rsidR="00D70752" w:rsidRDefault="00AC5C9E">
            <w:pPr>
              <w:spacing w:after="120"/>
              <w:rPr>
                <w:rFonts w:eastAsiaTheme="minorEastAsia"/>
                <w:color w:val="0070C0"/>
                <w:lang w:val="en-US" w:eastAsia="zh-CN"/>
              </w:rPr>
            </w:pPr>
            <w:r>
              <w:rPr>
                <w:rFonts w:eastAsiaTheme="minorEastAsia"/>
                <w:color w:val="0070C0"/>
                <w:lang w:val="en-US" w:eastAsia="zh-CN"/>
              </w:rPr>
              <w:t>draft CR on L1-RSRP measurement requirements for inter-cell BM in R17</w:t>
            </w:r>
          </w:p>
        </w:tc>
        <w:tc>
          <w:tcPr>
            <w:tcW w:w="1276" w:type="dxa"/>
            <w:vAlign w:val="center"/>
            <w:tcPrChange w:id="2541" w:author="yiyan, samsung" w:date="2022-02-25T01:49:00Z">
              <w:tcPr>
                <w:tcW w:w="1418" w:type="dxa"/>
                <w:gridSpan w:val="2"/>
              </w:tcPr>
            </w:tcPrChange>
          </w:tcPr>
          <w:p w14:paraId="2DBAA42F" w14:textId="77777777" w:rsidR="00D70752" w:rsidRDefault="00AC5C9E">
            <w:pPr>
              <w:spacing w:after="120"/>
              <w:jc w:val="center"/>
              <w:rPr>
                <w:rFonts w:eastAsiaTheme="minorEastAsia"/>
                <w:color w:val="0070C0"/>
                <w:lang w:val="en-US" w:eastAsia="zh-CN"/>
              </w:rPr>
            </w:pPr>
            <w:r>
              <w:rPr>
                <w:rFonts w:eastAsia="Yu Mincho"/>
                <w:lang w:eastAsia="zh-CN"/>
              </w:rPr>
              <w:t>vivo</w:t>
            </w:r>
          </w:p>
        </w:tc>
        <w:tc>
          <w:tcPr>
            <w:tcW w:w="1840" w:type="dxa"/>
            <w:vAlign w:val="center"/>
            <w:tcPrChange w:id="2542" w:author="yiyan, samsung" w:date="2022-02-25T01:49:00Z">
              <w:tcPr>
                <w:tcW w:w="2409" w:type="dxa"/>
                <w:gridSpan w:val="2"/>
              </w:tcPr>
            </w:tcPrChange>
          </w:tcPr>
          <w:p w14:paraId="6C396A13" w14:textId="77777777" w:rsidR="00D70752" w:rsidRDefault="00AC5C9E">
            <w:pPr>
              <w:spacing w:after="120"/>
              <w:jc w:val="center"/>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vAlign w:val="center"/>
            <w:tcPrChange w:id="2543" w:author="yiyan, samsung" w:date="2022-02-25T01:49:00Z">
              <w:tcPr>
                <w:tcW w:w="1698" w:type="dxa"/>
              </w:tcPr>
            </w:tcPrChange>
          </w:tcPr>
          <w:p w14:paraId="71A75449" w14:textId="77777777" w:rsidR="00D70752" w:rsidRDefault="00D70752">
            <w:pPr>
              <w:spacing w:after="120"/>
              <w:jc w:val="both"/>
              <w:rPr>
                <w:rFonts w:eastAsiaTheme="minorEastAsia"/>
                <w:color w:val="0070C0"/>
                <w:lang w:val="en-US" w:eastAsia="zh-CN"/>
              </w:rPr>
            </w:pPr>
          </w:p>
        </w:tc>
      </w:tr>
      <w:tr w:rsidR="00D70752" w14:paraId="40FAD0D2" w14:textId="77777777" w:rsidTr="00D70752">
        <w:tc>
          <w:tcPr>
            <w:tcW w:w="1423" w:type="dxa"/>
            <w:vAlign w:val="center"/>
            <w:tcPrChange w:id="2544" w:author="yiyan, samsung" w:date="2022-02-25T01:49:00Z">
              <w:tcPr>
                <w:tcW w:w="1424" w:type="dxa"/>
              </w:tcPr>
            </w:tcPrChange>
          </w:tcPr>
          <w:p w14:paraId="6D9B6018" w14:textId="77777777" w:rsidR="00D70752" w:rsidRDefault="00AC5C9E">
            <w:pPr>
              <w:spacing w:after="120"/>
              <w:jc w:val="center"/>
              <w:rPr>
                <w:rFonts w:eastAsia="Times New Roman"/>
              </w:rPr>
            </w:pPr>
            <w:r>
              <w:rPr>
                <w:rFonts w:eastAsia="Times New Roman"/>
                <w:b/>
                <w:bCs/>
              </w:rPr>
              <w:t>R4-2204368</w:t>
            </w:r>
          </w:p>
        </w:tc>
        <w:tc>
          <w:tcPr>
            <w:tcW w:w="3392" w:type="dxa"/>
            <w:tcPrChange w:id="2545" w:author="yiyan, samsung" w:date="2022-02-25T01:49:00Z">
              <w:tcPr>
                <w:tcW w:w="2682" w:type="dxa"/>
              </w:tcPr>
            </w:tcPrChange>
          </w:tcPr>
          <w:p w14:paraId="7CC2788B" w14:textId="77777777" w:rsidR="00D70752" w:rsidRDefault="00AC5C9E">
            <w:pPr>
              <w:spacing w:after="120"/>
              <w:rPr>
                <w:rFonts w:eastAsiaTheme="minorEastAsia"/>
                <w:color w:val="0070C0"/>
                <w:lang w:val="en-US" w:eastAsia="zh-CN"/>
              </w:rPr>
            </w:pPr>
            <w:r>
              <w:rPr>
                <w:rFonts w:eastAsiaTheme="minorEastAsia"/>
                <w:color w:val="0070C0"/>
                <w:lang w:val="en-US" w:eastAsia="zh-CN"/>
              </w:rPr>
              <w:t>CR for measurement restriction and scheduling availability for inter cell L1-RSRP measurement in R17</w:t>
            </w:r>
          </w:p>
        </w:tc>
        <w:tc>
          <w:tcPr>
            <w:tcW w:w="1276" w:type="dxa"/>
            <w:vAlign w:val="center"/>
            <w:tcPrChange w:id="2546" w:author="yiyan, samsung" w:date="2022-02-25T01:49:00Z">
              <w:tcPr>
                <w:tcW w:w="1418" w:type="dxa"/>
                <w:gridSpan w:val="2"/>
              </w:tcPr>
            </w:tcPrChange>
          </w:tcPr>
          <w:p w14:paraId="4B976834" w14:textId="77777777" w:rsidR="00D70752" w:rsidRDefault="00AC5C9E">
            <w:pPr>
              <w:spacing w:after="120"/>
              <w:jc w:val="center"/>
              <w:rPr>
                <w:rFonts w:eastAsiaTheme="minorEastAsia"/>
                <w:i/>
                <w:color w:val="0070C0"/>
                <w:lang w:val="en-US" w:eastAsia="zh-CN"/>
              </w:rPr>
            </w:pPr>
            <w:r>
              <w:rPr>
                <w:rFonts w:eastAsia="Times New Roman"/>
              </w:rPr>
              <w:t>MediaTek</w:t>
            </w:r>
          </w:p>
        </w:tc>
        <w:tc>
          <w:tcPr>
            <w:tcW w:w="1840" w:type="dxa"/>
            <w:vAlign w:val="center"/>
            <w:tcPrChange w:id="2547" w:author="yiyan, samsung" w:date="2022-02-25T01:49:00Z">
              <w:tcPr>
                <w:tcW w:w="2409" w:type="dxa"/>
                <w:gridSpan w:val="2"/>
              </w:tcPr>
            </w:tcPrChange>
          </w:tcPr>
          <w:p w14:paraId="0A85688A" w14:textId="77777777" w:rsidR="00D70752" w:rsidRDefault="00AC5C9E">
            <w:pPr>
              <w:spacing w:after="120"/>
              <w:jc w:val="center"/>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vAlign w:val="center"/>
            <w:tcPrChange w:id="2548" w:author="yiyan, samsung" w:date="2022-02-25T01:49:00Z">
              <w:tcPr>
                <w:tcW w:w="1698" w:type="dxa"/>
              </w:tcPr>
            </w:tcPrChange>
          </w:tcPr>
          <w:p w14:paraId="3B081AD9" w14:textId="77777777" w:rsidR="00D70752" w:rsidRDefault="00D70752">
            <w:pPr>
              <w:spacing w:after="120"/>
              <w:jc w:val="both"/>
              <w:rPr>
                <w:rFonts w:eastAsiaTheme="minorEastAsia"/>
                <w:i/>
                <w:color w:val="0070C0"/>
                <w:lang w:val="en-US" w:eastAsia="zh-CN"/>
              </w:rPr>
            </w:pPr>
          </w:p>
        </w:tc>
      </w:tr>
      <w:tr w:rsidR="00D70752" w14:paraId="2EF56372" w14:textId="77777777">
        <w:tc>
          <w:tcPr>
            <w:tcW w:w="1423" w:type="dxa"/>
            <w:vAlign w:val="center"/>
          </w:tcPr>
          <w:p w14:paraId="7129E7E5" w14:textId="77777777" w:rsidR="00D70752" w:rsidRDefault="00AC5C9E">
            <w:pPr>
              <w:spacing w:after="120"/>
              <w:jc w:val="center"/>
              <w:rPr>
                <w:rFonts w:eastAsia="Times New Roman"/>
                <w:b/>
                <w:bCs/>
              </w:rPr>
            </w:pPr>
            <w:r>
              <w:rPr>
                <w:rFonts w:eastAsia="Times New Roman"/>
                <w:b/>
                <w:bCs/>
              </w:rPr>
              <w:fldChar w:fldCharType="begin"/>
            </w:r>
            <w:r>
              <w:rPr>
                <w:rFonts w:eastAsia="Times New Roman"/>
                <w:b/>
                <w:bCs/>
              </w:rPr>
              <w:instrText xml:space="preserve"> DOCPROPERTY  Tdoc#  \* MERGEFORMAT </w:instrText>
            </w:r>
            <w:r>
              <w:rPr>
                <w:rFonts w:eastAsia="Times New Roman"/>
                <w:b/>
                <w:bCs/>
              </w:rPr>
              <w:fldChar w:fldCharType="separate"/>
            </w:r>
            <w:r>
              <w:rPr>
                <w:rFonts w:eastAsia="Times New Roman"/>
                <w:b/>
                <w:bCs/>
              </w:rPr>
              <w:t>R4-2205338</w:t>
            </w:r>
            <w:r>
              <w:rPr>
                <w:rFonts w:eastAsia="Times New Roman"/>
                <w:b/>
                <w:bCs/>
              </w:rPr>
              <w:fldChar w:fldCharType="end"/>
            </w:r>
          </w:p>
        </w:tc>
        <w:tc>
          <w:tcPr>
            <w:tcW w:w="3392" w:type="dxa"/>
          </w:tcPr>
          <w:p w14:paraId="6FB233B3" w14:textId="77777777" w:rsidR="00D70752" w:rsidRDefault="00AC5C9E">
            <w:pPr>
              <w:spacing w:after="120"/>
              <w:rPr>
                <w:rFonts w:eastAsiaTheme="minorEastAsia"/>
                <w:color w:val="0070C0"/>
                <w:lang w:val="en-US" w:eastAsia="zh-CN"/>
              </w:rPr>
            </w:pPr>
            <w:proofErr w:type="spellStart"/>
            <w:r>
              <w:rPr>
                <w:rFonts w:eastAsiaTheme="minorEastAsia"/>
                <w:color w:val="0070C0"/>
                <w:lang w:val="en-US" w:eastAsia="zh-CN"/>
              </w:rPr>
              <w:t>DraftCR</w:t>
            </w:r>
            <w:proofErr w:type="spellEnd"/>
            <w:r>
              <w:rPr>
                <w:rFonts w:eastAsiaTheme="minorEastAsia"/>
                <w:color w:val="0070C0"/>
                <w:lang w:val="en-US" w:eastAsia="zh-CN"/>
              </w:rPr>
              <w:t xml:space="preserve"> on QCL definition for R17 unified TCI</w:t>
            </w:r>
          </w:p>
        </w:tc>
        <w:tc>
          <w:tcPr>
            <w:tcW w:w="1276" w:type="dxa"/>
            <w:vAlign w:val="center"/>
          </w:tcPr>
          <w:p w14:paraId="22764F71" w14:textId="77777777" w:rsidR="00D70752" w:rsidRDefault="00AC5C9E">
            <w:pPr>
              <w:spacing w:after="120"/>
              <w:jc w:val="center"/>
              <w:rPr>
                <w:rFonts w:eastAsia="Times New Roman"/>
              </w:rPr>
            </w:pPr>
            <w:r>
              <w:rPr>
                <w:rFonts w:eastAsia="Yu Mincho"/>
                <w:lang w:eastAsia="zh-CN"/>
              </w:rPr>
              <w:t>Huawei</w:t>
            </w:r>
          </w:p>
        </w:tc>
        <w:tc>
          <w:tcPr>
            <w:tcW w:w="1840" w:type="dxa"/>
            <w:vAlign w:val="center"/>
          </w:tcPr>
          <w:p w14:paraId="2FD26DCE" w14:textId="77777777" w:rsidR="00D70752" w:rsidRDefault="00AC5C9E">
            <w:pPr>
              <w:spacing w:after="120"/>
              <w:jc w:val="center"/>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vAlign w:val="center"/>
          </w:tcPr>
          <w:p w14:paraId="36CB43D0" w14:textId="77777777" w:rsidR="00D70752" w:rsidRDefault="00D70752">
            <w:pPr>
              <w:spacing w:after="120"/>
              <w:jc w:val="both"/>
              <w:rPr>
                <w:rFonts w:eastAsiaTheme="minorEastAsia"/>
                <w:i/>
                <w:color w:val="0070C0"/>
                <w:lang w:val="en-US" w:eastAsia="zh-CN"/>
              </w:rPr>
            </w:pPr>
          </w:p>
        </w:tc>
      </w:tr>
      <w:tr w:rsidR="00D70752" w14:paraId="63FE4CD2" w14:textId="77777777">
        <w:tc>
          <w:tcPr>
            <w:tcW w:w="1423" w:type="dxa"/>
            <w:vAlign w:val="center"/>
          </w:tcPr>
          <w:p w14:paraId="16F4E0F0" w14:textId="77777777" w:rsidR="00D70752" w:rsidRDefault="00AC5C9E">
            <w:pPr>
              <w:spacing w:after="120"/>
              <w:jc w:val="center"/>
              <w:rPr>
                <w:rFonts w:eastAsia="Times New Roman"/>
                <w:b/>
                <w:bCs/>
              </w:rPr>
            </w:pPr>
            <w:r>
              <w:rPr>
                <w:rFonts w:eastAsia="Times New Roman"/>
                <w:b/>
                <w:bCs/>
              </w:rPr>
              <w:t>R4-2205846</w:t>
            </w:r>
          </w:p>
        </w:tc>
        <w:tc>
          <w:tcPr>
            <w:tcW w:w="3392" w:type="dxa"/>
          </w:tcPr>
          <w:p w14:paraId="4B660678" w14:textId="77777777" w:rsidR="00D70752" w:rsidRDefault="00AC5C9E">
            <w:pPr>
              <w:spacing w:after="120"/>
              <w:rPr>
                <w:rFonts w:eastAsiaTheme="minorEastAsia"/>
                <w:color w:val="0070C0"/>
                <w:lang w:val="en-US" w:eastAsia="zh-CN"/>
              </w:rPr>
            </w:pPr>
            <w:r>
              <w:rPr>
                <w:rFonts w:eastAsiaTheme="minorEastAsia"/>
                <w:color w:val="0070C0"/>
                <w:lang w:val="en-US" w:eastAsia="zh-CN"/>
              </w:rPr>
              <w:t>Draft CR on TRP specific BFR and BFR with two CORESET</w:t>
            </w:r>
          </w:p>
        </w:tc>
        <w:tc>
          <w:tcPr>
            <w:tcW w:w="1276" w:type="dxa"/>
            <w:vAlign w:val="center"/>
          </w:tcPr>
          <w:p w14:paraId="2412F4AD" w14:textId="77777777" w:rsidR="00D70752" w:rsidRDefault="00AC5C9E">
            <w:pPr>
              <w:spacing w:after="120"/>
              <w:jc w:val="center"/>
              <w:rPr>
                <w:rFonts w:eastAsia="Times New Roman"/>
              </w:rPr>
            </w:pPr>
            <w:r>
              <w:rPr>
                <w:rFonts w:eastAsia="Yu Mincho"/>
                <w:lang w:eastAsia="zh-CN"/>
              </w:rPr>
              <w:t>Ericsson</w:t>
            </w:r>
          </w:p>
        </w:tc>
        <w:tc>
          <w:tcPr>
            <w:tcW w:w="1840" w:type="dxa"/>
            <w:vAlign w:val="center"/>
          </w:tcPr>
          <w:p w14:paraId="0641447A" w14:textId="77777777" w:rsidR="00D70752" w:rsidRDefault="00AC5C9E">
            <w:pPr>
              <w:spacing w:after="120"/>
              <w:jc w:val="center"/>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698" w:type="dxa"/>
            <w:vAlign w:val="center"/>
          </w:tcPr>
          <w:p w14:paraId="10ECB592" w14:textId="77777777" w:rsidR="00D70752" w:rsidRDefault="00D70752">
            <w:pPr>
              <w:spacing w:after="120"/>
              <w:jc w:val="both"/>
              <w:rPr>
                <w:rFonts w:eastAsiaTheme="minorEastAsia"/>
                <w:i/>
                <w:color w:val="0070C0"/>
                <w:lang w:val="en-US" w:eastAsia="zh-CN"/>
              </w:rPr>
            </w:pPr>
          </w:p>
        </w:tc>
      </w:tr>
    </w:tbl>
    <w:p w14:paraId="2DD609A1" w14:textId="77777777" w:rsidR="00D70752" w:rsidRDefault="00D70752">
      <w:pPr>
        <w:rPr>
          <w:lang w:eastAsia="ja-JP"/>
        </w:rPr>
      </w:pPr>
    </w:p>
    <w:p w14:paraId="073C2A34" w14:textId="77777777" w:rsidR="00D70752" w:rsidRDefault="00AC5C9E">
      <w:pPr>
        <w:rPr>
          <w:rFonts w:eastAsiaTheme="minorEastAsia"/>
          <w:color w:val="0070C0"/>
          <w:lang w:val="en-US" w:eastAsia="zh-CN"/>
        </w:rPr>
      </w:pPr>
      <w:r>
        <w:rPr>
          <w:rFonts w:eastAsiaTheme="minorEastAsia"/>
          <w:color w:val="0070C0"/>
          <w:lang w:val="en-US" w:eastAsia="zh-CN"/>
        </w:rPr>
        <w:t>Notes:</w:t>
      </w:r>
    </w:p>
    <w:p w14:paraId="2A2BAFA9" w14:textId="77777777" w:rsidR="00D70752" w:rsidRDefault="00AC5C9E">
      <w:pPr>
        <w:pStyle w:val="ListParagraph"/>
        <w:numPr>
          <w:ilvl w:val="0"/>
          <w:numId w:val="27"/>
        </w:numPr>
        <w:ind w:left="740" w:firstLineChars="0"/>
        <w:rPr>
          <w:rFonts w:eastAsiaTheme="minorEastAsia"/>
          <w:color w:val="0070C0"/>
          <w:lang w:val="en-US" w:eastAsia="zh-CN"/>
        </w:rPr>
      </w:pPr>
      <w:r>
        <w:rPr>
          <w:rFonts w:eastAsiaTheme="minorEastAsia"/>
          <w:color w:val="0070C0"/>
          <w:lang w:val="en-US" w:eastAsia="zh-CN"/>
        </w:rPr>
        <w:t xml:space="preserve">Please include the summary of </w:t>
      </w:r>
      <w:r>
        <w:rPr>
          <w:rFonts w:eastAsiaTheme="minorEastAsia"/>
          <w:color w:val="0070C0"/>
          <w:lang w:val="en-US" w:eastAsia="zh-CN"/>
        </w:rPr>
        <w:t xml:space="preserve">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8FEA4A8" w14:textId="77777777" w:rsidR="00D70752" w:rsidRDefault="00AC5C9E">
      <w:pPr>
        <w:pStyle w:val="ListParagraph"/>
        <w:numPr>
          <w:ilvl w:val="0"/>
          <w:numId w:val="27"/>
        </w:numPr>
        <w:ind w:left="740"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BFFBF10" w14:textId="77777777" w:rsidR="00D70752" w:rsidRDefault="00AC5C9E">
      <w:pPr>
        <w:pStyle w:val="ListParagraph"/>
        <w:numPr>
          <w:ilvl w:val="1"/>
          <w:numId w:val="27"/>
        </w:numPr>
        <w:ind w:left="740"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D519037" w14:textId="77777777" w:rsidR="00D70752" w:rsidRDefault="00AC5C9E">
      <w:pPr>
        <w:pStyle w:val="ListParagraph"/>
        <w:numPr>
          <w:ilvl w:val="1"/>
          <w:numId w:val="27"/>
        </w:numPr>
        <w:ind w:left="740" w:firstLineChars="0"/>
        <w:rPr>
          <w:rFonts w:eastAsiaTheme="minorEastAsia"/>
          <w:color w:val="0070C0"/>
          <w:lang w:val="en-US" w:eastAsia="zh-CN"/>
        </w:rPr>
      </w:pPr>
      <w:r>
        <w:rPr>
          <w:rFonts w:eastAsiaTheme="minorEastAsia"/>
          <w:color w:val="0070C0"/>
          <w:lang w:val="en-US" w:eastAsia="zh-CN"/>
        </w:rPr>
        <w:t>Other documents: Agreeable, Revised, Noted</w:t>
      </w:r>
    </w:p>
    <w:p w14:paraId="6D169227" w14:textId="77777777" w:rsidR="00D70752" w:rsidRDefault="00AC5C9E">
      <w:pPr>
        <w:pStyle w:val="ListParagraph"/>
        <w:numPr>
          <w:ilvl w:val="0"/>
          <w:numId w:val="27"/>
        </w:numPr>
        <w:ind w:left="740" w:firstLineChars="0"/>
        <w:rPr>
          <w:rFonts w:eastAsiaTheme="minorEastAsia"/>
          <w:color w:val="0070C0"/>
          <w:lang w:val="en-US" w:eastAsia="zh-CN"/>
        </w:rPr>
      </w:pPr>
      <w:r>
        <w:rPr>
          <w:rFonts w:eastAsiaTheme="minorEastAsia"/>
          <w:color w:val="0070C0"/>
          <w:lang w:val="en-US" w:eastAsia="zh-CN"/>
        </w:rPr>
        <w:t>For</w:t>
      </w:r>
      <w:r>
        <w:rPr>
          <w:rFonts w:eastAsiaTheme="minorEastAsia"/>
          <w:color w:val="0070C0"/>
          <w:lang w:val="en-US" w:eastAsia="zh-CN"/>
        </w:rPr>
        <w:t xml:space="preserve">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5F1CBE5" w14:textId="77777777" w:rsidR="00D70752" w:rsidRDefault="00AC5C9E">
      <w:pPr>
        <w:pStyle w:val="ListParagraph"/>
        <w:numPr>
          <w:ilvl w:val="0"/>
          <w:numId w:val="27"/>
        </w:numPr>
        <w:ind w:left="740" w:firstLineChars="0"/>
        <w:rPr>
          <w:rFonts w:eastAsiaTheme="minorEastAsia"/>
          <w:color w:val="0070C0"/>
          <w:lang w:val="en-US" w:eastAsia="zh-CN"/>
        </w:rPr>
      </w:pPr>
      <w:r>
        <w:rPr>
          <w:rFonts w:eastAsiaTheme="minorEastAsia"/>
          <w:color w:val="0070C0"/>
          <w:lang w:val="en-US" w:eastAsia="zh-CN"/>
        </w:rPr>
        <w:t>Do not include hyper-links in the documents</w:t>
      </w:r>
    </w:p>
    <w:p w14:paraId="7827CF0E" w14:textId="77777777" w:rsidR="00D70752" w:rsidRDefault="00D70752">
      <w:pPr>
        <w:rPr>
          <w:rFonts w:eastAsiaTheme="minorEastAsia"/>
          <w:color w:val="0070C0"/>
          <w:lang w:val="en-US" w:eastAsia="zh-CN"/>
        </w:rPr>
      </w:pPr>
    </w:p>
    <w:p w14:paraId="2A3F3523" w14:textId="77777777" w:rsidR="00D70752" w:rsidRDefault="00AC5C9E">
      <w:pPr>
        <w:pStyle w:val="Heading2"/>
      </w:pPr>
      <w:r>
        <w:lastRenderedPageBreak/>
        <w:t xml:space="preserve">2nd </w:t>
      </w:r>
      <w:r>
        <w:rPr>
          <w:rFonts w:hint="eastAsia"/>
        </w:rPr>
        <w:t xml:space="preserve">round </w:t>
      </w:r>
    </w:p>
    <w:p w14:paraId="55E64CAA" w14:textId="77777777" w:rsidR="00D70752" w:rsidRDefault="00D70752">
      <w:pPr>
        <w:rPr>
          <w:lang w:val="en-US" w:eastAsia="ja-JP"/>
        </w:rPr>
      </w:pPr>
    </w:p>
    <w:tbl>
      <w:tblPr>
        <w:tblStyle w:val="TableGrid"/>
        <w:tblW w:w="0" w:type="auto"/>
        <w:tblLayout w:type="fixed"/>
        <w:tblLook w:val="04A0" w:firstRow="1" w:lastRow="0" w:firstColumn="1" w:lastColumn="0" w:noHBand="0" w:noVBand="1"/>
      </w:tblPr>
      <w:tblGrid>
        <w:gridCol w:w="1271"/>
        <w:gridCol w:w="2410"/>
        <w:gridCol w:w="1134"/>
        <w:gridCol w:w="1843"/>
        <w:gridCol w:w="2971"/>
      </w:tblGrid>
      <w:tr w:rsidR="00D70752" w14:paraId="38365CC0" w14:textId="77777777">
        <w:tc>
          <w:tcPr>
            <w:tcW w:w="1271" w:type="dxa"/>
            <w:vAlign w:val="center"/>
          </w:tcPr>
          <w:p w14:paraId="7F180480" w14:textId="77777777" w:rsidR="00D70752" w:rsidRDefault="00AC5C9E">
            <w:pPr>
              <w:spacing w:after="120"/>
              <w:jc w:val="center"/>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410" w:type="dxa"/>
            <w:vAlign w:val="center"/>
          </w:tcPr>
          <w:p w14:paraId="57718E2C" w14:textId="77777777" w:rsidR="00D70752" w:rsidRDefault="00AC5C9E">
            <w:pPr>
              <w:spacing w:after="120"/>
              <w:jc w:val="center"/>
              <w:rPr>
                <w:rFonts w:eastAsia="Yu Mincho"/>
                <w:b/>
                <w:bCs/>
                <w:color w:val="0070C0"/>
                <w:lang w:val="en-US" w:eastAsia="zh-CN"/>
              </w:rPr>
            </w:pPr>
            <w:r>
              <w:rPr>
                <w:rFonts w:eastAsia="Yu Mincho"/>
                <w:b/>
                <w:bCs/>
                <w:color w:val="0070C0"/>
                <w:lang w:val="en-US" w:eastAsia="zh-CN"/>
              </w:rPr>
              <w:t>Title</w:t>
            </w:r>
          </w:p>
        </w:tc>
        <w:tc>
          <w:tcPr>
            <w:tcW w:w="1134" w:type="dxa"/>
            <w:vAlign w:val="center"/>
          </w:tcPr>
          <w:p w14:paraId="3A680893" w14:textId="77777777" w:rsidR="00D70752" w:rsidRDefault="00AC5C9E">
            <w:pPr>
              <w:spacing w:after="120"/>
              <w:jc w:val="center"/>
              <w:rPr>
                <w:rFonts w:eastAsia="Yu Mincho"/>
                <w:b/>
                <w:bCs/>
                <w:color w:val="0070C0"/>
                <w:lang w:val="en-US" w:eastAsia="zh-CN"/>
              </w:rPr>
            </w:pPr>
            <w:r>
              <w:rPr>
                <w:rFonts w:eastAsia="Yu Mincho"/>
                <w:b/>
                <w:bCs/>
                <w:color w:val="0070C0"/>
                <w:lang w:val="en-US" w:eastAsia="zh-CN"/>
              </w:rPr>
              <w:t>Source</w:t>
            </w:r>
          </w:p>
        </w:tc>
        <w:tc>
          <w:tcPr>
            <w:tcW w:w="1843" w:type="dxa"/>
            <w:vAlign w:val="center"/>
          </w:tcPr>
          <w:p w14:paraId="441DBA08" w14:textId="77777777" w:rsidR="00D70752" w:rsidRDefault="00AC5C9E">
            <w:pPr>
              <w:spacing w:after="120"/>
              <w:jc w:val="center"/>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p>
        </w:tc>
        <w:tc>
          <w:tcPr>
            <w:tcW w:w="2971" w:type="dxa"/>
            <w:vAlign w:val="center"/>
          </w:tcPr>
          <w:p w14:paraId="43769B73" w14:textId="77777777" w:rsidR="00D70752" w:rsidRDefault="00AC5C9E">
            <w:pPr>
              <w:spacing w:after="120"/>
              <w:jc w:val="center"/>
              <w:rPr>
                <w:rFonts w:eastAsia="Yu Mincho"/>
                <w:b/>
                <w:bCs/>
                <w:color w:val="0070C0"/>
                <w:lang w:val="en-US" w:eastAsia="zh-CN"/>
              </w:rPr>
            </w:pPr>
            <w:r>
              <w:rPr>
                <w:rFonts w:eastAsia="Yu Mincho"/>
                <w:b/>
                <w:bCs/>
                <w:color w:val="0070C0"/>
                <w:lang w:val="en-US" w:eastAsia="zh-CN"/>
              </w:rPr>
              <w:t>Comments</w:t>
            </w:r>
          </w:p>
        </w:tc>
      </w:tr>
      <w:tr w:rsidR="00D70752" w14:paraId="0D766B76" w14:textId="77777777">
        <w:tc>
          <w:tcPr>
            <w:tcW w:w="1271" w:type="dxa"/>
          </w:tcPr>
          <w:p w14:paraId="189100A7" w14:textId="77777777" w:rsidR="00D70752" w:rsidRDefault="00D70752">
            <w:pPr>
              <w:spacing w:after="120"/>
              <w:rPr>
                <w:rFonts w:eastAsiaTheme="minorEastAsia"/>
                <w:color w:val="0070C0"/>
                <w:lang w:val="en-US" w:eastAsia="zh-CN"/>
              </w:rPr>
            </w:pPr>
          </w:p>
        </w:tc>
        <w:tc>
          <w:tcPr>
            <w:tcW w:w="2410" w:type="dxa"/>
            <w:vAlign w:val="center"/>
          </w:tcPr>
          <w:p w14:paraId="0DD2C46A" w14:textId="77777777" w:rsidR="00D70752" w:rsidRDefault="00D70752">
            <w:pPr>
              <w:spacing w:after="120"/>
              <w:rPr>
                <w:rFonts w:eastAsiaTheme="minorEastAsia"/>
                <w:color w:val="0070C0"/>
                <w:lang w:val="en-US" w:eastAsia="zh-CN"/>
              </w:rPr>
            </w:pPr>
          </w:p>
        </w:tc>
        <w:tc>
          <w:tcPr>
            <w:tcW w:w="1134" w:type="dxa"/>
            <w:vAlign w:val="center"/>
          </w:tcPr>
          <w:p w14:paraId="69C5BD65" w14:textId="77777777" w:rsidR="00D70752" w:rsidRDefault="00D70752">
            <w:pPr>
              <w:spacing w:after="120"/>
              <w:jc w:val="center"/>
              <w:rPr>
                <w:rFonts w:eastAsiaTheme="minorEastAsia"/>
                <w:color w:val="0070C0"/>
                <w:lang w:val="en-US" w:eastAsia="zh-CN"/>
              </w:rPr>
            </w:pPr>
          </w:p>
        </w:tc>
        <w:tc>
          <w:tcPr>
            <w:tcW w:w="1843" w:type="dxa"/>
            <w:vAlign w:val="center"/>
          </w:tcPr>
          <w:p w14:paraId="61FFAFF2" w14:textId="77777777" w:rsidR="00D70752" w:rsidRDefault="00D70752">
            <w:pPr>
              <w:spacing w:after="120"/>
              <w:jc w:val="center"/>
              <w:rPr>
                <w:rFonts w:eastAsiaTheme="minorEastAsia"/>
                <w:color w:val="0070C0"/>
                <w:lang w:val="en-US" w:eastAsia="zh-CN"/>
              </w:rPr>
            </w:pPr>
          </w:p>
        </w:tc>
        <w:tc>
          <w:tcPr>
            <w:tcW w:w="2971" w:type="dxa"/>
          </w:tcPr>
          <w:p w14:paraId="290DB21B" w14:textId="77777777" w:rsidR="00D70752" w:rsidRDefault="00D70752">
            <w:pPr>
              <w:spacing w:after="120"/>
              <w:rPr>
                <w:rFonts w:eastAsiaTheme="minorEastAsia"/>
                <w:color w:val="0070C0"/>
                <w:lang w:val="en-US" w:eastAsia="zh-CN"/>
              </w:rPr>
            </w:pPr>
          </w:p>
        </w:tc>
      </w:tr>
      <w:tr w:rsidR="00D70752" w14:paraId="023564DC" w14:textId="77777777">
        <w:tc>
          <w:tcPr>
            <w:tcW w:w="1271" w:type="dxa"/>
          </w:tcPr>
          <w:p w14:paraId="13054372" w14:textId="77777777" w:rsidR="00D70752" w:rsidRDefault="00D70752">
            <w:pPr>
              <w:spacing w:after="120"/>
              <w:rPr>
                <w:rFonts w:eastAsiaTheme="minorEastAsia"/>
                <w:color w:val="0070C0"/>
                <w:lang w:val="en-US" w:eastAsia="zh-CN"/>
              </w:rPr>
            </w:pPr>
          </w:p>
        </w:tc>
        <w:tc>
          <w:tcPr>
            <w:tcW w:w="2410" w:type="dxa"/>
            <w:vAlign w:val="center"/>
          </w:tcPr>
          <w:p w14:paraId="4BF91B05" w14:textId="77777777" w:rsidR="00D70752" w:rsidRDefault="00D70752">
            <w:pPr>
              <w:spacing w:after="120"/>
              <w:rPr>
                <w:rFonts w:eastAsiaTheme="minorEastAsia"/>
                <w:color w:val="0070C0"/>
                <w:lang w:val="en-US" w:eastAsia="zh-CN"/>
              </w:rPr>
            </w:pPr>
          </w:p>
        </w:tc>
        <w:tc>
          <w:tcPr>
            <w:tcW w:w="1134" w:type="dxa"/>
            <w:vAlign w:val="center"/>
          </w:tcPr>
          <w:p w14:paraId="2E8E67E8" w14:textId="77777777" w:rsidR="00D70752" w:rsidRDefault="00D70752">
            <w:pPr>
              <w:spacing w:after="120"/>
              <w:jc w:val="center"/>
              <w:rPr>
                <w:rFonts w:eastAsiaTheme="minorEastAsia"/>
                <w:color w:val="0070C0"/>
                <w:lang w:val="en-US" w:eastAsia="zh-CN"/>
              </w:rPr>
            </w:pPr>
          </w:p>
        </w:tc>
        <w:tc>
          <w:tcPr>
            <w:tcW w:w="1843" w:type="dxa"/>
            <w:vAlign w:val="center"/>
          </w:tcPr>
          <w:p w14:paraId="28350800" w14:textId="77777777" w:rsidR="00D70752" w:rsidRDefault="00D70752">
            <w:pPr>
              <w:spacing w:after="120"/>
              <w:jc w:val="center"/>
              <w:rPr>
                <w:rFonts w:eastAsiaTheme="minorEastAsia"/>
                <w:color w:val="0070C0"/>
                <w:lang w:val="en-US" w:eastAsia="zh-CN"/>
              </w:rPr>
            </w:pPr>
          </w:p>
        </w:tc>
        <w:tc>
          <w:tcPr>
            <w:tcW w:w="2971" w:type="dxa"/>
          </w:tcPr>
          <w:p w14:paraId="15809DE0" w14:textId="77777777" w:rsidR="00D70752" w:rsidRDefault="00D70752">
            <w:pPr>
              <w:spacing w:after="120"/>
              <w:rPr>
                <w:rFonts w:eastAsiaTheme="minorEastAsia"/>
                <w:color w:val="0070C0"/>
                <w:lang w:val="en-US" w:eastAsia="zh-CN"/>
              </w:rPr>
            </w:pPr>
          </w:p>
        </w:tc>
      </w:tr>
      <w:tr w:rsidR="00D70752" w14:paraId="6E63D892" w14:textId="77777777">
        <w:tc>
          <w:tcPr>
            <w:tcW w:w="1271" w:type="dxa"/>
          </w:tcPr>
          <w:p w14:paraId="556AEE2A" w14:textId="77777777" w:rsidR="00D70752" w:rsidRDefault="00D70752">
            <w:pPr>
              <w:spacing w:after="120"/>
              <w:rPr>
                <w:rFonts w:eastAsiaTheme="minorEastAsia"/>
                <w:color w:val="0070C0"/>
                <w:lang w:val="en-US" w:eastAsia="zh-CN"/>
              </w:rPr>
            </w:pPr>
          </w:p>
        </w:tc>
        <w:tc>
          <w:tcPr>
            <w:tcW w:w="2410" w:type="dxa"/>
            <w:vAlign w:val="center"/>
          </w:tcPr>
          <w:p w14:paraId="023F9B7A" w14:textId="77777777" w:rsidR="00D70752" w:rsidRDefault="00D70752">
            <w:pPr>
              <w:spacing w:after="120"/>
              <w:rPr>
                <w:rFonts w:eastAsiaTheme="minorEastAsia"/>
                <w:color w:val="0070C0"/>
                <w:lang w:val="en-US" w:eastAsia="zh-CN"/>
              </w:rPr>
            </w:pPr>
          </w:p>
        </w:tc>
        <w:tc>
          <w:tcPr>
            <w:tcW w:w="1134" w:type="dxa"/>
            <w:vAlign w:val="center"/>
          </w:tcPr>
          <w:p w14:paraId="5D3C561C" w14:textId="77777777" w:rsidR="00D70752" w:rsidRDefault="00D70752">
            <w:pPr>
              <w:spacing w:after="120"/>
              <w:jc w:val="center"/>
              <w:rPr>
                <w:rFonts w:eastAsiaTheme="minorEastAsia"/>
                <w:color w:val="0070C0"/>
                <w:lang w:val="en-US" w:eastAsia="zh-CN"/>
              </w:rPr>
            </w:pPr>
          </w:p>
        </w:tc>
        <w:tc>
          <w:tcPr>
            <w:tcW w:w="1843" w:type="dxa"/>
            <w:vAlign w:val="center"/>
          </w:tcPr>
          <w:p w14:paraId="6EC05241" w14:textId="77777777" w:rsidR="00D70752" w:rsidRDefault="00D70752">
            <w:pPr>
              <w:spacing w:after="120"/>
              <w:jc w:val="center"/>
              <w:rPr>
                <w:rFonts w:eastAsiaTheme="minorEastAsia"/>
                <w:color w:val="0070C0"/>
                <w:lang w:val="en-US" w:eastAsia="zh-CN"/>
              </w:rPr>
            </w:pPr>
          </w:p>
        </w:tc>
        <w:tc>
          <w:tcPr>
            <w:tcW w:w="2971" w:type="dxa"/>
          </w:tcPr>
          <w:p w14:paraId="63206F89" w14:textId="77777777" w:rsidR="00D70752" w:rsidRDefault="00D70752">
            <w:pPr>
              <w:spacing w:after="120"/>
              <w:rPr>
                <w:rFonts w:eastAsiaTheme="minorEastAsia"/>
                <w:color w:val="0070C0"/>
                <w:lang w:val="en-US" w:eastAsia="zh-CN"/>
              </w:rPr>
            </w:pPr>
          </w:p>
        </w:tc>
      </w:tr>
      <w:tr w:rsidR="00D70752" w14:paraId="6F84645B" w14:textId="77777777">
        <w:tc>
          <w:tcPr>
            <w:tcW w:w="1271" w:type="dxa"/>
          </w:tcPr>
          <w:p w14:paraId="07785845" w14:textId="77777777" w:rsidR="00D70752" w:rsidRDefault="00D70752">
            <w:pPr>
              <w:spacing w:after="120"/>
              <w:rPr>
                <w:rFonts w:eastAsiaTheme="minorEastAsia"/>
                <w:color w:val="0070C0"/>
                <w:lang w:val="en-US" w:eastAsia="zh-CN"/>
              </w:rPr>
            </w:pPr>
          </w:p>
        </w:tc>
        <w:tc>
          <w:tcPr>
            <w:tcW w:w="2410" w:type="dxa"/>
            <w:vAlign w:val="center"/>
          </w:tcPr>
          <w:p w14:paraId="2EDF1307" w14:textId="77777777" w:rsidR="00D70752" w:rsidRDefault="00D70752">
            <w:pPr>
              <w:spacing w:after="120"/>
              <w:rPr>
                <w:rFonts w:eastAsiaTheme="minorEastAsia"/>
                <w:color w:val="0070C0"/>
                <w:lang w:val="en-US" w:eastAsia="zh-CN"/>
              </w:rPr>
            </w:pPr>
          </w:p>
        </w:tc>
        <w:tc>
          <w:tcPr>
            <w:tcW w:w="1134" w:type="dxa"/>
            <w:vAlign w:val="center"/>
          </w:tcPr>
          <w:p w14:paraId="3EE9C3B7" w14:textId="77777777" w:rsidR="00D70752" w:rsidRDefault="00D70752">
            <w:pPr>
              <w:spacing w:after="120"/>
              <w:jc w:val="center"/>
              <w:rPr>
                <w:rFonts w:eastAsiaTheme="minorEastAsia"/>
                <w:color w:val="0070C0"/>
                <w:lang w:val="en-US" w:eastAsia="zh-CN"/>
              </w:rPr>
            </w:pPr>
          </w:p>
        </w:tc>
        <w:tc>
          <w:tcPr>
            <w:tcW w:w="1843" w:type="dxa"/>
            <w:vAlign w:val="center"/>
          </w:tcPr>
          <w:p w14:paraId="29062AF5" w14:textId="77777777" w:rsidR="00D70752" w:rsidRDefault="00D70752">
            <w:pPr>
              <w:spacing w:after="120"/>
              <w:jc w:val="center"/>
              <w:rPr>
                <w:rFonts w:eastAsiaTheme="minorEastAsia"/>
                <w:color w:val="0070C0"/>
                <w:lang w:val="en-US" w:eastAsia="zh-CN"/>
              </w:rPr>
            </w:pPr>
          </w:p>
        </w:tc>
        <w:tc>
          <w:tcPr>
            <w:tcW w:w="2971" w:type="dxa"/>
          </w:tcPr>
          <w:p w14:paraId="6CAACCEC" w14:textId="77777777" w:rsidR="00D70752" w:rsidRDefault="00D70752">
            <w:pPr>
              <w:spacing w:after="120"/>
              <w:rPr>
                <w:rFonts w:eastAsiaTheme="minorEastAsia"/>
                <w:color w:val="0070C0"/>
                <w:lang w:val="en-US" w:eastAsia="zh-CN"/>
              </w:rPr>
            </w:pPr>
          </w:p>
        </w:tc>
      </w:tr>
      <w:tr w:rsidR="00D70752" w14:paraId="2437BE59" w14:textId="77777777">
        <w:tc>
          <w:tcPr>
            <w:tcW w:w="1271" w:type="dxa"/>
          </w:tcPr>
          <w:p w14:paraId="450AE32E" w14:textId="77777777" w:rsidR="00D70752" w:rsidRDefault="00D70752">
            <w:pPr>
              <w:spacing w:after="120"/>
              <w:rPr>
                <w:rFonts w:eastAsiaTheme="minorEastAsia"/>
                <w:color w:val="0070C0"/>
                <w:lang w:eastAsia="zh-CN"/>
              </w:rPr>
            </w:pPr>
          </w:p>
        </w:tc>
        <w:tc>
          <w:tcPr>
            <w:tcW w:w="2410" w:type="dxa"/>
            <w:vAlign w:val="center"/>
          </w:tcPr>
          <w:p w14:paraId="4DBA39BF" w14:textId="77777777" w:rsidR="00D70752" w:rsidRDefault="00D70752">
            <w:pPr>
              <w:spacing w:after="120"/>
              <w:rPr>
                <w:rFonts w:eastAsiaTheme="minorEastAsia"/>
                <w:i/>
                <w:color w:val="0070C0"/>
                <w:lang w:val="en-US" w:eastAsia="zh-CN"/>
              </w:rPr>
            </w:pPr>
          </w:p>
        </w:tc>
        <w:tc>
          <w:tcPr>
            <w:tcW w:w="1134" w:type="dxa"/>
            <w:vAlign w:val="center"/>
          </w:tcPr>
          <w:p w14:paraId="7C462CA6" w14:textId="77777777" w:rsidR="00D70752" w:rsidRDefault="00D70752">
            <w:pPr>
              <w:spacing w:after="120"/>
              <w:jc w:val="center"/>
              <w:rPr>
                <w:rFonts w:eastAsiaTheme="minorEastAsia"/>
                <w:i/>
                <w:color w:val="0070C0"/>
                <w:lang w:val="en-US" w:eastAsia="zh-CN"/>
              </w:rPr>
            </w:pPr>
          </w:p>
        </w:tc>
        <w:tc>
          <w:tcPr>
            <w:tcW w:w="1843" w:type="dxa"/>
            <w:vAlign w:val="center"/>
          </w:tcPr>
          <w:p w14:paraId="2B2BDB76" w14:textId="77777777" w:rsidR="00D70752" w:rsidRDefault="00D70752">
            <w:pPr>
              <w:spacing w:after="120"/>
              <w:jc w:val="center"/>
              <w:rPr>
                <w:rFonts w:eastAsiaTheme="minorEastAsia"/>
                <w:color w:val="0070C0"/>
                <w:lang w:val="en-US" w:eastAsia="zh-CN"/>
              </w:rPr>
            </w:pPr>
          </w:p>
        </w:tc>
        <w:tc>
          <w:tcPr>
            <w:tcW w:w="2971" w:type="dxa"/>
          </w:tcPr>
          <w:p w14:paraId="4C8EFAC9" w14:textId="77777777" w:rsidR="00D70752" w:rsidRDefault="00D70752">
            <w:pPr>
              <w:spacing w:after="120"/>
              <w:rPr>
                <w:rFonts w:eastAsiaTheme="minorEastAsia"/>
                <w:color w:val="0070C0"/>
                <w:lang w:val="en-US" w:eastAsia="zh-CN"/>
              </w:rPr>
            </w:pPr>
          </w:p>
        </w:tc>
      </w:tr>
    </w:tbl>
    <w:p w14:paraId="098E2132" w14:textId="77777777" w:rsidR="00D70752" w:rsidRDefault="00D70752">
      <w:pPr>
        <w:rPr>
          <w:rFonts w:eastAsiaTheme="minorEastAsia"/>
          <w:color w:val="0070C0"/>
          <w:lang w:val="en-US" w:eastAsia="zh-CN"/>
        </w:rPr>
      </w:pPr>
    </w:p>
    <w:p w14:paraId="2C9C2BDE" w14:textId="77777777" w:rsidR="00D70752" w:rsidRDefault="00AC5C9E">
      <w:pPr>
        <w:rPr>
          <w:rFonts w:eastAsiaTheme="minorEastAsia"/>
          <w:color w:val="0070C0"/>
          <w:lang w:val="en-US" w:eastAsia="zh-CN"/>
        </w:rPr>
      </w:pPr>
      <w:r>
        <w:rPr>
          <w:rFonts w:eastAsiaTheme="minorEastAsia"/>
          <w:color w:val="0070C0"/>
          <w:lang w:val="en-US" w:eastAsia="zh-CN"/>
        </w:rPr>
        <w:t>Notes:</w:t>
      </w:r>
    </w:p>
    <w:p w14:paraId="7E4BC008" w14:textId="77777777" w:rsidR="00D70752" w:rsidRDefault="00AC5C9E">
      <w:pPr>
        <w:pStyle w:val="ListParagraph"/>
        <w:numPr>
          <w:ilvl w:val="0"/>
          <w:numId w:val="28"/>
        </w:numPr>
        <w:ind w:left="740" w:firstLineChars="0"/>
        <w:rPr>
          <w:rFonts w:eastAsiaTheme="minorEastAsia"/>
          <w:color w:val="0070C0"/>
          <w:lang w:val="en-US" w:eastAsia="zh-CN"/>
        </w:rPr>
      </w:pPr>
      <w:r>
        <w:rPr>
          <w:rFonts w:eastAsiaTheme="minorEastAsia"/>
          <w:color w:val="0070C0"/>
          <w:lang w:val="en-US" w:eastAsia="zh-CN"/>
        </w:rPr>
        <w:t xml:space="preserve">Please include the </w:t>
      </w:r>
      <w:r>
        <w:rPr>
          <w:rFonts w:eastAsiaTheme="minorEastAsia"/>
          <w:color w:val="0070C0"/>
          <w:lang w:val="en-US" w:eastAsia="zh-CN"/>
        </w:rPr>
        <w:t xml:space="preserve">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B12F1AF" w14:textId="77777777" w:rsidR="00D70752" w:rsidRDefault="00AC5C9E">
      <w:pPr>
        <w:pStyle w:val="ListParagraph"/>
        <w:numPr>
          <w:ilvl w:val="0"/>
          <w:numId w:val="28"/>
        </w:numPr>
        <w:ind w:left="740"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0CEAD4D" w14:textId="77777777" w:rsidR="00D70752" w:rsidRDefault="00AC5C9E">
      <w:pPr>
        <w:pStyle w:val="ListParagraph"/>
        <w:numPr>
          <w:ilvl w:val="1"/>
          <w:numId w:val="28"/>
        </w:numPr>
        <w:ind w:left="740"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3DB3DEF" w14:textId="77777777" w:rsidR="00D70752" w:rsidRDefault="00AC5C9E">
      <w:pPr>
        <w:pStyle w:val="ListParagraph"/>
        <w:numPr>
          <w:ilvl w:val="1"/>
          <w:numId w:val="28"/>
        </w:numPr>
        <w:ind w:left="740" w:firstLineChars="0"/>
        <w:rPr>
          <w:rFonts w:eastAsiaTheme="minorEastAsia"/>
          <w:color w:val="0070C0"/>
          <w:lang w:val="en-US" w:eastAsia="zh-CN"/>
        </w:rPr>
      </w:pPr>
      <w:r>
        <w:rPr>
          <w:rFonts w:eastAsiaTheme="minorEastAsia"/>
          <w:color w:val="0070C0"/>
          <w:lang w:val="en-US" w:eastAsia="zh-CN"/>
        </w:rPr>
        <w:t>Other documents: Agreeable, Revised, Noted</w:t>
      </w:r>
    </w:p>
    <w:p w14:paraId="3CE3E74C" w14:textId="77777777" w:rsidR="00D70752" w:rsidRDefault="00AC5C9E">
      <w:pPr>
        <w:pStyle w:val="ListParagraph"/>
        <w:numPr>
          <w:ilvl w:val="0"/>
          <w:numId w:val="28"/>
        </w:numPr>
        <w:ind w:left="740" w:firstLineChars="0"/>
        <w:rPr>
          <w:rFonts w:eastAsiaTheme="minorEastAsia"/>
          <w:color w:val="0070C0"/>
          <w:lang w:val="en-US" w:eastAsia="zh-CN"/>
        </w:rPr>
      </w:pPr>
      <w:r>
        <w:rPr>
          <w:rFonts w:eastAsiaTheme="minorEastAsia"/>
          <w:color w:val="0070C0"/>
          <w:lang w:val="en-US" w:eastAsia="zh-CN"/>
        </w:rPr>
        <w:t>Do not include hyper-</w:t>
      </w:r>
      <w:r>
        <w:rPr>
          <w:rFonts w:eastAsiaTheme="minorEastAsia"/>
          <w:color w:val="0070C0"/>
          <w:lang w:val="en-US" w:eastAsia="zh-CN"/>
        </w:rPr>
        <w:t>links in the documents</w:t>
      </w:r>
    </w:p>
    <w:p w14:paraId="0E2D10A0" w14:textId="77777777" w:rsidR="00D70752" w:rsidRDefault="00AC5C9E">
      <w:pPr>
        <w:pStyle w:val="Heading1"/>
        <w:numPr>
          <w:ilvl w:val="0"/>
          <w:numId w:val="0"/>
        </w:numPr>
        <w:rPr>
          <w:lang w:val="en-US" w:eastAsia="ja-JP"/>
        </w:rPr>
      </w:pPr>
      <w:r>
        <w:rPr>
          <w:rFonts w:hint="eastAsia"/>
          <w:lang w:val="en-US" w:eastAsia="ja-JP"/>
        </w:rPr>
        <w:t>Annex</w:t>
      </w:r>
      <w:r>
        <w:rPr>
          <w:lang w:val="en-US" w:eastAsia="ja-JP"/>
        </w:rPr>
        <w:t xml:space="preserve"> </w:t>
      </w:r>
    </w:p>
    <w:p w14:paraId="71E37E92" w14:textId="77777777" w:rsidR="00D70752" w:rsidRDefault="00AC5C9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09"/>
        <w:gridCol w:w="3209"/>
        <w:gridCol w:w="3211"/>
      </w:tblGrid>
      <w:tr w:rsidR="00D70752" w14:paraId="5748291C" w14:textId="77777777">
        <w:tc>
          <w:tcPr>
            <w:tcW w:w="3210" w:type="dxa"/>
          </w:tcPr>
          <w:p w14:paraId="3F7BACF0" w14:textId="77777777" w:rsidR="00D70752" w:rsidRDefault="00AC5C9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6A63D72" w14:textId="77777777" w:rsidR="00D70752" w:rsidRDefault="00AC5C9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28FF21E" w14:textId="77777777" w:rsidR="00D70752" w:rsidRDefault="00AC5C9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D70752" w14:paraId="086D1DCE" w14:textId="77777777">
        <w:tc>
          <w:tcPr>
            <w:tcW w:w="3210" w:type="dxa"/>
          </w:tcPr>
          <w:p w14:paraId="065E0A91" w14:textId="77777777" w:rsidR="00D70752" w:rsidRDefault="00AC5C9E">
            <w:pPr>
              <w:spacing w:after="120"/>
              <w:rPr>
                <w:rFonts w:eastAsiaTheme="minorEastAsia"/>
                <w:color w:val="0070C0"/>
                <w:lang w:val="en-US" w:eastAsia="zh-CN"/>
              </w:rPr>
            </w:pPr>
            <w:r>
              <w:rPr>
                <w:rFonts w:eastAsiaTheme="minorEastAsia"/>
                <w:color w:val="0070C0"/>
                <w:lang w:val="en-US" w:eastAsia="zh-CN"/>
              </w:rPr>
              <w:t>Moderator (Samsung)</w:t>
            </w:r>
          </w:p>
        </w:tc>
        <w:tc>
          <w:tcPr>
            <w:tcW w:w="3210" w:type="dxa"/>
          </w:tcPr>
          <w:p w14:paraId="60C805A9" w14:textId="77777777" w:rsidR="00D70752" w:rsidRDefault="00AC5C9E">
            <w:pPr>
              <w:spacing w:after="120"/>
              <w:rPr>
                <w:rFonts w:eastAsiaTheme="minorEastAsia"/>
                <w:color w:val="0070C0"/>
                <w:lang w:val="en-US" w:eastAsia="zh-CN"/>
              </w:rPr>
            </w:pPr>
            <w:proofErr w:type="spellStart"/>
            <w:r>
              <w:rPr>
                <w:rFonts w:eastAsiaTheme="minorEastAsia" w:hint="eastAsia"/>
                <w:color w:val="0070C0"/>
                <w:lang w:val="en-US" w:eastAsia="zh-CN"/>
              </w:rPr>
              <w:t>Y</w:t>
            </w:r>
            <w:r>
              <w:rPr>
                <w:rFonts w:eastAsiaTheme="minorEastAsia"/>
                <w:color w:val="0070C0"/>
                <w:lang w:val="en-US" w:eastAsia="zh-CN"/>
              </w:rPr>
              <w:t>iyan</w:t>
            </w:r>
            <w:proofErr w:type="spellEnd"/>
            <w:r>
              <w:rPr>
                <w:rFonts w:eastAsiaTheme="minorEastAsia"/>
                <w:color w:val="0070C0"/>
                <w:lang w:val="en-US" w:eastAsia="zh-CN"/>
              </w:rPr>
              <w:t xml:space="preserve"> Zhang</w:t>
            </w:r>
          </w:p>
        </w:tc>
        <w:tc>
          <w:tcPr>
            <w:tcW w:w="3211" w:type="dxa"/>
          </w:tcPr>
          <w:p w14:paraId="748E0BF1" w14:textId="77777777" w:rsidR="00D70752" w:rsidRDefault="00AC5C9E">
            <w:pPr>
              <w:spacing w:after="120"/>
              <w:rPr>
                <w:rFonts w:eastAsiaTheme="minorEastAsia"/>
                <w:color w:val="0070C0"/>
                <w:lang w:val="en-US" w:eastAsia="zh-CN"/>
              </w:rPr>
            </w:pPr>
            <w:r>
              <w:rPr>
                <w:rFonts w:eastAsiaTheme="minorEastAsia"/>
                <w:color w:val="0070C0"/>
                <w:lang w:val="en-US" w:eastAsia="zh-CN"/>
              </w:rPr>
              <w:t>Yiyan.zhang@samsung.com</w:t>
            </w:r>
          </w:p>
        </w:tc>
      </w:tr>
      <w:tr w:rsidR="00D70752" w14:paraId="58B286A2" w14:textId="77777777">
        <w:tc>
          <w:tcPr>
            <w:tcW w:w="3210" w:type="dxa"/>
          </w:tcPr>
          <w:p w14:paraId="5D1D280C" w14:textId="77777777" w:rsidR="00D70752" w:rsidRPr="00D70752" w:rsidRDefault="00AC5C9E">
            <w:pPr>
              <w:spacing w:after="120"/>
              <w:rPr>
                <w:rFonts w:eastAsia="PMingLiU"/>
                <w:color w:val="0070C0"/>
                <w:lang w:val="en-US" w:eastAsia="zh-TW"/>
                <w:rPrChange w:id="2549" w:author="CK Yang (楊智凱)" w:date="2022-03-01T16:26:00Z">
                  <w:rPr>
                    <w:rFonts w:eastAsiaTheme="minorEastAsia"/>
                    <w:color w:val="0070C0"/>
                    <w:lang w:val="en-US" w:eastAsia="zh-CN"/>
                  </w:rPr>
                </w:rPrChange>
              </w:rPr>
            </w:pPr>
            <w:ins w:id="2550" w:author="CK Yang (楊智凱)" w:date="2022-03-01T16:26:00Z">
              <w:r>
                <w:rPr>
                  <w:rFonts w:eastAsia="PMingLiU" w:hint="eastAsia"/>
                  <w:color w:val="0070C0"/>
                  <w:lang w:val="en-US" w:eastAsia="zh-TW"/>
                </w:rPr>
                <w:t>M</w:t>
              </w:r>
              <w:r>
                <w:rPr>
                  <w:rFonts w:eastAsia="PMingLiU"/>
                  <w:color w:val="0070C0"/>
                  <w:lang w:val="en-US" w:eastAsia="zh-TW"/>
                </w:rPr>
                <w:t>ediaTek</w:t>
              </w:r>
            </w:ins>
          </w:p>
        </w:tc>
        <w:tc>
          <w:tcPr>
            <w:tcW w:w="3210" w:type="dxa"/>
          </w:tcPr>
          <w:p w14:paraId="429647C0" w14:textId="77777777" w:rsidR="00D70752" w:rsidRPr="00D70752" w:rsidRDefault="00AC5C9E">
            <w:pPr>
              <w:spacing w:after="120"/>
              <w:rPr>
                <w:rFonts w:eastAsia="PMingLiU"/>
                <w:color w:val="0070C0"/>
                <w:lang w:val="en-US" w:eastAsia="zh-TW"/>
                <w:rPrChange w:id="2551" w:author="CK Yang (楊智凱)" w:date="2022-03-01T16:26:00Z">
                  <w:rPr>
                    <w:rFonts w:eastAsiaTheme="minorEastAsia"/>
                    <w:color w:val="0070C0"/>
                    <w:lang w:val="en-US" w:eastAsia="zh-CN"/>
                  </w:rPr>
                </w:rPrChange>
              </w:rPr>
            </w:pPr>
            <w:proofErr w:type="spellStart"/>
            <w:ins w:id="2552" w:author="CK Yang (楊智凱)" w:date="2022-03-01T16:26:00Z">
              <w:r>
                <w:rPr>
                  <w:rFonts w:eastAsia="PMingLiU" w:hint="eastAsia"/>
                  <w:color w:val="0070C0"/>
                  <w:lang w:val="en-US" w:eastAsia="zh-TW"/>
                </w:rPr>
                <w:t>C</w:t>
              </w:r>
              <w:r>
                <w:rPr>
                  <w:rFonts w:eastAsia="PMingLiU"/>
                  <w:color w:val="0070C0"/>
                  <w:lang w:val="en-US" w:eastAsia="zh-TW"/>
                </w:rPr>
                <w:t>hihKai</w:t>
              </w:r>
              <w:proofErr w:type="spellEnd"/>
              <w:r>
                <w:rPr>
                  <w:rFonts w:eastAsia="PMingLiU"/>
                  <w:color w:val="0070C0"/>
                  <w:lang w:val="en-US" w:eastAsia="zh-TW"/>
                </w:rPr>
                <w:t xml:space="preserve"> Yang</w:t>
              </w:r>
            </w:ins>
          </w:p>
        </w:tc>
        <w:tc>
          <w:tcPr>
            <w:tcW w:w="3211" w:type="dxa"/>
          </w:tcPr>
          <w:p w14:paraId="1A4B601A" w14:textId="77777777" w:rsidR="00D70752" w:rsidRPr="00D70752" w:rsidRDefault="00AC5C9E">
            <w:pPr>
              <w:spacing w:after="120"/>
              <w:rPr>
                <w:rFonts w:eastAsia="PMingLiU"/>
                <w:color w:val="0070C0"/>
                <w:lang w:val="en-US" w:eastAsia="zh-TW"/>
                <w:rPrChange w:id="2553" w:author="CK Yang (楊智凱)" w:date="2022-03-01T16:26:00Z">
                  <w:rPr>
                    <w:rFonts w:eastAsiaTheme="minorEastAsia"/>
                    <w:color w:val="0070C0"/>
                    <w:lang w:val="en-US" w:eastAsia="zh-CN"/>
                  </w:rPr>
                </w:rPrChange>
              </w:rPr>
            </w:pPr>
            <w:ins w:id="2554" w:author="CK Yang (楊智凱)" w:date="2022-03-01T16:26:00Z">
              <w:r>
                <w:rPr>
                  <w:rFonts w:eastAsia="PMingLiU"/>
                  <w:color w:val="0070C0"/>
                  <w:lang w:val="en-US" w:eastAsia="zh-TW"/>
                </w:rPr>
                <w:t>ck.yang@mediatek.com</w:t>
              </w:r>
            </w:ins>
          </w:p>
        </w:tc>
      </w:tr>
      <w:tr w:rsidR="00D70752" w14:paraId="4929EFE5" w14:textId="77777777">
        <w:tc>
          <w:tcPr>
            <w:tcW w:w="3210" w:type="dxa"/>
          </w:tcPr>
          <w:p w14:paraId="53E3CFBD" w14:textId="77777777" w:rsidR="00D70752" w:rsidRDefault="00D70752">
            <w:pPr>
              <w:spacing w:after="120"/>
              <w:rPr>
                <w:rFonts w:eastAsia="PMingLiU"/>
                <w:color w:val="0070C0"/>
                <w:lang w:val="en-US" w:eastAsia="zh-TW"/>
              </w:rPr>
            </w:pPr>
          </w:p>
        </w:tc>
        <w:tc>
          <w:tcPr>
            <w:tcW w:w="3210" w:type="dxa"/>
          </w:tcPr>
          <w:p w14:paraId="65A56C29" w14:textId="77777777" w:rsidR="00D70752" w:rsidRDefault="00D70752">
            <w:pPr>
              <w:spacing w:after="120"/>
              <w:rPr>
                <w:rFonts w:eastAsia="PMingLiU"/>
                <w:color w:val="0070C0"/>
                <w:lang w:val="en-US" w:eastAsia="zh-TW"/>
              </w:rPr>
            </w:pPr>
          </w:p>
        </w:tc>
        <w:tc>
          <w:tcPr>
            <w:tcW w:w="3211" w:type="dxa"/>
          </w:tcPr>
          <w:p w14:paraId="16334D52" w14:textId="77777777" w:rsidR="00D70752" w:rsidRDefault="00D70752">
            <w:pPr>
              <w:spacing w:after="120"/>
              <w:rPr>
                <w:rFonts w:eastAsia="PMingLiU"/>
                <w:color w:val="0070C0"/>
                <w:lang w:val="en-US" w:eastAsia="zh-TW"/>
              </w:rPr>
            </w:pPr>
          </w:p>
        </w:tc>
      </w:tr>
    </w:tbl>
    <w:p w14:paraId="68E50B5E" w14:textId="77777777" w:rsidR="00D70752" w:rsidRDefault="00D70752">
      <w:pPr>
        <w:rPr>
          <w:rFonts w:eastAsia="Yu Mincho"/>
          <w:lang w:val="en-US" w:eastAsia="ja-JP"/>
        </w:rPr>
      </w:pPr>
    </w:p>
    <w:p w14:paraId="35F1F38F" w14:textId="77777777" w:rsidR="00D70752" w:rsidRDefault="00AC5C9E">
      <w:pPr>
        <w:rPr>
          <w:rFonts w:eastAsiaTheme="minorEastAsia"/>
          <w:color w:val="0070C0"/>
          <w:lang w:val="en-US" w:eastAsia="zh-CN"/>
        </w:rPr>
      </w:pPr>
      <w:r>
        <w:rPr>
          <w:rFonts w:eastAsiaTheme="minorEastAsia"/>
          <w:color w:val="0070C0"/>
          <w:lang w:val="en-US" w:eastAsia="zh-CN"/>
        </w:rPr>
        <w:t>Note:</w:t>
      </w:r>
    </w:p>
    <w:p w14:paraId="1E1989B2" w14:textId="77777777" w:rsidR="00D70752" w:rsidRDefault="00AC5C9E">
      <w:pPr>
        <w:pStyle w:val="ListParagraph"/>
        <w:numPr>
          <w:ilvl w:val="0"/>
          <w:numId w:val="29"/>
        </w:numPr>
        <w:ind w:left="740"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4C435D9" w14:textId="77777777" w:rsidR="00D70752" w:rsidRDefault="00AC5C9E">
      <w:pPr>
        <w:pStyle w:val="ListParagraph"/>
        <w:numPr>
          <w:ilvl w:val="0"/>
          <w:numId w:val="29"/>
        </w:numPr>
        <w:ind w:left="740"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w:t>
      </w:r>
      <w:r>
        <w:rPr>
          <w:rFonts w:eastAsiaTheme="minorEastAsia"/>
          <w:color w:val="0070C0"/>
          <w:lang w:val="en-US" w:eastAsia="zh-CN"/>
        </w:rPr>
        <w:t>any A (XX, XX)</w:t>
      </w:r>
    </w:p>
    <w:p w14:paraId="0652AAEA" w14:textId="77777777" w:rsidR="00D70752" w:rsidRDefault="00D70752">
      <w:pPr>
        <w:rPr>
          <w:rFonts w:ascii="Arial" w:hAnsi="Arial"/>
          <w:lang w:val="en-US" w:eastAsia="zh-CN"/>
        </w:rPr>
      </w:pPr>
    </w:p>
    <w:p w14:paraId="2C7387C2" w14:textId="77777777" w:rsidR="00D70752" w:rsidRDefault="00D70752">
      <w:pPr>
        <w:rPr>
          <w:rFonts w:ascii="Arial" w:hAnsi="Arial"/>
          <w:lang w:val="en-US" w:eastAsia="zh-CN"/>
        </w:rPr>
      </w:pPr>
    </w:p>
    <w:sectPr w:rsidR="00D70752">
      <w:footnotePr>
        <w:numRestart w:val="eachSect"/>
      </w:footnotePr>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E64E0" w14:textId="77777777" w:rsidR="00AC5C9E" w:rsidRDefault="00AC5C9E" w:rsidP="00AC5C9E">
      <w:pPr>
        <w:spacing w:after="0" w:line="240" w:lineRule="auto"/>
      </w:pPr>
      <w:r>
        <w:separator/>
      </w:r>
    </w:p>
  </w:endnote>
  <w:endnote w:type="continuationSeparator" w:id="0">
    <w:p w14:paraId="56F8100B" w14:textId="77777777" w:rsidR="00AC5C9E" w:rsidRDefault="00AC5C9E" w:rsidP="00AC5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default"/>
    <w:sig w:usb0="A00002FF" w:usb1="28CFFCFA" w:usb2="00000016" w:usb3="00000000" w:csb0="00100001" w:csb1="00000000"/>
  </w:font>
  <w:font w:name="바탕">
    <w:altName w:val="Batang"/>
    <w:panose1 w:val="02030600000101010101"/>
    <w:charset w:val="81"/>
    <w:family w:val="auto"/>
    <w:pitch w:val="default"/>
    <w:sig w:usb0="B00002AF" w:usb1="69D77CFB" w:usb2="00000030" w:usb3="00000000" w:csb0="4008009F" w:csb1="DFD70000"/>
  </w:font>
  <w:font w:name="?? ??">
    <w:altName w:val="MS Gothic"/>
    <w:charset w:val="80"/>
    <w:family w:val="roman"/>
    <w:pitch w:val="default"/>
    <w:sig w:usb0="00000000" w:usb1="00000000" w:usb2="00000010" w:usb3="00000000" w:csb0="00020000" w:csb1="00000000"/>
  </w:font>
  <w:font w:name="v4.2.0">
    <w:altName w:val="Times New Roman"/>
    <w:charset w:val="00"/>
    <w:family w:val="auto"/>
    <w:pitch w:val="default"/>
  </w:font>
  <w:font w:name="v5.0.0">
    <w:altName w:val="Times New Roman"/>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1252C" w14:textId="77777777" w:rsidR="00AC5C9E" w:rsidRDefault="00AC5C9E" w:rsidP="00AC5C9E">
      <w:pPr>
        <w:spacing w:after="0" w:line="240" w:lineRule="auto"/>
      </w:pPr>
      <w:r>
        <w:separator/>
      </w:r>
    </w:p>
  </w:footnote>
  <w:footnote w:type="continuationSeparator" w:id="0">
    <w:p w14:paraId="0B082BB7" w14:textId="77777777" w:rsidR="00AC5C9E" w:rsidRDefault="00AC5C9E" w:rsidP="00AC5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AF61AC"/>
    <w:multiLevelType w:val="singleLevel"/>
    <w:tmpl w:val="CFAF61AC"/>
    <w:lvl w:ilvl="0">
      <w:start w:val="1"/>
      <w:numFmt w:val="decimal"/>
      <w:suff w:val="space"/>
      <w:lvlText w:val="%1)"/>
      <w:lvlJc w:val="left"/>
      <w:pPr>
        <w:ind w:left="420"/>
      </w:pPr>
    </w:lvl>
  </w:abstractNum>
  <w:abstractNum w:abstractNumId="1" w15:restartNumberingAfterBreak="0">
    <w:nsid w:val="038F29FB"/>
    <w:multiLevelType w:val="multilevel"/>
    <w:tmpl w:val="038F29F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C23FBE"/>
    <w:multiLevelType w:val="multilevel"/>
    <w:tmpl w:val="0BC23FB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CA18D1"/>
    <w:multiLevelType w:val="multilevel"/>
    <w:tmpl w:val="19CA18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865ACA"/>
    <w:multiLevelType w:val="multilevel"/>
    <w:tmpl w:val="1D865AC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E8E55BC"/>
    <w:multiLevelType w:val="multilevel"/>
    <w:tmpl w:val="1E8E55B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966D56"/>
    <w:multiLevelType w:val="multilevel"/>
    <w:tmpl w:val="1F966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4456D"/>
    <w:multiLevelType w:val="multilevel"/>
    <w:tmpl w:val="2104456D"/>
    <w:lvl w:ilvl="0">
      <w:start w:val="25"/>
      <w:numFmt w:val="bullet"/>
      <w:lvlText w:val="-"/>
      <w:lvlJc w:val="left"/>
      <w:pPr>
        <w:ind w:left="704" w:hanging="42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3BE790C"/>
    <w:multiLevelType w:val="multilevel"/>
    <w:tmpl w:val="23BE790C"/>
    <w:lvl w:ilvl="0">
      <w:start w:val="1"/>
      <w:numFmt w:val="bullet"/>
      <w:lvlText w:val=""/>
      <w:lvlJc w:val="left"/>
      <w:pPr>
        <w:ind w:left="1100" w:hanging="360"/>
      </w:pPr>
      <w:rPr>
        <w:rFonts w:ascii="Wingdings" w:hAnsi="Wingdings" w:hint="default"/>
      </w:rPr>
    </w:lvl>
    <w:lvl w:ilvl="1">
      <w:start w:val="1"/>
      <w:numFmt w:val="bullet"/>
      <w:lvlText w:val="o"/>
      <w:lvlJc w:val="left"/>
      <w:pPr>
        <w:ind w:left="1820" w:hanging="360"/>
      </w:pPr>
      <w:rPr>
        <w:rFonts w:ascii="Courier New" w:hAnsi="Courier New" w:cs="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cs="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cs="Courier New" w:hint="default"/>
      </w:rPr>
    </w:lvl>
    <w:lvl w:ilvl="8">
      <w:start w:val="1"/>
      <w:numFmt w:val="bullet"/>
      <w:lvlText w:val=""/>
      <w:lvlJc w:val="left"/>
      <w:pPr>
        <w:ind w:left="6860" w:hanging="360"/>
      </w:pPr>
      <w:rPr>
        <w:rFonts w:ascii="Wingdings" w:hAnsi="Wingdings" w:hint="default"/>
      </w:r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FCA6D0C"/>
    <w:multiLevelType w:val="multilevel"/>
    <w:tmpl w:val="3FCA6D0C"/>
    <w:lvl w:ilvl="0">
      <w:start w:val="1"/>
      <w:numFmt w:val="bullet"/>
      <w:lvlText w:val="•"/>
      <w:lvlJc w:val="left"/>
      <w:pPr>
        <w:tabs>
          <w:tab w:val="left" w:pos="720"/>
        </w:tabs>
        <w:ind w:left="720" w:hanging="360"/>
      </w:pPr>
      <w:rPr>
        <w:rFonts w:ascii="Arial" w:hAnsi="Arial" w:hint="default"/>
      </w:rPr>
    </w:lvl>
    <w:lvl w:ilvl="1">
      <w:start w:val="2644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40C17192"/>
    <w:multiLevelType w:val="multilevel"/>
    <w:tmpl w:val="40C17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383856"/>
    <w:multiLevelType w:val="multilevel"/>
    <w:tmpl w:val="41383856"/>
    <w:lvl w:ilvl="0">
      <w:start w:val="2"/>
      <w:numFmt w:val="bullet"/>
      <w:lvlText w:val="-"/>
      <w:lvlJc w:val="left"/>
      <w:pPr>
        <w:ind w:left="1080" w:hanging="360"/>
      </w:pPr>
      <w:rPr>
        <w:rFonts w:ascii="SimSun" w:eastAsia="SimSun" w:hAnsi="SimSun" w:cs="SimSun" w:hint="eastAsi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4A473A2B"/>
    <w:multiLevelType w:val="multilevel"/>
    <w:tmpl w:val="4A473A2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113016B"/>
    <w:multiLevelType w:val="multilevel"/>
    <w:tmpl w:val="5113016B"/>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D030099"/>
    <w:multiLevelType w:val="multilevel"/>
    <w:tmpl w:val="5D030099"/>
    <w:lvl w:ilvl="0">
      <w:start w:val="1"/>
      <w:numFmt w:val="decimal"/>
      <w:pStyle w:val="RAN4observation"/>
      <w:lvlText w:val="%1)"/>
      <w:lvlJc w:val="left"/>
      <w:pPr>
        <w:ind w:left="720" w:hanging="360"/>
      </w:pPr>
      <w:rPr>
        <w:rFonts w:ascii="Times New Roman" w:eastAsiaTheme="minorHAnsi" w:hAnsi="Times New Roman"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DD29FB"/>
    <w:multiLevelType w:val="multilevel"/>
    <w:tmpl w:val="61DD29F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3B57526"/>
    <w:multiLevelType w:val="multilevel"/>
    <w:tmpl w:val="63B57526"/>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7451A24"/>
    <w:multiLevelType w:val="multilevel"/>
    <w:tmpl w:val="67451A24"/>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4" w15:restartNumberingAfterBreak="0">
    <w:nsid w:val="69146F03"/>
    <w:multiLevelType w:val="multilevel"/>
    <w:tmpl w:val="69146F0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CB657EE"/>
    <w:multiLevelType w:val="multilevel"/>
    <w:tmpl w:val="6CB657E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2370FF"/>
    <w:multiLevelType w:val="multilevel"/>
    <w:tmpl w:val="6F2370FF"/>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794D4205"/>
    <w:multiLevelType w:val="hybridMultilevel"/>
    <w:tmpl w:val="D94E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5C1BF8"/>
    <w:multiLevelType w:val="multilevel"/>
    <w:tmpl w:val="7C5C1BF8"/>
    <w:lvl w:ilvl="0">
      <w:start w:val="1"/>
      <w:numFmt w:val="lowerRoman"/>
      <w:lvlText w:val="%1."/>
      <w:lvlJc w:val="right"/>
      <w:pPr>
        <w:tabs>
          <w:tab w:val="left" w:pos="720"/>
        </w:tabs>
        <w:ind w:left="720" w:hanging="360"/>
      </w:pPr>
    </w:lvl>
    <w:lvl w:ilvl="1">
      <w:start w:val="1"/>
      <w:numFmt w:val="decimal"/>
      <w:lvlText w:val="%2."/>
      <w:lvlJc w:val="right"/>
      <w:pPr>
        <w:tabs>
          <w:tab w:val="left" w:pos="1440"/>
        </w:tabs>
        <w:ind w:left="1440" w:hanging="360"/>
      </w:pPr>
    </w:lvl>
    <w:lvl w:ilvl="2">
      <w:start w:val="1"/>
      <w:numFmt w:val="lowerRoman"/>
      <w:lvlText w:val="%3."/>
      <w:lvlJc w:val="right"/>
      <w:pPr>
        <w:tabs>
          <w:tab w:val="left" w:pos="2160"/>
        </w:tabs>
        <w:ind w:left="2160" w:hanging="360"/>
      </w:pPr>
    </w:lvl>
    <w:lvl w:ilvl="3">
      <w:start w:val="1"/>
      <w:numFmt w:val="lowerRoman"/>
      <w:lvlText w:val="%4."/>
      <w:lvlJc w:val="right"/>
      <w:pPr>
        <w:tabs>
          <w:tab w:val="left" w:pos="2880"/>
        </w:tabs>
        <w:ind w:left="2880" w:hanging="360"/>
      </w:pPr>
    </w:lvl>
    <w:lvl w:ilvl="4">
      <w:start w:val="1"/>
      <w:numFmt w:val="lowerRoman"/>
      <w:lvlText w:val="%5."/>
      <w:lvlJc w:val="right"/>
      <w:pPr>
        <w:tabs>
          <w:tab w:val="left" w:pos="3600"/>
        </w:tabs>
        <w:ind w:left="3600" w:hanging="360"/>
      </w:pPr>
    </w:lvl>
    <w:lvl w:ilvl="5">
      <w:start w:val="1"/>
      <w:numFmt w:val="lowerRoman"/>
      <w:lvlText w:val="%6."/>
      <w:lvlJc w:val="right"/>
      <w:pPr>
        <w:tabs>
          <w:tab w:val="left" w:pos="4320"/>
        </w:tabs>
        <w:ind w:left="4320" w:hanging="360"/>
      </w:pPr>
    </w:lvl>
    <w:lvl w:ilvl="6">
      <w:start w:val="1"/>
      <w:numFmt w:val="lowerRoman"/>
      <w:lvlText w:val="%7."/>
      <w:lvlJc w:val="right"/>
      <w:pPr>
        <w:tabs>
          <w:tab w:val="left" w:pos="5040"/>
        </w:tabs>
        <w:ind w:left="5040" w:hanging="360"/>
      </w:pPr>
    </w:lvl>
    <w:lvl w:ilvl="7">
      <w:start w:val="1"/>
      <w:numFmt w:val="lowerRoman"/>
      <w:lvlText w:val="%8."/>
      <w:lvlJc w:val="right"/>
      <w:pPr>
        <w:tabs>
          <w:tab w:val="left" w:pos="5760"/>
        </w:tabs>
        <w:ind w:left="5760" w:hanging="360"/>
      </w:pPr>
    </w:lvl>
    <w:lvl w:ilvl="8">
      <w:start w:val="1"/>
      <w:numFmt w:val="lowerRoman"/>
      <w:lvlText w:val="%9."/>
      <w:lvlJc w:val="right"/>
      <w:pPr>
        <w:tabs>
          <w:tab w:val="left" w:pos="6480"/>
        </w:tabs>
        <w:ind w:left="6480" w:hanging="360"/>
      </w:pPr>
    </w:lvl>
  </w:abstractNum>
  <w:num w:numId="1">
    <w:abstractNumId w:val="12"/>
  </w:num>
  <w:num w:numId="2">
    <w:abstractNumId w:val="20"/>
  </w:num>
  <w:num w:numId="3">
    <w:abstractNumId w:val="17"/>
  </w:num>
  <w:num w:numId="4">
    <w:abstractNumId w:val="9"/>
  </w:num>
  <w:num w:numId="5">
    <w:abstractNumId w:val="13"/>
  </w:num>
  <w:num w:numId="6">
    <w:abstractNumId w:val="15"/>
  </w:num>
  <w:num w:numId="7">
    <w:abstractNumId w:val="23"/>
  </w:num>
  <w:num w:numId="8">
    <w:abstractNumId w:val="8"/>
  </w:num>
  <w:num w:numId="9">
    <w:abstractNumId w:val="16"/>
  </w:num>
  <w:num w:numId="10">
    <w:abstractNumId w:val="3"/>
  </w:num>
  <w:num w:numId="11">
    <w:abstractNumId w:val="25"/>
  </w:num>
  <w:num w:numId="12">
    <w:abstractNumId w:val="19"/>
  </w:num>
  <w:num w:numId="13">
    <w:abstractNumId w:val="22"/>
  </w:num>
  <w:num w:numId="14">
    <w:abstractNumId w:val="24"/>
  </w:num>
  <w:num w:numId="15">
    <w:abstractNumId w:val="0"/>
  </w:num>
  <w:num w:numId="16">
    <w:abstractNumId w:val="4"/>
  </w:num>
  <w:num w:numId="17">
    <w:abstractNumId w:val="7"/>
  </w:num>
  <w:num w:numId="18">
    <w:abstractNumId w:val="14"/>
  </w:num>
  <w:num w:numId="19">
    <w:abstractNumId w:val="6"/>
  </w:num>
  <w:num w:numId="20">
    <w:abstractNumId w:val="28"/>
    <w:lvlOverride w:ilvl="0">
      <w:startOverride w:val="1"/>
    </w:lvlOverride>
  </w:num>
  <w:num w:numId="21">
    <w:abstractNumId w:val="28"/>
  </w:num>
  <w:num w:numId="22">
    <w:abstractNumId w:val="1"/>
  </w:num>
  <w:num w:numId="23">
    <w:abstractNumId w:val="10"/>
  </w:num>
  <w:num w:numId="24">
    <w:abstractNumId w:val="21"/>
  </w:num>
  <w:num w:numId="25">
    <w:abstractNumId w:val="18"/>
  </w:num>
  <w:num w:numId="26">
    <w:abstractNumId w:val="26"/>
  </w:num>
  <w:num w:numId="27">
    <w:abstractNumId w:val="5"/>
  </w:num>
  <w:num w:numId="28">
    <w:abstractNumId w:val="2"/>
  </w:num>
  <w:num w:numId="29">
    <w:abstractNumId w:val="11"/>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yan, samsung">
    <w15:presenceInfo w15:providerId="None" w15:userId="yiyan, samsung"/>
  </w15:person>
  <w15:person w15:author="Apple (Manasa)">
    <w15:presenceInfo w15:providerId="None" w15:userId="Apple (Manasa)"/>
  </w15:person>
  <w15:person w15:author="vivo-Yanliang SUN">
    <w15:presenceInfo w15:providerId="None" w15:userId="vivo-Yanliang SUN"/>
  </w15:person>
  <w15:person w15:author="Huawei">
    <w15:presenceInfo w15:providerId="None" w15:userId="Huawei"/>
  </w15:person>
  <w15:person w15:author="lihua">
    <w15:presenceInfo w15:providerId="None" w15:userId="lihua"/>
  </w15:person>
  <w15:person w15:author="CK Yang (楊智凱)">
    <w15:presenceInfo w15:providerId="AD" w15:userId="S::CK.Yang@mediatek.com::578a9b09-1bf9-412b-bd9e-d604d317d02d"/>
  </w15:person>
  <w15:person w15:author="Valentin Gheorghiu">
    <w15:presenceInfo w15:providerId="AD" w15:userId="S::vgheorgh@qti.qualcomm.com::1b05222c-5bbc-409b-8b8f-fa45e84d6a9d"/>
  </w15:person>
  <w15:person w15:author="Jingjing Chen">
    <w15:presenceInfo w15:providerId="None" w15:userId="Jingjing Chen"/>
  </w15:person>
  <w15:person w15:author="ZTE">
    <w15:presenceInfo w15:providerId="None" w15:userId="ZTE"/>
  </w15:person>
  <w15:person w15:author="Yoon, Daejung (Nokia - FR/Paris-Saclay)">
    <w15:presenceInfo w15:providerId="AD" w15:userId="S::daejung.yoon@nokia-bell-labs.com::c195e075-5764-4e87-9814-b90b82d30209"/>
  </w15:person>
  <w15:person w15:author="Venkat, Ericsson">
    <w15:presenceInfo w15:providerId="None" w15:userId="Venkat, Ericsson"/>
  </w15:person>
  <w15:person w15:author="Samsung - Xutao">
    <w15:presenceInfo w15:providerId="None" w15:userId="Samsung - Xutao"/>
  </w15:person>
  <w15:person w15:author="Li, Hua">
    <w15:presenceInfo w15:providerId="AD" w15:userId="S::hua.li@intel.com::50737c8c-40ab-42ae-a74d-2b21798c4a7a"/>
  </w15:person>
  <w15:person w15:author="Jingjing">
    <w15:presenceInfo w15:providerId="None" w15:userId="Jing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FCD"/>
    <w:rsid w:val="00004165"/>
    <w:rsid w:val="000078E9"/>
    <w:rsid w:val="0001141E"/>
    <w:rsid w:val="0001145B"/>
    <w:rsid w:val="00012DEC"/>
    <w:rsid w:val="00014D2B"/>
    <w:rsid w:val="0001526A"/>
    <w:rsid w:val="00015B6E"/>
    <w:rsid w:val="00015FEC"/>
    <w:rsid w:val="000165EC"/>
    <w:rsid w:val="000176B4"/>
    <w:rsid w:val="00020C56"/>
    <w:rsid w:val="00021591"/>
    <w:rsid w:val="000235C8"/>
    <w:rsid w:val="00023CBD"/>
    <w:rsid w:val="00025545"/>
    <w:rsid w:val="000262DE"/>
    <w:rsid w:val="00026ACC"/>
    <w:rsid w:val="0003037C"/>
    <w:rsid w:val="00030E17"/>
    <w:rsid w:val="00030E19"/>
    <w:rsid w:val="0003171D"/>
    <w:rsid w:val="00031C1D"/>
    <w:rsid w:val="00031D17"/>
    <w:rsid w:val="00031DF5"/>
    <w:rsid w:val="00033922"/>
    <w:rsid w:val="000352D6"/>
    <w:rsid w:val="00035C50"/>
    <w:rsid w:val="00036678"/>
    <w:rsid w:val="000410DF"/>
    <w:rsid w:val="00041815"/>
    <w:rsid w:val="00044ED9"/>
    <w:rsid w:val="000451C0"/>
    <w:rsid w:val="000457A1"/>
    <w:rsid w:val="00047DC8"/>
    <w:rsid w:val="00047F21"/>
    <w:rsid w:val="00050001"/>
    <w:rsid w:val="00050BAF"/>
    <w:rsid w:val="000515CC"/>
    <w:rsid w:val="00052041"/>
    <w:rsid w:val="0005326A"/>
    <w:rsid w:val="00054241"/>
    <w:rsid w:val="00056723"/>
    <w:rsid w:val="00056AE4"/>
    <w:rsid w:val="00056B4C"/>
    <w:rsid w:val="00056DCA"/>
    <w:rsid w:val="00057118"/>
    <w:rsid w:val="00057C55"/>
    <w:rsid w:val="00057EE2"/>
    <w:rsid w:val="0006266D"/>
    <w:rsid w:val="000631AA"/>
    <w:rsid w:val="00065506"/>
    <w:rsid w:val="000672A6"/>
    <w:rsid w:val="000701B6"/>
    <w:rsid w:val="0007113A"/>
    <w:rsid w:val="0007382E"/>
    <w:rsid w:val="00075629"/>
    <w:rsid w:val="00075EB1"/>
    <w:rsid w:val="000766E1"/>
    <w:rsid w:val="000769AA"/>
    <w:rsid w:val="00077FF6"/>
    <w:rsid w:val="0008067E"/>
    <w:rsid w:val="00080D82"/>
    <w:rsid w:val="0008125F"/>
    <w:rsid w:val="00081692"/>
    <w:rsid w:val="00082C46"/>
    <w:rsid w:val="0008315C"/>
    <w:rsid w:val="00083558"/>
    <w:rsid w:val="00083ACD"/>
    <w:rsid w:val="00085778"/>
    <w:rsid w:val="00085A0E"/>
    <w:rsid w:val="000863E9"/>
    <w:rsid w:val="00086A85"/>
    <w:rsid w:val="00086F45"/>
    <w:rsid w:val="00087205"/>
    <w:rsid w:val="00087548"/>
    <w:rsid w:val="00093E7E"/>
    <w:rsid w:val="000950E2"/>
    <w:rsid w:val="000951A1"/>
    <w:rsid w:val="000A1830"/>
    <w:rsid w:val="000A24E8"/>
    <w:rsid w:val="000A3224"/>
    <w:rsid w:val="000A3297"/>
    <w:rsid w:val="000A4121"/>
    <w:rsid w:val="000A4772"/>
    <w:rsid w:val="000A4AA3"/>
    <w:rsid w:val="000A550E"/>
    <w:rsid w:val="000A6C3F"/>
    <w:rsid w:val="000A7388"/>
    <w:rsid w:val="000A7C9A"/>
    <w:rsid w:val="000B0960"/>
    <w:rsid w:val="000B0FF1"/>
    <w:rsid w:val="000B166E"/>
    <w:rsid w:val="000B1A55"/>
    <w:rsid w:val="000B1DE2"/>
    <w:rsid w:val="000B20BB"/>
    <w:rsid w:val="000B2483"/>
    <w:rsid w:val="000B2EF6"/>
    <w:rsid w:val="000B2FA6"/>
    <w:rsid w:val="000B3123"/>
    <w:rsid w:val="000B4AA0"/>
    <w:rsid w:val="000B5007"/>
    <w:rsid w:val="000B75E4"/>
    <w:rsid w:val="000B7675"/>
    <w:rsid w:val="000B77D1"/>
    <w:rsid w:val="000C038B"/>
    <w:rsid w:val="000C0765"/>
    <w:rsid w:val="000C1D26"/>
    <w:rsid w:val="000C2553"/>
    <w:rsid w:val="000C38C3"/>
    <w:rsid w:val="000C4C00"/>
    <w:rsid w:val="000C6EA1"/>
    <w:rsid w:val="000D09FD"/>
    <w:rsid w:val="000D3489"/>
    <w:rsid w:val="000D3683"/>
    <w:rsid w:val="000D44FB"/>
    <w:rsid w:val="000D47B8"/>
    <w:rsid w:val="000D4F48"/>
    <w:rsid w:val="000D50E2"/>
    <w:rsid w:val="000D53D2"/>
    <w:rsid w:val="000D574B"/>
    <w:rsid w:val="000D59D7"/>
    <w:rsid w:val="000D6CFC"/>
    <w:rsid w:val="000D7FB4"/>
    <w:rsid w:val="000E04B0"/>
    <w:rsid w:val="000E1CD4"/>
    <w:rsid w:val="000E23E3"/>
    <w:rsid w:val="000E537B"/>
    <w:rsid w:val="000E57D0"/>
    <w:rsid w:val="000E7858"/>
    <w:rsid w:val="000F16B1"/>
    <w:rsid w:val="000F2EC2"/>
    <w:rsid w:val="000F39CA"/>
    <w:rsid w:val="000F4360"/>
    <w:rsid w:val="000F48A8"/>
    <w:rsid w:val="000F4C7E"/>
    <w:rsid w:val="000F4EBB"/>
    <w:rsid w:val="000F69A2"/>
    <w:rsid w:val="00103325"/>
    <w:rsid w:val="00105103"/>
    <w:rsid w:val="00107927"/>
    <w:rsid w:val="00110E26"/>
    <w:rsid w:val="00110E84"/>
    <w:rsid w:val="00110FC9"/>
    <w:rsid w:val="00111321"/>
    <w:rsid w:val="00117BD6"/>
    <w:rsid w:val="001206C2"/>
    <w:rsid w:val="00121978"/>
    <w:rsid w:val="00123422"/>
    <w:rsid w:val="00124B6A"/>
    <w:rsid w:val="00125459"/>
    <w:rsid w:val="0013020E"/>
    <w:rsid w:val="001305B8"/>
    <w:rsid w:val="00130948"/>
    <w:rsid w:val="001314D2"/>
    <w:rsid w:val="001318F5"/>
    <w:rsid w:val="00132EA8"/>
    <w:rsid w:val="0013494B"/>
    <w:rsid w:val="0013678B"/>
    <w:rsid w:val="00136D4C"/>
    <w:rsid w:val="001372B2"/>
    <w:rsid w:val="0013780F"/>
    <w:rsid w:val="00137F44"/>
    <w:rsid w:val="00140A9F"/>
    <w:rsid w:val="00140B3F"/>
    <w:rsid w:val="00142538"/>
    <w:rsid w:val="00142BB9"/>
    <w:rsid w:val="00143185"/>
    <w:rsid w:val="00143261"/>
    <w:rsid w:val="00143A12"/>
    <w:rsid w:val="001445EE"/>
    <w:rsid w:val="00144F96"/>
    <w:rsid w:val="00151EAC"/>
    <w:rsid w:val="00152025"/>
    <w:rsid w:val="001528ED"/>
    <w:rsid w:val="00153528"/>
    <w:rsid w:val="00154E68"/>
    <w:rsid w:val="001552AE"/>
    <w:rsid w:val="00157622"/>
    <w:rsid w:val="00157D83"/>
    <w:rsid w:val="00160276"/>
    <w:rsid w:val="00160D6F"/>
    <w:rsid w:val="00160FE2"/>
    <w:rsid w:val="00161617"/>
    <w:rsid w:val="00161B28"/>
    <w:rsid w:val="00162548"/>
    <w:rsid w:val="001628F9"/>
    <w:rsid w:val="00162B4D"/>
    <w:rsid w:val="0016358A"/>
    <w:rsid w:val="00165495"/>
    <w:rsid w:val="00167ABA"/>
    <w:rsid w:val="00171C44"/>
    <w:rsid w:val="00172183"/>
    <w:rsid w:val="001742D3"/>
    <w:rsid w:val="001751AB"/>
    <w:rsid w:val="00175A3F"/>
    <w:rsid w:val="00176288"/>
    <w:rsid w:val="00180E09"/>
    <w:rsid w:val="00183D4C"/>
    <w:rsid w:val="00183F6D"/>
    <w:rsid w:val="00185F68"/>
    <w:rsid w:val="0018670E"/>
    <w:rsid w:val="00187056"/>
    <w:rsid w:val="00190A91"/>
    <w:rsid w:val="0019219A"/>
    <w:rsid w:val="001922E8"/>
    <w:rsid w:val="0019232A"/>
    <w:rsid w:val="00192E5D"/>
    <w:rsid w:val="00194608"/>
    <w:rsid w:val="00195077"/>
    <w:rsid w:val="00195E14"/>
    <w:rsid w:val="0019617A"/>
    <w:rsid w:val="00196642"/>
    <w:rsid w:val="001969A9"/>
    <w:rsid w:val="001A033F"/>
    <w:rsid w:val="001A08AA"/>
    <w:rsid w:val="001A0BEE"/>
    <w:rsid w:val="001A21DC"/>
    <w:rsid w:val="001A2909"/>
    <w:rsid w:val="001A59CB"/>
    <w:rsid w:val="001A6C51"/>
    <w:rsid w:val="001A747F"/>
    <w:rsid w:val="001A7C87"/>
    <w:rsid w:val="001B3096"/>
    <w:rsid w:val="001B3988"/>
    <w:rsid w:val="001B5486"/>
    <w:rsid w:val="001B5594"/>
    <w:rsid w:val="001B7336"/>
    <w:rsid w:val="001B7991"/>
    <w:rsid w:val="001C0B1A"/>
    <w:rsid w:val="001C1409"/>
    <w:rsid w:val="001C1E0F"/>
    <w:rsid w:val="001C2AE6"/>
    <w:rsid w:val="001C4A89"/>
    <w:rsid w:val="001C6177"/>
    <w:rsid w:val="001C6674"/>
    <w:rsid w:val="001C6C14"/>
    <w:rsid w:val="001D0363"/>
    <w:rsid w:val="001D12B4"/>
    <w:rsid w:val="001D629C"/>
    <w:rsid w:val="001D7C25"/>
    <w:rsid w:val="001D7D94"/>
    <w:rsid w:val="001E0A28"/>
    <w:rsid w:val="001E1E51"/>
    <w:rsid w:val="001E4218"/>
    <w:rsid w:val="001E55CF"/>
    <w:rsid w:val="001E5E80"/>
    <w:rsid w:val="001E629B"/>
    <w:rsid w:val="001E6385"/>
    <w:rsid w:val="001E687F"/>
    <w:rsid w:val="001E7179"/>
    <w:rsid w:val="001F0B20"/>
    <w:rsid w:val="001F20F3"/>
    <w:rsid w:val="001F5E8C"/>
    <w:rsid w:val="001F6A0A"/>
    <w:rsid w:val="00200A62"/>
    <w:rsid w:val="00203740"/>
    <w:rsid w:val="00205B23"/>
    <w:rsid w:val="00207108"/>
    <w:rsid w:val="002078C9"/>
    <w:rsid w:val="002078D7"/>
    <w:rsid w:val="002106A8"/>
    <w:rsid w:val="00212014"/>
    <w:rsid w:val="0021249E"/>
    <w:rsid w:val="002138EA"/>
    <w:rsid w:val="00213F84"/>
    <w:rsid w:val="00214B84"/>
    <w:rsid w:val="00214FBD"/>
    <w:rsid w:val="00214FE4"/>
    <w:rsid w:val="00222897"/>
    <w:rsid w:val="00222B0C"/>
    <w:rsid w:val="00222D18"/>
    <w:rsid w:val="00224206"/>
    <w:rsid w:val="002248ED"/>
    <w:rsid w:val="00224F75"/>
    <w:rsid w:val="00226EB0"/>
    <w:rsid w:val="00227A87"/>
    <w:rsid w:val="00230AE3"/>
    <w:rsid w:val="00232014"/>
    <w:rsid w:val="00233895"/>
    <w:rsid w:val="00234838"/>
    <w:rsid w:val="00235394"/>
    <w:rsid w:val="00235577"/>
    <w:rsid w:val="00235E17"/>
    <w:rsid w:val="00236AF8"/>
    <w:rsid w:val="002371B2"/>
    <w:rsid w:val="002408CC"/>
    <w:rsid w:val="0024130F"/>
    <w:rsid w:val="002435CA"/>
    <w:rsid w:val="0024469F"/>
    <w:rsid w:val="00244DF8"/>
    <w:rsid w:val="00245051"/>
    <w:rsid w:val="0024547E"/>
    <w:rsid w:val="002454AD"/>
    <w:rsid w:val="00246531"/>
    <w:rsid w:val="00247D75"/>
    <w:rsid w:val="002503C4"/>
    <w:rsid w:val="00250950"/>
    <w:rsid w:val="00250B5B"/>
    <w:rsid w:val="00251F21"/>
    <w:rsid w:val="002523CA"/>
    <w:rsid w:val="00252716"/>
    <w:rsid w:val="0025291F"/>
    <w:rsid w:val="00252DB8"/>
    <w:rsid w:val="002537BC"/>
    <w:rsid w:val="00255040"/>
    <w:rsid w:val="0025579F"/>
    <w:rsid w:val="00255C58"/>
    <w:rsid w:val="00257D0D"/>
    <w:rsid w:val="00260EC7"/>
    <w:rsid w:val="00261539"/>
    <w:rsid w:val="0026179F"/>
    <w:rsid w:val="002638A0"/>
    <w:rsid w:val="00263AC8"/>
    <w:rsid w:val="002666AE"/>
    <w:rsid w:val="00266A32"/>
    <w:rsid w:val="002678F1"/>
    <w:rsid w:val="00267E0A"/>
    <w:rsid w:val="002735B4"/>
    <w:rsid w:val="00274E1A"/>
    <w:rsid w:val="002775B1"/>
    <w:rsid w:val="002775B9"/>
    <w:rsid w:val="002811C4"/>
    <w:rsid w:val="00282213"/>
    <w:rsid w:val="002823A8"/>
    <w:rsid w:val="00284016"/>
    <w:rsid w:val="00284EF5"/>
    <w:rsid w:val="002858BF"/>
    <w:rsid w:val="002875BD"/>
    <w:rsid w:val="00292CD1"/>
    <w:rsid w:val="002939AF"/>
    <w:rsid w:val="00293BCB"/>
    <w:rsid w:val="00294491"/>
    <w:rsid w:val="00294B05"/>
    <w:rsid w:val="00294BDE"/>
    <w:rsid w:val="00297A2A"/>
    <w:rsid w:val="002A0CED"/>
    <w:rsid w:val="002A200C"/>
    <w:rsid w:val="002A3F57"/>
    <w:rsid w:val="002A4CD0"/>
    <w:rsid w:val="002A66C7"/>
    <w:rsid w:val="002A6860"/>
    <w:rsid w:val="002A7DA6"/>
    <w:rsid w:val="002B0BE2"/>
    <w:rsid w:val="002B1F7D"/>
    <w:rsid w:val="002B20C7"/>
    <w:rsid w:val="002B38BE"/>
    <w:rsid w:val="002B4CAB"/>
    <w:rsid w:val="002B516C"/>
    <w:rsid w:val="002B5E1D"/>
    <w:rsid w:val="002B60C1"/>
    <w:rsid w:val="002C1398"/>
    <w:rsid w:val="002C4B52"/>
    <w:rsid w:val="002C4E62"/>
    <w:rsid w:val="002C5D0D"/>
    <w:rsid w:val="002C650A"/>
    <w:rsid w:val="002C6CBF"/>
    <w:rsid w:val="002C6E66"/>
    <w:rsid w:val="002C70D5"/>
    <w:rsid w:val="002C7BA6"/>
    <w:rsid w:val="002D03E5"/>
    <w:rsid w:val="002D0D64"/>
    <w:rsid w:val="002D3197"/>
    <w:rsid w:val="002D36EB"/>
    <w:rsid w:val="002D4FA2"/>
    <w:rsid w:val="002D59EB"/>
    <w:rsid w:val="002D6BDF"/>
    <w:rsid w:val="002E0B53"/>
    <w:rsid w:val="002E2CE9"/>
    <w:rsid w:val="002E3BF7"/>
    <w:rsid w:val="002E403E"/>
    <w:rsid w:val="002E4C74"/>
    <w:rsid w:val="002E61D5"/>
    <w:rsid w:val="002E6336"/>
    <w:rsid w:val="002E6568"/>
    <w:rsid w:val="002F0F99"/>
    <w:rsid w:val="002F158C"/>
    <w:rsid w:val="002F2480"/>
    <w:rsid w:val="002F2F7E"/>
    <w:rsid w:val="002F4093"/>
    <w:rsid w:val="002F5636"/>
    <w:rsid w:val="002F63DE"/>
    <w:rsid w:val="002F678C"/>
    <w:rsid w:val="002F7507"/>
    <w:rsid w:val="003022A5"/>
    <w:rsid w:val="00302EA2"/>
    <w:rsid w:val="00303006"/>
    <w:rsid w:val="003030DC"/>
    <w:rsid w:val="00304A8A"/>
    <w:rsid w:val="003062D9"/>
    <w:rsid w:val="00307E51"/>
    <w:rsid w:val="003108EC"/>
    <w:rsid w:val="00310B5A"/>
    <w:rsid w:val="00311363"/>
    <w:rsid w:val="003129F9"/>
    <w:rsid w:val="00312E75"/>
    <w:rsid w:val="00314281"/>
    <w:rsid w:val="00314CDE"/>
    <w:rsid w:val="00315867"/>
    <w:rsid w:val="00317A3C"/>
    <w:rsid w:val="00317B45"/>
    <w:rsid w:val="00320F56"/>
    <w:rsid w:val="00321150"/>
    <w:rsid w:val="003212EB"/>
    <w:rsid w:val="00322190"/>
    <w:rsid w:val="00323B58"/>
    <w:rsid w:val="003260D7"/>
    <w:rsid w:val="00331CE6"/>
    <w:rsid w:val="00332938"/>
    <w:rsid w:val="00333EF3"/>
    <w:rsid w:val="0033593D"/>
    <w:rsid w:val="00336697"/>
    <w:rsid w:val="00341509"/>
    <w:rsid w:val="003418CB"/>
    <w:rsid w:val="00343783"/>
    <w:rsid w:val="003445EC"/>
    <w:rsid w:val="00346244"/>
    <w:rsid w:val="00346CAF"/>
    <w:rsid w:val="00347D88"/>
    <w:rsid w:val="00350DF7"/>
    <w:rsid w:val="00351D6E"/>
    <w:rsid w:val="003521BB"/>
    <w:rsid w:val="00352305"/>
    <w:rsid w:val="00352ADF"/>
    <w:rsid w:val="00352C1F"/>
    <w:rsid w:val="00354324"/>
    <w:rsid w:val="00355873"/>
    <w:rsid w:val="00356164"/>
    <w:rsid w:val="0035660F"/>
    <w:rsid w:val="003568DF"/>
    <w:rsid w:val="00356B1B"/>
    <w:rsid w:val="003571B4"/>
    <w:rsid w:val="00360094"/>
    <w:rsid w:val="003602BA"/>
    <w:rsid w:val="00360A48"/>
    <w:rsid w:val="00360EC6"/>
    <w:rsid w:val="003619DB"/>
    <w:rsid w:val="00361A2C"/>
    <w:rsid w:val="00361E98"/>
    <w:rsid w:val="00362519"/>
    <w:rsid w:val="003628B9"/>
    <w:rsid w:val="00362D8F"/>
    <w:rsid w:val="003633AB"/>
    <w:rsid w:val="00367724"/>
    <w:rsid w:val="00370029"/>
    <w:rsid w:val="003710BA"/>
    <w:rsid w:val="00371364"/>
    <w:rsid w:val="00371A66"/>
    <w:rsid w:val="00372698"/>
    <w:rsid w:val="00373822"/>
    <w:rsid w:val="00373DB7"/>
    <w:rsid w:val="003748DF"/>
    <w:rsid w:val="00374B26"/>
    <w:rsid w:val="0037531E"/>
    <w:rsid w:val="00375ADF"/>
    <w:rsid w:val="00375B67"/>
    <w:rsid w:val="003770F6"/>
    <w:rsid w:val="00380BF8"/>
    <w:rsid w:val="00380DB3"/>
    <w:rsid w:val="00381245"/>
    <w:rsid w:val="0038171E"/>
    <w:rsid w:val="00382705"/>
    <w:rsid w:val="00382754"/>
    <w:rsid w:val="00383C0C"/>
    <w:rsid w:val="00383E37"/>
    <w:rsid w:val="003865F3"/>
    <w:rsid w:val="00386B9D"/>
    <w:rsid w:val="003904F5"/>
    <w:rsid w:val="00393042"/>
    <w:rsid w:val="00393D19"/>
    <w:rsid w:val="00394AD5"/>
    <w:rsid w:val="00395E17"/>
    <w:rsid w:val="00395FB6"/>
    <w:rsid w:val="0039642D"/>
    <w:rsid w:val="003977AD"/>
    <w:rsid w:val="003A20DE"/>
    <w:rsid w:val="003A240B"/>
    <w:rsid w:val="003A2E40"/>
    <w:rsid w:val="003A4249"/>
    <w:rsid w:val="003A4A26"/>
    <w:rsid w:val="003A5623"/>
    <w:rsid w:val="003A5C45"/>
    <w:rsid w:val="003A7E8B"/>
    <w:rsid w:val="003B0158"/>
    <w:rsid w:val="003B02B5"/>
    <w:rsid w:val="003B03B2"/>
    <w:rsid w:val="003B2608"/>
    <w:rsid w:val="003B2DD5"/>
    <w:rsid w:val="003B3591"/>
    <w:rsid w:val="003B40B6"/>
    <w:rsid w:val="003B4371"/>
    <w:rsid w:val="003B4727"/>
    <w:rsid w:val="003B4CFF"/>
    <w:rsid w:val="003B506C"/>
    <w:rsid w:val="003B56DB"/>
    <w:rsid w:val="003B59B7"/>
    <w:rsid w:val="003B655E"/>
    <w:rsid w:val="003B755E"/>
    <w:rsid w:val="003C1529"/>
    <w:rsid w:val="003C228E"/>
    <w:rsid w:val="003C3AA8"/>
    <w:rsid w:val="003C45D0"/>
    <w:rsid w:val="003C51E7"/>
    <w:rsid w:val="003C54B5"/>
    <w:rsid w:val="003C666B"/>
    <w:rsid w:val="003C6893"/>
    <w:rsid w:val="003C6DE2"/>
    <w:rsid w:val="003C7FF4"/>
    <w:rsid w:val="003D00F9"/>
    <w:rsid w:val="003D091B"/>
    <w:rsid w:val="003D1DC8"/>
    <w:rsid w:val="003D1EFD"/>
    <w:rsid w:val="003D200D"/>
    <w:rsid w:val="003D28BF"/>
    <w:rsid w:val="003D4215"/>
    <w:rsid w:val="003D4C47"/>
    <w:rsid w:val="003D6941"/>
    <w:rsid w:val="003D7719"/>
    <w:rsid w:val="003E1790"/>
    <w:rsid w:val="003E40EE"/>
    <w:rsid w:val="003E4988"/>
    <w:rsid w:val="003E4D77"/>
    <w:rsid w:val="003E6EEE"/>
    <w:rsid w:val="003F10EE"/>
    <w:rsid w:val="003F1C1B"/>
    <w:rsid w:val="003F2B29"/>
    <w:rsid w:val="003F3A2F"/>
    <w:rsid w:val="003F3C86"/>
    <w:rsid w:val="003F406E"/>
    <w:rsid w:val="003F5431"/>
    <w:rsid w:val="003F6AC3"/>
    <w:rsid w:val="003F78B8"/>
    <w:rsid w:val="003F79F2"/>
    <w:rsid w:val="003F79F5"/>
    <w:rsid w:val="0040074A"/>
    <w:rsid w:val="00400C38"/>
    <w:rsid w:val="00401144"/>
    <w:rsid w:val="00401A76"/>
    <w:rsid w:val="00401F9A"/>
    <w:rsid w:val="0040207A"/>
    <w:rsid w:val="00404831"/>
    <w:rsid w:val="00404DAB"/>
    <w:rsid w:val="004058B4"/>
    <w:rsid w:val="00407661"/>
    <w:rsid w:val="00410314"/>
    <w:rsid w:val="00410A9E"/>
    <w:rsid w:val="00411429"/>
    <w:rsid w:val="00411B58"/>
    <w:rsid w:val="00411B88"/>
    <w:rsid w:val="00411C19"/>
    <w:rsid w:val="00412063"/>
    <w:rsid w:val="00412EB1"/>
    <w:rsid w:val="00413DDE"/>
    <w:rsid w:val="00413DFB"/>
    <w:rsid w:val="00414118"/>
    <w:rsid w:val="00416084"/>
    <w:rsid w:val="00417DE2"/>
    <w:rsid w:val="0042022C"/>
    <w:rsid w:val="00424F8C"/>
    <w:rsid w:val="00425B30"/>
    <w:rsid w:val="00426F7D"/>
    <w:rsid w:val="004271BA"/>
    <w:rsid w:val="004300DC"/>
    <w:rsid w:val="00430497"/>
    <w:rsid w:val="00430EA5"/>
    <w:rsid w:val="004333E5"/>
    <w:rsid w:val="0043357C"/>
    <w:rsid w:val="004340FE"/>
    <w:rsid w:val="00434248"/>
    <w:rsid w:val="00434657"/>
    <w:rsid w:val="00434DC1"/>
    <w:rsid w:val="00434F70"/>
    <w:rsid w:val="004350F4"/>
    <w:rsid w:val="004412A0"/>
    <w:rsid w:val="0044176F"/>
    <w:rsid w:val="00442337"/>
    <w:rsid w:val="00445F33"/>
    <w:rsid w:val="00446408"/>
    <w:rsid w:val="00450F27"/>
    <w:rsid w:val="004510E5"/>
    <w:rsid w:val="00451DDC"/>
    <w:rsid w:val="00453958"/>
    <w:rsid w:val="0045400E"/>
    <w:rsid w:val="004545E8"/>
    <w:rsid w:val="00456A75"/>
    <w:rsid w:val="0046010B"/>
    <w:rsid w:val="00461E39"/>
    <w:rsid w:val="0046219B"/>
    <w:rsid w:val="00462D3A"/>
    <w:rsid w:val="00463521"/>
    <w:rsid w:val="00463A8B"/>
    <w:rsid w:val="004643F7"/>
    <w:rsid w:val="00466389"/>
    <w:rsid w:val="00467369"/>
    <w:rsid w:val="00467866"/>
    <w:rsid w:val="00471125"/>
    <w:rsid w:val="00471671"/>
    <w:rsid w:val="00472140"/>
    <w:rsid w:val="00473B27"/>
    <w:rsid w:val="0047437A"/>
    <w:rsid w:val="00480E42"/>
    <w:rsid w:val="00480E52"/>
    <w:rsid w:val="00483488"/>
    <w:rsid w:val="00483568"/>
    <w:rsid w:val="00484C5D"/>
    <w:rsid w:val="0048543E"/>
    <w:rsid w:val="00485931"/>
    <w:rsid w:val="004868C1"/>
    <w:rsid w:val="00487280"/>
    <w:rsid w:val="0048750F"/>
    <w:rsid w:val="00490750"/>
    <w:rsid w:val="00490C95"/>
    <w:rsid w:val="00491D39"/>
    <w:rsid w:val="00491ED5"/>
    <w:rsid w:val="00493199"/>
    <w:rsid w:val="00494AEC"/>
    <w:rsid w:val="00495AB0"/>
    <w:rsid w:val="00495BC0"/>
    <w:rsid w:val="00495FF1"/>
    <w:rsid w:val="0049603B"/>
    <w:rsid w:val="00497D02"/>
    <w:rsid w:val="004A0F3C"/>
    <w:rsid w:val="004A39D5"/>
    <w:rsid w:val="004A495F"/>
    <w:rsid w:val="004A5FE2"/>
    <w:rsid w:val="004A6301"/>
    <w:rsid w:val="004A642B"/>
    <w:rsid w:val="004A6FEF"/>
    <w:rsid w:val="004A7544"/>
    <w:rsid w:val="004A7713"/>
    <w:rsid w:val="004B171B"/>
    <w:rsid w:val="004B1D2F"/>
    <w:rsid w:val="004B6B0F"/>
    <w:rsid w:val="004B6B8A"/>
    <w:rsid w:val="004C0BE9"/>
    <w:rsid w:val="004C167D"/>
    <w:rsid w:val="004C3FB9"/>
    <w:rsid w:val="004C5326"/>
    <w:rsid w:val="004C54E5"/>
    <w:rsid w:val="004C5F66"/>
    <w:rsid w:val="004C7DC8"/>
    <w:rsid w:val="004D0BED"/>
    <w:rsid w:val="004D0FED"/>
    <w:rsid w:val="004D1052"/>
    <w:rsid w:val="004D21B0"/>
    <w:rsid w:val="004D3789"/>
    <w:rsid w:val="004D5A1A"/>
    <w:rsid w:val="004D737D"/>
    <w:rsid w:val="004E0C9A"/>
    <w:rsid w:val="004E1C1A"/>
    <w:rsid w:val="004E2659"/>
    <w:rsid w:val="004E39EE"/>
    <w:rsid w:val="004E42C3"/>
    <w:rsid w:val="004E4635"/>
    <w:rsid w:val="004E475C"/>
    <w:rsid w:val="004E50B2"/>
    <w:rsid w:val="004E5274"/>
    <w:rsid w:val="004E56E0"/>
    <w:rsid w:val="004E6314"/>
    <w:rsid w:val="004E6DA4"/>
    <w:rsid w:val="004E7329"/>
    <w:rsid w:val="004E7DB3"/>
    <w:rsid w:val="004F01E3"/>
    <w:rsid w:val="004F02A9"/>
    <w:rsid w:val="004F161F"/>
    <w:rsid w:val="004F19E3"/>
    <w:rsid w:val="004F2CB0"/>
    <w:rsid w:val="004F5188"/>
    <w:rsid w:val="004F5911"/>
    <w:rsid w:val="004F5F88"/>
    <w:rsid w:val="005017F7"/>
    <w:rsid w:val="00501FA7"/>
    <w:rsid w:val="005034DC"/>
    <w:rsid w:val="00505BFA"/>
    <w:rsid w:val="00506127"/>
    <w:rsid w:val="005071B4"/>
    <w:rsid w:val="00507687"/>
    <w:rsid w:val="00507DAC"/>
    <w:rsid w:val="005101E6"/>
    <w:rsid w:val="0051125F"/>
    <w:rsid w:val="005117A9"/>
    <w:rsid w:val="00511EB2"/>
    <w:rsid w:val="00511F57"/>
    <w:rsid w:val="00515220"/>
    <w:rsid w:val="00515CBE"/>
    <w:rsid w:val="00515E2B"/>
    <w:rsid w:val="00516EB0"/>
    <w:rsid w:val="00517A88"/>
    <w:rsid w:val="005202EA"/>
    <w:rsid w:val="00520835"/>
    <w:rsid w:val="00520965"/>
    <w:rsid w:val="0052198D"/>
    <w:rsid w:val="00522A7E"/>
    <w:rsid w:val="00522C4A"/>
    <w:rsid w:val="00522F20"/>
    <w:rsid w:val="00523A50"/>
    <w:rsid w:val="00526C81"/>
    <w:rsid w:val="0053016B"/>
    <w:rsid w:val="005308DB"/>
    <w:rsid w:val="00530A2E"/>
    <w:rsid w:val="00530BD1"/>
    <w:rsid w:val="00530D6A"/>
    <w:rsid w:val="00530FBE"/>
    <w:rsid w:val="00532C2A"/>
    <w:rsid w:val="00533159"/>
    <w:rsid w:val="005339DB"/>
    <w:rsid w:val="005339F5"/>
    <w:rsid w:val="00534C89"/>
    <w:rsid w:val="00536241"/>
    <w:rsid w:val="005376D8"/>
    <w:rsid w:val="00537719"/>
    <w:rsid w:val="00537A44"/>
    <w:rsid w:val="00540082"/>
    <w:rsid w:val="00540719"/>
    <w:rsid w:val="00541573"/>
    <w:rsid w:val="0054348A"/>
    <w:rsid w:val="005437AE"/>
    <w:rsid w:val="00546126"/>
    <w:rsid w:val="005469E8"/>
    <w:rsid w:val="00550D09"/>
    <w:rsid w:val="00550D17"/>
    <w:rsid w:val="005529BF"/>
    <w:rsid w:val="00552EE2"/>
    <w:rsid w:val="00553983"/>
    <w:rsid w:val="005551BE"/>
    <w:rsid w:val="0056196B"/>
    <w:rsid w:val="00562CFC"/>
    <w:rsid w:val="00562E9F"/>
    <w:rsid w:val="00564398"/>
    <w:rsid w:val="00564B6F"/>
    <w:rsid w:val="00565570"/>
    <w:rsid w:val="005663DA"/>
    <w:rsid w:val="00567F1C"/>
    <w:rsid w:val="00571777"/>
    <w:rsid w:val="00572908"/>
    <w:rsid w:val="005732BB"/>
    <w:rsid w:val="00573314"/>
    <w:rsid w:val="00573783"/>
    <w:rsid w:val="00574929"/>
    <w:rsid w:val="00576E23"/>
    <w:rsid w:val="005774E7"/>
    <w:rsid w:val="0057756B"/>
    <w:rsid w:val="00577EAC"/>
    <w:rsid w:val="00580285"/>
    <w:rsid w:val="00580504"/>
    <w:rsid w:val="00580FF5"/>
    <w:rsid w:val="005818A1"/>
    <w:rsid w:val="005838AF"/>
    <w:rsid w:val="0058508F"/>
    <w:rsid w:val="005850D7"/>
    <w:rsid w:val="0058519C"/>
    <w:rsid w:val="005872FF"/>
    <w:rsid w:val="00587D93"/>
    <w:rsid w:val="00590DA0"/>
    <w:rsid w:val="0059149A"/>
    <w:rsid w:val="005916DB"/>
    <w:rsid w:val="005956EE"/>
    <w:rsid w:val="005970C0"/>
    <w:rsid w:val="005973FF"/>
    <w:rsid w:val="005A083E"/>
    <w:rsid w:val="005A0AF7"/>
    <w:rsid w:val="005A0B92"/>
    <w:rsid w:val="005A1385"/>
    <w:rsid w:val="005A45B6"/>
    <w:rsid w:val="005A6959"/>
    <w:rsid w:val="005A7461"/>
    <w:rsid w:val="005A79A3"/>
    <w:rsid w:val="005B2356"/>
    <w:rsid w:val="005B2798"/>
    <w:rsid w:val="005B4802"/>
    <w:rsid w:val="005B5916"/>
    <w:rsid w:val="005B6093"/>
    <w:rsid w:val="005B6C55"/>
    <w:rsid w:val="005B7773"/>
    <w:rsid w:val="005C15E2"/>
    <w:rsid w:val="005C1B71"/>
    <w:rsid w:val="005C1EA6"/>
    <w:rsid w:val="005C333E"/>
    <w:rsid w:val="005C4783"/>
    <w:rsid w:val="005C5692"/>
    <w:rsid w:val="005C5834"/>
    <w:rsid w:val="005C6F35"/>
    <w:rsid w:val="005C7AA8"/>
    <w:rsid w:val="005D0B99"/>
    <w:rsid w:val="005D1A08"/>
    <w:rsid w:val="005D308E"/>
    <w:rsid w:val="005D3A48"/>
    <w:rsid w:val="005D4B78"/>
    <w:rsid w:val="005D7AF8"/>
    <w:rsid w:val="005D7B95"/>
    <w:rsid w:val="005E17BF"/>
    <w:rsid w:val="005E2668"/>
    <w:rsid w:val="005E327B"/>
    <w:rsid w:val="005E366A"/>
    <w:rsid w:val="005E52D3"/>
    <w:rsid w:val="005E78BB"/>
    <w:rsid w:val="005F0A72"/>
    <w:rsid w:val="005F14AE"/>
    <w:rsid w:val="005F1FF8"/>
    <w:rsid w:val="005F2145"/>
    <w:rsid w:val="005F25C3"/>
    <w:rsid w:val="005F2F85"/>
    <w:rsid w:val="005F361E"/>
    <w:rsid w:val="005F3968"/>
    <w:rsid w:val="005F4781"/>
    <w:rsid w:val="005F556A"/>
    <w:rsid w:val="005F5AC9"/>
    <w:rsid w:val="005F7702"/>
    <w:rsid w:val="00600022"/>
    <w:rsid w:val="006016E1"/>
    <w:rsid w:val="00602D27"/>
    <w:rsid w:val="00604C8E"/>
    <w:rsid w:val="00607C0D"/>
    <w:rsid w:val="006106B8"/>
    <w:rsid w:val="00612D15"/>
    <w:rsid w:val="006130FD"/>
    <w:rsid w:val="006144A1"/>
    <w:rsid w:val="00615EBB"/>
    <w:rsid w:val="00615F16"/>
    <w:rsid w:val="00616096"/>
    <w:rsid w:val="006160A2"/>
    <w:rsid w:val="006164A9"/>
    <w:rsid w:val="00620515"/>
    <w:rsid w:val="006206C8"/>
    <w:rsid w:val="00620CF5"/>
    <w:rsid w:val="00621156"/>
    <w:rsid w:val="00625591"/>
    <w:rsid w:val="00625923"/>
    <w:rsid w:val="006302AA"/>
    <w:rsid w:val="00631E2B"/>
    <w:rsid w:val="006352C1"/>
    <w:rsid w:val="006355D8"/>
    <w:rsid w:val="00635B4F"/>
    <w:rsid w:val="006361A1"/>
    <w:rsid w:val="006363BD"/>
    <w:rsid w:val="0063743B"/>
    <w:rsid w:val="006409A6"/>
    <w:rsid w:val="006412DC"/>
    <w:rsid w:val="00642BC6"/>
    <w:rsid w:val="006436F1"/>
    <w:rsid w:val="00644790"/>
    <w:rsid w:val="006474E4"/>
    <w:rsid w:val="006501AF"/>
    <w:rsid w:val="00650DDE"/>
    <w:rsid w:val="00652159"/>
    <w:rsid w:val="0065284F"/>
    <w:rsid w:val="00653FC4"/>
    <w:rsid w:val="00655036"/>
    <w:rsid w:val="0065505B"/>
    <w:rsid w:val="00657081"/>
    <w:rsid w:val="00660642"/>
    <w:rsid w:val="0066214D"/>
    <w:rsid w:val="00663BEF"/>
    <w:rsid w:val="00663ED9"/>
    <w:rsid w:val="00664FDC"/>
    <w:rsid w:val="006670AC"/>
    <w:rsid w:val="00670B05"/>
    <w:rsid w:val="00672307"/>
    <w:rsid w:val="00672527"/>
    <w:rsid w:val="00672C27"/>
    <w:rsid w:val="00672CC7"/>
    <w:rsid w:val="00673D2F"/>
    <w:rsid w:val="0067477B"/>
    <w:rsid w:val="00676116"/>
    <w:rsid w:val="00676CCE"/>
    <w:rsid w:val="00677765"/>
    <w:rsid w:val="006808C6"/>
    <w:rsid w:val="006811F3"/>
    <w:rsid w:val="0068201D"/>
    <w:rsid w:val="00682668"/>
    <w:rsid w:val="00682FE3"/>
    <w:rsid w:val="00684D48"/>
    <w:rsid w:val="00686359"/>
    <w:rsid w:val="006878DC"/>
    <w:rsid w:val="00692369"/>
    <w:rsid w:val="00692609"/>
    <w:rsid w:val="00692A68"/>
    <w:rsid w:val="00694609"/>
    <w:rsid w:val="0069478F"/>
    <w:rsid w:val="00694EFD"/>
    <w:rsid w:val="00695D85"/>
    <w:rsid w:val="0069720D"/>
    <w:rsid w:val="0069758A"/>
    <w:rsid w:val="006A054C"/>
    <w:rsid w:val="006A1B6A"/>
    <w:rsid w:val="006A30A2"/>
    <w:rsid w:val="006A30A4"/>
    <w:rsid w:val="006A3456"/>
    <w:rsid w:val="006A3E7B"/>
    <w:rsid w:val="006A4F2D"/>
    <w:rsid w:val="006A506E"/>
    <w:rsid w:val="006A6D23"/>
    <w:rsid w:val="006B0550"/>
    <w:rsid w:val="006B1425"/>
    <w:rsid w:val="006B2147"/>
    <w:rsid w:val="006B25DE"/>
    <w:rsid w:val="006B28D6"/>
    <w:rsid w:val="006B35F0"/>
    <w:rsid w:val="006B5385"/>
    <w:rsid w:val="006C1C3B"/>
    <w:rsid w:val="006C2209"/>
    <w:rsid w:val="006C4E21"/>
    <w:rsid w:val="006C4E43"/>
    <w:rsid w:val="006C643E"/>
    <w:rsid w:val="006C6A68"/>
    <w:rsid w:val="006D0B0C"/>
    <w:rsid w:val="006D1E5E"/>
    <w:rsid w:val="006D2932"/>
    <w:rsid w:val="006D3671"/>
    <w:rsid w:val="006D4176"/>
    <w:rsid w:val="006D4E9E"/>
    <w:rsid w:val="006D58B1"/>
    <w:rsid w:val="006D5967"/>
    <w:rsid w:val="006D7224"/>
    <w:rsid w:val="006E0A73"/>
    <w:rsid w:val="006E0FEE"/>
    <w:rsid w:val="006E1878"/>
    <w:rsid w:val="006E496A"/>
    <w:rsid w:val="006E4BC4"/>
    <w:rsid w:val="006E58C2"/>
    <w:rsid w:val="006E5ACC"/>
    <w:rsid w:val="006E6B2D"/>
    <w:rsid w:val="006E6B46"/>
    <w:rsid w:val="006E6C11"/>
    <w:rsid w:val="006E7634"/>
    <w:rsid w:val="006E7C6F"/>
    <w:rsid w:val="006F2BF4"/>
    <w:rsid w:val="006F2DA5"/>
    <w:rsid w:val="006F5232"/>
    <w:rsid w:val="006F6CED"/>
    <w:rsid w:val="006F7C0C"/>
    <w:rsid w:val="00700755"/>
    <w:rsid w:val="00702357"/>
    <w:rsid w:val="00702F8A"/>
    <w:rsid w:val="00703018"/>
    <w:rsid w:val="00703E5A"/>
    <w:rsid w:val="00704764"/>
    <w:rsid w:val="007047D5"/>
    <w:rsid w:val="0070646B"/>
    <w:rsid w:val="0070677A"/>
    <w:rsid w:val="00707382"/>
    <w:rsid w:val="007127C0"/>
    <w:rsid w:val="007130A2"/>
    <w:rsid w:val="00713463"/>
    <w:rsid w:val="00713A8F"/>
    <w:rsid w:val="00715463"/>
    <w:rsid w:val="007156EB"/>
    <w:rsid w:val="00716437"/>
    <w:rsid w:val="0071648A"/>
    <w:rsid w:val="00716C35"/>
    <w:rsid w:val="007241EC"/>
    <w:rsid w:val="00730655"/>
    <w:rsid w:val="00731865"/>
    <w:rsid w:val="00731D77"/>
    <w:rsid w:val="00732360"/>
    <w:rsid w:val="0073304A"/>
    <w:rsid w:val="0073390A"/>
    <w:rsid w:val="00734079"/>
    <w:rsid w:val="00734135"/>
    <w:rsid w:val="007349CD"/>
    <w:rsid w:val="00734E64"/>
    <w:rsid w:val="00736B37"/>
    <w:rsid w:val="00740031"/>
    <w:rsid w:val="0074078D"/>
    <w:rsid w:val="00740A35"/>
    <w:rsid w:val="00742564"/>
    <w:rsid w:val="007447BB"/>
    <w:rsid w:val="007461F1"/>
    <w:rsid w:val="00746D7D"/>
    <w:rsid w:val="00746ED9"/>
    <w:rsid w:val="00750394"/>
    <w:rsid w:val="00751AE6"/>
    <w:rsid w:val="007520B4"/>
    <w:rsid w:val="0075222C"/>
    <w:rsid w:val="0075378E"/>
    <w:rsid w:val="00754A81"/>
    <w:rsid w:val="007560CE"/>
    <w:rsid w:val="00757310"/>
    <w:rsid w:val="007575DF"/>
    <w:rsid w:val="00760008"/>
    <w:rsid w:val="00760ACC"/>
    <w:rsid w:val="007611D0"/>
    <w:rsid w:val="00761C74"/>
    <w:rsid w:val="00762F2D"/>
    <w:rsid w:val="00763893"/>
    <w:rsid w:val="00764804"/>
    <w:rsid w:val="007655D5"/>
    <w:rsid w:val="00772BD0"/>
    <w:rsid w:val="00772DE7"/>
    <w:rsid w:val="0077401F"/>
    <w:rsid w:val="007763C1"/>
    <w:rsid w:val="007779A6"/>
    <w:rsid w:val="00777E82"/>
    <w:rsid w:val="00780877"/>
    <w:rsid w:val="00780F24"/>
    <w:rsid w:val="00781359"/>
    <w:rsid w:val="00781B08"/>
    <w:rsid w:val="00782DCA"/>
    <w:rsid w:val="00783678"/>
    <w:rsid w:val="00785344"/>
    <w:rsid w:val="00785758"/>
    <w:rsid w:val="00785831"/>
    <w:rsid w:val="007867C7"/>
    <w:rsid w:val="00786921"/>
    <w:rsid w:val="007875A4"/>
    <w:rsid w:val="00787C10"/>
    <w:rsid w:val="007917F1"/>
    <w:rsid w:val="007931CF"/>
    <w:rsid w:val="00794CBA"/>
    <w:rsid w:val="007951FF"/>
    <w:rsid w:val="0079580C"/>
    <w:rsid w:val="00795C73"/>
    <w:rsid w:val="00796374"/>
    <w:rsid w:val="007A0824"/>
    <w:rsid w:val="007A0B83"/>
    <w:rsid w:val="007A1C06"/>
    <w:rsid w:val="007A1D0D"/>
    <w:rsid w:val="007A1EAA"/>
    <w:rsid w:val="007A44B0"/>
    <w:rsid w:val="007A5575"/>
    <w:rsid w:val="007A560F"/>
    <w:rsid w:val="007A57BB"/>
    <w:rsid w:val="007A58F1"/>
    <w:rsid w:val="007A6C47"/>
    <w:rsid w:val="007A6FB0"/>
    <w:rsid w:val="007A77BE"/>
    <w:rsid w:val="007A79FD"/>
    <w:rsid w:val="007A7D2D"/>
    <w:rsid w:val="007B0B9D"/>
    <w:rsid w:val="007B235E"/>
    <w:rsid w:val="007B26E3"/>
    <w:rsid w:val="007B4374"/>
    <w:rsid w:val="007B4493"/>
    <w:rsid w:val="007B4D96"/>
    <w:rsid w:val="007B5224"/>
    <w:rsid w:val="007B5A43"/>
    <w:rsid w:val="007B62A1"/>
    <w:rsid w:val="007B709B"/>
    <w:rsid w:val="007B70EB"/>
    <w:rsid w:val="007B7124"/>
    <w:rsid w:val="007B7C14"/>
    <w:rsid w:val="007B7D5F"/>
    <w:rsid w:val="007B7F76"/>
    <w:rsid w:val="007C0E9B"/>
    <w:rsid w:val="007C1343"/>
    <w:rsid w:val="007C2695"/>
    <w:rsid w:val="007C3617"/>
    <w:rsid w:val="007C4D1F"/>
    <w:rsid w:val="007C4F97"/>
    <w:rsid w:val="007C5EE4"/>
    <w:rsid w:val="007C5EF1"/>
    <w:rsid w:val="007C63DB"/>
    <w:rsid w:val="007C72B3"/>
    <w:rsid w:val="007C7BF5"/>
    <w:rsid w:val="007D1584"/>
    <w:rsid w:val="007D19B7"/>
    <w:rsid w:val="007D2564"/>
    <w:rsid w:val="007D75E5"/>
    <w:rsid w:val="007D773E"/>
    <w:rsid w:val="007D7DAD"/>
    <w:rsid w:val="007E0598"/>
    <w:rsid w:val="007E066E"/>
    <w:rsid w:val="007E07B6"/>
    <w:rsid w:val="007E1356"/>
    <w:rsid w:val="007E18E5"/>
    <w:rsid w:val="007E1AF3"/>
    <w:rsid w:val="007E20FC"/>
    <w:rsid w:val="007E32D8"/>
    <w:rsid w:val="007E3401"/>
    <w:rsid w:val="007E684D"/>
    <w:rsid w:val="007E7062"/>
    <w:rsid w:val="007F0E1E"/>
    <w:rsid w:val="007F13C8"/>
    <w:rsid w:val="007F19EF"/>
    <w:rsid w:val="007F1EE6"/>
    <w:rsid w:val="007F29A7"/>
    <w:rsid w:val="007F2FFE"/>
    <w:rsid w:val="007F52B6"/>
    <w:rsid w:val="007F7726"/>
    <w:rsid w:val="007F7C7B"/>
    <w:rsid w:val="008004B4"/>
    <w:rsid w:val="00805B0D"/>
    <w:rsid w:val="00805BE8"/>
    <w:rsid w:val="0080664E"/>
    <w:rsid w:val="0081144F"/>
    <w:rsid w:val="008143D6"/>
    <w:rsid w:val="0081475D"/>
    <w:rsid w:val="00816078"/>
    <w:rsid w:val="00816B24"/>
    <w:rsid w:val="008177E3"/>
    <w:rsid w:val="00823AA9"/>
    <w:rsid w:val="008255B9"/>
    <w:rsid w:val="00825CD8"/>
    <w:rsid w:val="00827324"/>
    <w:rsid w:val="008277E4"/>
    <w:rsid w:val="00830541"/>
    <w:rsid w:val="00830D2C"/>
    <w:rsid w:val="00830E18"/>
    <w:rsid w:val="00832CB4"/>
    <w:rsid w:val="00837458"/>
    <w:rsid w:val="00837AAE"/>
    <w:rsid w:val="008413E0"/>
    <w:rsid w:val="008429AD"/>
    <w:rsid w:val="008429DB"/>
    <w:rsid w:val="00842A4C"/>
    <w:rsid w:val="00843D90"/>
    <w:rsid w:val="00844D85"/>
    <w:rsid w:val="008456FC"/>
    <w:rsid w:val="0084712F"/>
    <w:rsid w:val="00850C75"/>
    <w:rsid w:val="00850D3F"/>
    <w:rsid w:val="00850E39"/>
    <w:rsid w:val="00851171"/>
    <w:rsid w:val="00852805"/>
    <w:rsid w:val="0085477A"/>
    <w:rsid w:val="008547DD"/>
    <w:rsid w:val="00855107"/>
    <w:rsid w:val="00855173"/>
    <w:rsid w:val="008557D9"/>
    <w:rsid w:val="00855964"/>
    <w:rsid w:val="00855BF7"/>
    <w:rsid w:val="00856214"/>
    <w:rsid w:val="00857458"/>
    <w:rsid w:val="008612FF"/>
    <w:rsid w:val="00861DE4"/>
    <w:rsid w:val="00862089"/>
    <w:rsid w:val="0086380D"/>
    <w:rsid w:val="008660D0"/>
    <w:rsid w:val="00866D5B"/>
    <w:rsid w:val="00866FF5"/>
    <w:rsid w:val="0087332D"/>
    <w:rsid w:val="00873498"/>
    <w:rsid w:val="00873CAC"/>
    <w:rsid w:val="00873E1F"/>
    <w:rsid w:val="00874C16"/>
    <w:rsid w:val="008752E2"/>
    <w:rsid w:val="0088201A"/>
    <w:rsid w:val="0088333C"/>
    <w:rsid w:val="00883B68"/>
    <w:rsid w:val="008861CF"/>
    <w:rsid w:val="00886D1F"/>
    <w:rsid w:val="0089120E"/>
    <w:rsid w:val="00891EE1"/>
    <w:rsid w:val="00893987"/>
    <w:rsid w:val="00895EDB"/>
    <w:rsid w:val="008963EF"/>
    <w:rsid w:val="0089688E"/>
    <w:rsid w:val="008968A3"/>
    <w:rsid w:val="00897CDD"/>
    <w:rsid w:val="008A00D6"/>
    <w:rsid w:val="008A1FBE"/>
    <w:rsid w:val="008A2DDA"/>
    <w:rsid w:val="008A4622"/>
    <w:rsid w:val="008A5238"/>
    <w:rsid w:val="008A6AEF"/>
    <w:rsid w:val="008A6E09"/>
    <w:rsid w:val="008A6F08"/>
    <w:rsid w:val="008B0AEB"/>
    <w:rsid w:val="008B1342"/>
    <w:rsid w:val="008B3194"/>
    <w:rsid w:val="008B4D1F"/>
    <w:rsid w:val="008B50E1"/>
    <w:rsid w:val="008B5AE7"/>
    <w:rsid w:val="008B74B8"/>
    <w:rsid w:val="008B75C7"/>
    <w:rsid w:val="008C1A4D"/>
    <w:rsid w:val="008C2613"/>
    <w:rsid w:val="008C2BD7"/>
    <w:rsid w:val="008C3B39"/>
    <w:rsid w:val="008C60E9"/>
    <w:rsid w:val="008C7FA2"/>
    <w:rsid w:val="008D061E"/>
    <w:rsid w:val="008D06D2"/>
    <w:rsid w:val="008D0C7C"/>
    <w:rsid w:val="008D1B7C"/>
    <w:rsid w:val="008D1F7B"/>
    <w:rsid w:val="008D2BC9"/>
    <w:rsid w:val="008D538B"/>
    <w:rsid w:val="008D6657"/>
    <w:rsid w:val="008D6F21"/>
    <w:rsid w:val="008E0C0D"/>
    <w:rsid w:val="008E1458"/>
    <w:rsid w:val="008E1604"/>
    <w:rsid w:val="008E1F60"/>
    <w:rsid w:val="008E307E"/>
    <w:rsid w:val="008E3635"/>
    <w:rsid w:val="008E4736"/>
    <w:rsid w:val="008F0C31"/>
    <w:rsid w:val="008F0E91"/>
    <w:rsid w:val="008F2F04"/>
    <w:rsid w:val="008F4DD1"/>
    <w:rsid w:val="008F6056"/>
    <w:rsid w:val="008F698C"/>
    <w:rsid w:val="008F76C8"/>
    <w:rsid w:val="008F7791"/>
    <w:rsid w:val="009000A3"/>
    <w:rsid w:val="00900F99"/>
    <w:rsid w:val="0090124B"/>
    <w:rsid w:val="00902C07"/>
    <w:rsid w:val="009049E5"/>
    <w:rsid w:val="00904EB9"/>
    <w:rsid w:val="00905246"/>
    <w:rsid w:val="00905804"/>
    <w:rsid w:val="00906013"/>
    <w:rsid w:val="009101E2"/>
    <w:rsid w:val="009116C6"/>
    <w:rsid w:val="00913078"/>
    <w:rsid w:val="00915D73"/>
    <w:rsid w:val="00916077"/>
    <w:rsid w:val="00916089"/>
    <w:rsid w:val="009170A2"/>
    <w:rsid w:val="00917857"/>
    <w:rsid w:val="00920510"/>
    <w:rsid w:val="009208A6"/>
    <w:rsid w:val="00920A71"/>
    <w:rsid w:val="00921476"/>
    <w:rsid w:val="0092158F"/>
    <w:rsid w:val="00924514"/>
    <w:rsid w:val="009247D1"/>
    <w:rsid w:val="0092598B"/>
    <w:rsid w:val="00927316"/>
    <w:rsid w:val="00927607"/>
    <w:rsid w:val="009278FA"/>
    <w:rsid w:val="0093133D"/>
    <w:rsid w:val="009325AC"/>
    <w:rsid w:val="0093276D"/>
    <w:rsid w:val="009333B6"/>
    <w:rsid w:val="00933D12"/>
    <w:rsid w:val="00935F2E"/>
    <w:rsid w:val="009361F4"/>
    <w:rsid w:val="0093641D"/>
    <w:rsid w:val="00937065"/>
    <w:rsid w:val="00940285"/>
    <w:rsid w:val="009415B0"/>
    <w:rsid w:val="00941E9D"/>
    <w:rsid w:val="009431EE"/>
    <w:rsid w:val="009436DF"/>
    <w:rsid w:val="00943C5E"/>
    <w:rsid w:val="00944B2C"/>
    <w:rsid w:val="0094604A"/>
    <w:rsid w:val="00947E7E"/>
    <w:rsid w:val="00950321"/>
    <w:rsid w:val="0095136A"/>
    <w:rsid w:val="0095139A"/>
    <w:rsid w:val="0095173F"/>
    <w:rsid w:val="00951D84"/>
    <w:rsid w:val="00951ED6"/>
    <w:rsid w:val="009523D5"/>
    <w:rsid w:val="0095303C"/>
    <w:rsid w:val="00953E16"/>
    <w:rsid w:val="009542AC"/>
    <w:rsid w:val="00955182"/>
    <w:rsid w:val="00955F0F"/>
    <w:rsid w:val="00956E1E"/>
    <w:rsid w:val="00960387"/>
    <w:rsid w:val="009609CF"/>
    <w:rsid w:val="00961BB2"/>
    <w:rsid w:val="00962108"/>
    <w:rsid w:val="009638D6"/>
    <w:rsid w:val="00965316"/>
    <w:rsid w:val="009715D3"/>
    <w:rsid w:val="00973E8F"/>
    <w:rsid w:val="0097408E"/>
    <w:rsid w:val="00974325"/>
    <w:rsid w:val="0097487D"/>
    <w:rsid w:val="00974BB2"/>
    <w:rsid w:val="00974FA7"/>
    <w:rsid w:val="009756E5"/>
    <w:rsid w:val="00975DC8"/>
    <w:rsid w:val="00975FBD"/>
    <w:rsid w:val="00976BB0"/>
    <w:rsid w:val="00977A8C"/>
    <w:rsid w:val="00977EE4"/>
    <w:rsid w:val="00983910"/>
    <w:rsid w:val="0098514E"/>
    <w:rsid w:val="009859BF"/>
    <w:rsid w:val="00987F66"/>
    <w:rsid w:val="00990EC5"/>
    <w:rsid w:val="0099271E"/>
    <w:rsid w:val="009932AC"/>
    <w:rsid w:val="00993798"/>
    <w:rsid w:val="00994351"/>
    <w:rsid w:val="00996A8F"/>
    <w:rsid w:val="009A10E1"/>
    <w:rsid w:val="009A1DBF"/>
    <w:rsid w:val="009A2527"/>
    <w:rsid w:val="009A5C88"/>
    <w:rsid w:val="009A6246"/>
    <w:rsid w:val="009A68E6"/>
    <w:rsid w:val="009A70AB"/>
    <w:rsid w:val="009A7598"/>
    <w:rsid w:val="009B0608"/>
    <w:rsid w:val="009B1DF8"/>
    <w:rsid w:val="009B2A70"/>
    <w:rsid w:val="009B2BCA"/>
    <w:rsid w:val="009B3D20"/>
    <w:rsid w:val="009B44E2"/>
    <w:rsid w:val="009B48FD"/>
    <w:rsid w:val="009B4B20"/>
    <w:rsid w:val="009B5418"/>
    <w:rsid w:val="009C0727"/>
    <w:rsid w:val="009C1803"/>
    <w:rsid w:val="009C1D9F"/>
    <w:rsid w:val="009C1DD9"/>
    <w:rsid w:val="009C3C80"/>
    <w:rsid w:val="009C492F"/>
    <w:rsid w:val="009C49EF"/>
    <w:rsid w:val="009D13BA"/>
    <w:rsid w:val="009D2FF2"/>
    <w:rsid w:val="009D3226"/>
    <w:rsid w:val="009D3385"/>
    <w:rsid w:val="009D3D72"/>
    <w:rsid w:val="009D50BB"/>
    <w:rsid w:val="009D5A70"/>
    <w:rsid w:val="009D6B7B"/>
    <w:rsid w:val="009D71FE"/>
    <w:rsid w:val="009D793C"/>
    <w:rsid w:val="009E08D5"/>
    <w:rsid w:val="009E16A9"/>
    <w:rsid w:val="009E375F"/>
    <w:rsid w:val="009E39D4"/>
    <w:rsid w:val="009E433B"/>
    <w:rsid w:val="009E44BB"/>
    <w:rsid w:val="009E5401"/>
    <w:rsid w:val="009E5E1F"/>
    <w:rsid w:val="009E646F"/>
    <w:rsid w:val="009E791B"/>
    <w:rsid w:val="009F443F"/>
    <w:rsid w:val="009F4EEB"/>
    <w:rsid w:val="009F5ADA"/>
    <w:rsid w:val="009F7119"/>
    <w:rsid w:val="00A027B9"/>
    <w:rsid w:val="00A02D9B"/>
    <w:rsid w:val="00A04057"/>
    <w:rsid w:val="00A0614B"/>
    <w:rsid w:val="00A07543"/>
    <w:rsid w:val="00A0758F"/>
    <w:rsid w:val="00A10786"/>
    <w:rsid w:val="00A11A4F"/>
    <w:rsid w:val="00A13F99"/>
    <w:rsid w:val="00A1570A"/>
    <w:rsid w:val="00A15B72"/>
    <w:rsid w:val="00A167E4"/>
    <w:rsid w:val="00A211B4"/>
    <w:rsid w:val="00A22131"/>
    <w:rsid w:val="00A22426"/>
    <w:rsid w:val="00A229A0"/>
    <w:rsid w:val="00A23764"/>
    <w:rsid w:val="00A23949"/>
    <w:rsid w:val="00A23EEF"/>
    <w:rsid w:val="00A26CA1"/>
    <w:rsid w:val="00A309B8"/>
    <w:rsid w:val="00A324FF"/>
    <w:rsid w:val="00A33DDF"/>
    <w:rsid w:val="00A34547"/>
    <w:rsid w:val="00A35772"/>
    <w:rsid w:val="00A35F0F"/>
    <w:rsid w:val="00A376B7"/>
    <w:rsid w:val="00A4049A"/>
    <w:rsid w:val="00A41BF5"/>
    <w:rsid w:val="00A43460"/>
    <w:rsid w:val="00A44778"/>
    <w:rsid w:val="00A45848"/>
    <w:rsid w:val="00A469E7"/>
    <w:rsid w:val="00A476AB"/>
    <w:rsid w:val="00A526BB"/>
    <w:rsid w:val="00A56122"/>
    <w:rsid w:val="00A57F7A"/>
    <w:rsid w:val="00A602EE"/>
    <w:rsid w:val="00A604A4"/>
    <w:rsid w:val="00A61B7D"/>
    <w:rsid w:val="00A628E2"/>
    <w:rsid w:val="00A6605B"/>
    <w:rsid w:val="00A66ADC"/>
    <w:rsid w:val="00A67621"/>
    <w:rsid w:val="00A67C8C"/>
    <w:rsid w:val="00A67E41"/>
    <w:rsid w:val="00A67EDC"/>
    <w:rsid w:val="00A7147D"/>
    <w:rsid w:val="00A71843"/>
    <w:rsid w:val="00A74181"/>
    <w:rsid w:val="00A75998"/>
    <w:rsid w:val="00A762DD"/>
    <w:rsid w:val="00A802EF"/>
    <w:rsid w:val="00A80315"/>
    <w:rsid w:val="00A81AFB"/>
    <w:rsid w:val="00A81B15"/>
    <w:rsid w:val="00A82812"/>
    <w:rsid w:val="00A837FF"/>
    <w:rsid w:val="00A84DC8"/>
    <w:rsid w:val="00A85DBC"/>
    <w:rsid w:val="00A8683A"/>
    <w:rsid w:val="00A87C9E"/>
    <w:rsid w:val="00A87FEB"/>
    <w:rsid w:val="00A904B6"/>
    <w:rsid w:val="00A908E5"/>
    <w:rsid w:val="00A91B47"/>
    <w:rsid w:val="00A93F9F"/>
    <w:rsid w:val="00A9420E"/>
    <w:rsid w:val="00A96171"/>
    <w:rsid w:val="00A96B53"/>
    <w:rsid w:val="00A97648"/>
    <w:rsid w:val="00A97A4E"/>
    <w:rsid w:val="00AA0543"/>
    <w:rsid w:val="00AA1CFD"/>
    <w:rsid w:val="00AA2084"/>
    <w:rsid w:val="00AA2239"/>
    <w:rsid w:val="00AA33D2"/>
    <w:rsid w:val="00AA3A35"/>
    <w:rsid w:val="00AA4087"/>
    <w:rsid w:val="00AA7ECE"/>
    <w:rsid w:val="00AB0C57"/>
    <w:rsid w:val="00AB1195"/>
    <w:rsid w:val="00AB1C74"/>
    <w:rsid w:val="00AB3091"/>
    <w:rsid w:val="00AB3D95"/>
    <w:rsid w:val="00AB4182"/>
    <w:rsid w:val="00AB4768"/>
    <w:rsid w:val="00AB63F1"/>
    <w:rsid w:val="00AB7283"/>
    <w:rsid w:val="00AC27DB"/>
    <w:rsid w:val="00AC2E46"/>
    <w:rsid w:val="00AC5C9E"/>
    <w:rsid w:val="00AC5CA5"/>
    <w:rsid w:val="00AC6D6B"/>
    <w:rsid w:val="00AD14A3"/>
    <w:rsid w:val="00AD153F"/>
    <w:rsid w:val="00AD2B0D"/>
    <w:rsid w:val="00AD2B35"/>
    <w:rsid w:val="00AD2C01"/>
    <w:rsid w:val="00AD42A9"/>
    <w:rsid w:val="00AD5C1A"/>
    <w:rsid w:val="00AD62BE"/>
    <w:rsid w:val="00AD7736"/>
    <w:rsid w:val="00AD7D09"/>
    <w:rsid w:val="00AD7DE2"/>
    <w:rsid w:val="00AE066A"/>
    <w:rsid w:val="00AE0B3A"/>
    <w:rsid w:val="00AE10CE"/>
    <w:rsid w:val="00AE1602"/>
    <w:rsid w:val="00AE6D29"/>
    <w:rsid w:val="00AE70D4"/>
    <w:rsid w:val="00AE7868"/>
    <w:rsid w:val="00AF0407"/>
    <w:rsid w:val="00AF0907"/>
    <w:rsid w:val="00AF1268"/>
    <w:rsid w:val="00AF3BC3"/>
    <w:rsid w:val="00AF40F0"/>
    <w:rsid w:val="00AF4D8B"/>
    <w:rsid w:val="00AF52FB"/>
    <w:rsid w:val="00AF5F8F"/>
    <w:rsid w:val="00AF6046"/>
    <w:rsid w:val="00B0296E"/>
    <w:rsid w:val="00B02C9E"/>
    <w:rsid w:val="00B03755"/>
    <w:rsid w:val="00B0392C"/>
    <w:rsid w:val="00B04EFD"/>
    <w:rsid w:val="00B067CA"/>
    <w:rsid w:val="00B1116B"/>
    <w:rsid w:val="00B11A18"/>
    <w:rsid w:val="00B12B26"/>
    <w:rsid w:val="00B13996"/>
    <w:rsid w:val="00B163F8"/>
    <w:rsid w:val="00B16549"/>
    <w:rsid w:val="00B17D0A"/>
    <w:rsid w:val="00B205D1"/>
    <w:rsid w:val="00B20EAD"/>
    <w:rsid w:val="00B20F2B"/>
    <w:rsid w:val="00B2472D"/>
    <w:rsid w:val="00B2489A"/>
    <w:rsid w:val="00B248F0"/>
    <w:rsid w:val="00B24CA0"/>
    <w:rsid w:val="00B2549F"/>
    <w:rsid w:val="00B26B4D"/>
    <w:rsid w:val="00B26C83"/>
    <w:rsid w:val="00B279BD"/>
    <w:rsid w:val="00B27D23"/>
    <w:rsid w:val="00B31D7A"/>
    <w:rsid w:val="00B34B46"/>
    <w:rsid w:val="00B3742D"/>
    <w:rsid w:val="00B37559"/>
    <w:rsid w:val="00B40072"/>
    <w:rsid w:val="00B4108D"/>
    <w:rsid w:val="00B41408"/>
    <w:rsid w:val="00B41CAF"/>
    <w:rsid w:val="00B420EA"/>
    <w:rsid w:val="00B463E9"/>
    <w:rsid w:val="00B46A1F"/>
    <w:rsid w:val="00B46D53"/>
    <w:rsid w:val="00B51700"/>
    <w:rsid w:val="00B51F34"/>
    <w:rsid w:val="00B52C2E"/>
    <w:rsid w:val="00B52D82"/>
    <w:rsid w:val="00B538A3"/>
    <w:rsid w:val="00B570D3"/>
    <w:rsid w:val="00B57265"/>
    <w:rsid w:val="00B633AE"/>
    <w:rsid w:val="00B64B71"/>
    <w:rsid w:val="00B665D2"/>
    <w:rsid w:val="00B66D3A"/>
    <w:rsid w:val="00B6737C"/>
    <w:rsid w:val="00B6745D"/>
    <w:rsid w:val="00B7093F"/>
    <w:rsid w:val="00B7214D"/>
    <w:rsid w:val="00B74372"/>
    <w:rsid w:val="00B74716"/>
    <w:rsid w:val="00B75525"/>
    <w:rsid w:val="00B767F9"/>
    <w:rsid w:val="00B77457"/>
    <w:rsid w:val="00B80283"/>
    <w:rsid w:val="00B8095F"/>
    <w:rsid w:val="00B80A54"/>
    <w:rsid w:val="00B80B0C"/>
    <w:rsid w:val="00B80B11"/>
    <w:rsid w:val="00B82F2C"/>
    <w:rsid w:val="00B831AE"/>
    <w:rsid w:val="00B8446C"/>
    <w:rsid w:val="00B845E7"/>
    <w:rsid w:val="00B847DC"/>
    <w:rsid w:val="00B849EE"/>
    <w:rsid w:val="00B87725"/>
    <w:rsid w:val="00B90046"/>
    <w:rsid w:val="00B90B9E"/>
    <w:rsid w:val="00B93F38"/>
    <w:rsid w:val="00B94B04"/>
    <w:rsid w:val="00B95DEB"/>
    <w:rsid w:val="00B963D4"/>
    <w:rsid w:val="00B965CE"/>
    <w:rsid w:val="00B96B2D"/>
    <w:rsid w:val="00B96CE9"/>
    <w:rsid w:val="00B97CCF"/>
    <w:rsid w:val="00B97EF1"/>
    <w:rsid w:val="00BA05E7"/>
    <w:rsid w:val="00BA259A"/>
    <w:rsid w:val="00BA259C"/>
    <w:rsid w:val="00BA29D3"/>
    <w:rsid w:val="00BA307F"/>
    <w:rsid w:val="00BA31D1"/>
    <w:rsid w:val="00BA3685"/>
    <w:rsid w:val="00BA3BD1"/>
    <w:rsid w:val="00BA3F59"/>
    <w:rsid w:val="00BA5280"/>
    <w:rsid w:val="00BB14F1"/>
    <w:rsid w:val="00BB1C51"/>
    <w:rsid w:val="00BB2AE9"/>
    <w:rsid w:val="00BB4315"/>
    <w:rsid w:val="00BB4DDA"/>
    <w:rsid w:val="00BB572E"/>
    <w:rsid w:val="00BB5DFC"/>
    <w:rsid w:val="00BB74FD"/>
    <w:rsid w:val="00BB7A59"/>
    <w:rsid w:val="00BC0482"/>
    <w:rsid w:val="00BC12E5"/>
    <w:rsid w:val="00BC385A"/>
    <w:rsid w:val="00BC5386"/>
    <w:rsid w:val="00BC595C"/>
    <w:rsid w:val="00BC5982"/>
    <w:rsid w:val="00BC60BF"/>
    <w:rsid w:val="00BC6594"/>
    <w:rsid w:val="00BC6C03"/>
    <w:rsid w:val="00BD28BF"/>
    <w:rsid w:val="00BD3EE5"/>
    <w:rsid w:val="00BD43F2"/>
    <w:rsid w:val="00BD50E2"/>
    <w:rsid w:val="00BD62AA"/>
    <w:rsid w:val="00BD6404"/>
    <w:rsid w:val="00BD6EF0"/>
    <w:rsid w:val="00BD78E8"/>
    <w:rsid w:val="00BE0335"/>
    <w:rsid w:val="00BE33AE"/>
    <w:rsid w:val="00BE3991"/>
    <w:rsid w:val="00BE50F2"/>
    <w:rsid w:val="00BF046F"/>
    <w:rsid w:val="00BF0BED"/>
    <w:rsid w:val="00BF58F4"/>
    <w:rsid w:val="00C00768"/>
    <w:rsid w:val="00C00A08"/>
    <w:rsid w:val="00C01D50"/>
    <w:rsid w:val="00C02902"/>
    <w:rsid w:val="00C033B7"/>
    <w:rsid w:val="00C04A48"/>
    <w:rsid w:val="00C056DC"/>
    <w:rsid w:val="00C0711F"/>
    <w:rsid w:val="00C07FE7"/>
    <w:rsid w:val="00C10BC1"/>
    <w:rsid w:val="00C10D54"/>
    <w:rsid w:val="00C1329B"/>
    <w:rsid w:val="00C141A0"/>
    <w:rsid w:val="00C14D49"/>
    <w:rsid w:val="00C1572F"/>
    <w:rsid w:val="00C15E45"/>
    <w:rsid w:val="00C16A68"/>
    <w:rsid w:val="00C24C05"/>
    <w:rsid w:val="00C24D2F"/>
    <w:rsid w:val="00C24DE1"/>
    <w:rsid w:val="00C26222"/>
    <w:rsid w:val="00C26CA7"/>
    <w:rsid w:val="00C31283"/>
    <w:rsid w:val="00C33C48"/>
    <w:rsid w:val="00C340E5"/>
    <w:rsid w:val="00C35054"/>
    <w:rsid w:val="00C35AA7"/>
    <w:rsid w:val="00C418A1"/>
    <w:rsid w:val="00C420F7"/>
    <w:rsid w:val="00C432FD"/>
    <w:rsid w:val="00C435DB"/>
    <w:rsid w:val="00C43BA1"/>
    <w:rsid w:val="00C43DAB"/>
    <w:rsid w:val="00C44201"/>
    <w:rsid w:val="00C444FB"/>
    <w:rsid w:val="00C45514"/>
    <w:rsid w:val="00C464B3"/>
    <w:rsid w:val="00C47F08"/>
    <w:rsid w:val="00C514A6"/>
    <w:rsid w:val="00C51E48"/>
    <w:rsid w:val="00C5222F"/>
    <w:rsid w:val="00C551CA"/>
    <w:rsid w:val="00C5739F"/>
    <w:rsid w:val="00C57A30"/>
    <w:rsid w:val="00C57CF0"/>
    <w:rsid w:val="00C6041A"/>
    <w:rsid w:val="00C62650"/>
    <w:rsid w:val="00C62F42"/>
    <w:rsid w:val="00C63557"/>
    <w:rsid w:val="00C638C5"/>
    <w:rsid w:val="00C649BD"/>
    <w:rsid w:val="00C65891"/>
    <w:rsid w:val="00C66448"/>
    <w:rsid w:val="00C668D8"/>
    <w:rsid w:val="00C66AC9"/>
    <w:rsid w:val="00C66D0C"/>
    <w:rsid w:val="00C679FE"/>
    <w:rsid w:val="00C67D40"/>
    <w:rsid w:val="00C70657"/>
    <w:rsid w:val="00C71A4A"/>
    <w:rsid w:val="00C724D3"/>
    <w:rsid w:val="00C74D65"/>
    <w:rsid w:val="00C75D27"/>
    <w:rsid w:val="00C77DD9"/>
    <w:rsid w:val="00C77FFD"/>
    <w:rsid w:val="00C81CED"/>
    <w:rsid w:val="00C823C7"/>
    <w:rsid w:val="00C83A62"/>
    <w:rsid w:val="00C83BE6"/>
    <w:rsid w:val="00C85354"/>
    <w:rsid w:val="00C85B51"/>
    <w:rsid w:val="00C86658"/>
    <w:rsid w:val="00C86ABA"/>
    <w:rsid w:val="00C90166"/>
    <w:rsid w:val="00C90361"/>
    <w:rsid w:val="00C909CD"/>
    <w:rsid w:val="00C92A9A"/>
    <w:rsid w:val="00C93378"/>
    <w:rsid w:val="00C943F3"/>
    <w:rsid w:val="00C952B1"/>
    <w:rsid w:val="00C95B19"/>
    <w:rsid w:val="00C961DB"/>
    <w:rsid w:val="00CA08C6"/>
    <w:rsid w:val="00CA0A77"/>
    <w:rsid w:val="00CA1284"/>
    <w:rsid w:val="00CA141D"/>
    <w:rsid w:val="00CA17B9"/>
    <w:rsid w:val="00CA1EA1"/>
    <w:rsid w:val="00CA1EE0"/>
    <w:rsid w:val="00CA2729"/>
    <w:rsid w:val="00CA3057"/>
    <w:rsid w:val="00CA41FD"/>
    <w:rsid w:val="00CA45F8"/>
    <w:rsid w:val="00CA64E7"/>
    <w:rsid w:val="00CA7D49"/>
    <w:rsid w:val="00CB0305"/>
    <w:rsid w:val="00CB13AC"/>
    <w:rsid w:val="00CB33C7"/>
    <w:rsid w:val="00CB4509"/>
    <w:rsid w:val="00CB5A2C"/>
    <w:rsid w:val="00CB5D1F"/>
    <w:rsid w:val="00CB61A5"/>
    <w:rsid w:val="00CB6DA7"/>
    <w:rsid w:val="00CB7D08"/>
    <w:rsid w:val="00CB7E4C"/>
    <w:rsid w:val="00CC1B54"/>
    <w:rsid w:val="00CC25B4"/>
    <w:rsid w:val="00CC280A"/>
    <w:rsid w:val="00CC2CD4"/>
    <w:rsid w:val="00CC3C46"/>
    <w:rsid w:val="00CC3EDB"/>
    <w:rsid w:val="00CC535A"/>
    <w:rsid w:val="00CC56E1"/>
    <w:rsid w:val="00CC5EE2"/>
    <w:rsid w:val="00CC5F88"/>
    <w:rsid w:val="00CC69C8"/>
    <w:rsid w:val="00CC77A2"/>
    <w:rsid w:val="00CD0456"/>
    <w:rsid w:val="00CD2095"/>
    <w:rsid w:val="00CD307E"/>
    <w:rsid w:val="00CD3A09"/>
    <w:rsid w:val="00CD3D36"/>
    <w:rsid w:val="00CD60F6"/>
    <w:rsid w:val="00CD629F"/>
    <w:rsid w:val="00CD6A1B"/>
    <w:rsid w:val="00CD6B75"/>
    <w:rsid w:val="00CD7BD4"/>
    <w:rsid w:val="00CE0A7F"/>
    <w:rsid w:val="00CE1718"/>
    <w:rsid w:val="00CE5C0B"/>
    <w:rsid w:val="00CE7E80"/>
    <w:rsid w:val="00CF07C4"/>
    <w:rsid w:val="00CF4156"/>
    <w:rsid w:val="00CF47CE"/>
    <w:rsid w:val="00CF65C0"/>
    <w:rsid w:val="00CF65F8"/>
    <w:rsid w:val="00CF71DD"/>
    <w:rsid w:val="00D00062"/>
    <w:rsid w:val="00D0036C"/>
    <w:rsid w:val="00D01A45"/>
    <w:rsid w:val="00D01CCA"/>
    <w:rsid w:val="00D01E7C"/>
    <w:rsid w:val="00D02FAC"/>
    <w:rsid w:val="00D03D00"/>
    <w:rsid w:val="00D04848"/>
    <w:rsid w:val="00D05C30"/>
    <w:rsid w:val="00D10052"/>
    <w:rsid w:val="00D1077B"/>
    <w:rsid w:val="00D11359"/>
    <w:rsid w:val="00D15660"/>
    <w:rsid w:val="00D160D0"/>
    <w:rsid w:val="00D17224"/>
    <w:rsid w:val="00D22EB3"/>
    <w:rsid w:val="00D25FD2"/>
    <w:rsid w:val="00D26B87"/>
    <w:rsid w:val="00D3188C"/>
    <w:rsid w:val="00D32E64"/>
    <w:rsid w:val="00D35E67"/>
    <w:rsid w:val="00D35F9B"/>
    <w:rsid w:val="00D360C8"/>
    <w:rsid w:val="00D364FF"/>
    <w:rsid w:val="00D36B69"/>
    <w:rsid w:val="00D37D5A"/>
    <w:rsid w:val="00D37E31"/>
    <w:rsid w:val="00D40077"/>
    <w:rsid w:val="00D40712"/>
    <w:rsid w:val="00D408DD"/>
    <w:rsid w:val="00D40B43"/>
    <w:rsid w:val="00D40FC3"/>
    <w:rsid w:val="00D4262D"/>
    <w:rsid w:val="00D45D72"/>
    <w:rsid w:val="00D472CC"/>
    <w:rsid w:val="00D506F3"/>
    <w:rsid w:val="00D50D4A"/>
    <w:rsid w:val="00D51DE2"/>
    <w:rsid w:val="00D520E4"/>
    <w:rsid w:val="00D52E63"/>
    <w:rsid w:val="00D53A38"/>
    <w:rsid w:val="00D5414C"/>
    <w:rsid w:val="00D54309"/>
    <w:rsid w:val="00D553B3"/>
    <w:rsid w:val="00D56975"/>
    <w:rsid w:val="00D575DD"/>
    <w:rsid w:val="00D57687"/>
    <w:rsid w:val="00D57DFA"/>
    <w:rsid w:val="00D60321"/>
    <w:rsid w:val="00D60A21"/>
    <w:rsid w:val="00D62117"/>
    <w:rsid w:val="00D64117"/>
    <w:rsid w:val="00D66050"/>
    <w:rsid w:val="00D67FCF"/>
    <w:rsid w:val="00D701F1"/>
    <w:rsid w:val="00D70752"/>
    <w:rsid w:val="00D709CE"/>
    <w:rsid w:val="00D71F73"/>
    <w:rsid w:val="00D72963"/>
    <w:rsid w:val="00D72F1F"/>
    <w:rsid w:val="00D74F02"/>
    <w:rsid w:val="00D7785D"/>
    <w:rsid w:val="00D77EEF"/>
    <w:rsid w:val="00D8077A"/>
    <w:rsid w:val="00D80786"/>
    <w:rsid w:val="00D809B6"/>
    <w:rsid w:val="00D813E0"/>
    <w:rsid w:val="00D81CAB"/>
    <w:rsid w:val="00D8238D"/>
    <w:rsid w:val="00D8576F"/>
    <w:rsid w:val="00D8677F"/>
    <w:rsid w:val="00D91E6E"/>
    <w:rsid w:val="00D940E7"/>
    <w:rsid w:val="00D9623F"/>
    <w:rsid w:val="00D97F0C"/>
    <w:rsid w:val="00DA1FF2"/>
    <w:rsid w:val="00DA2DA8"/>
    <w:rsid w:val="00DA3A86"/>
    <w:rsid w:val="00DA3CFC"/>
    <w:rsid w:val="00DA58D4"/>
    <w:rsid w:val="00DB2123"/>
    <w:rsid w:val="00DB2256"/>
    <w:rsid w:val="00DB2865"/>
    <w:rsid w:val="00DB30B6"/>
    <w:rsid w:val="00DB342C"/>
    <w:rsid w:val="00DB6C07"/>
    <w:rsid w:val="00DB73B6"/>
    <w:rsid w:val="00DC1517"/>
    <w:rsid w:val="00DC2500"/>
    <w:rsid w:val="00DC4B3B"/>
    <w:rsid w:val="00DC4F72"/>
    <w:rsid w:val="00DC77DC"/>
    <w:rsid w:val="00DC7BC0"/>
    <w:rsid w:val="00DD0453"/>
    <w:rsid w:val="00DD0C2C"/>
    <w:rsid w:val="00DD19DE"/>
    <w:rsid w:val="00DD2512"/>
    <w:rsid w:val="00DD28BC"/>
    <w:rsid w:val="00DD576E"/>
    <w:rsid w:val="00DD657F"/>
    <w:rsid w:val="00DD7EA8"/>
    <w:rsid w:val="00DE08F9"/>
    <w:rsid w:val="00DE24CA"/>
    <w:rsid w:val="00DE2A7E"/>
    <w:rsid w:val="00DE31F0"/>
    <w:rsid w:val="00DE360B"/>
    <w:rsid w:val="00DE3D1C"/>
    <w:rsid w:val="00DE4EFC"/>
    <w:rsid w:val="00DE597F"/>
    <w:rsid w:val="00DE5BAC"/>
    <w:rsid w:val="00DF2553"/>
    <w:rsid w:val="00DF397C"/>
    <w:rsid w:val="00DF50FD"/>
    <w:rsid w:val="00DF533F"/>
    <w:rsid w:val="00DF624E"/>
    <w:rsid w:val="00E00E72"/>
    <w:rsid w:val="00E0111A"/>
    <w:rsid w:val="00E0227D"/>
    <w:rsid w:val="00E025EB"/>
    <w:rsid w:val="00E03588"/>
    <w:rsid w:val="00E038BF"/>
    <w:rsid w:val="00E045DE"/>
    <w:rsid w:val="00E0483C"/>
    <w:rsid w:val="00E04AF6"/>
    <w:rsid w:val="00E04B84"/>
    <w:rsid w:val="00E05061"/>
    <w:rsid w:val="00E050BE"/>
    <w:rsid w:val="00E06466"/>
    <w:rsid w:val="00E06835"/>
    <w:rsid w:val="00E06FDA"/>
    <w:rsid w:val="00E10614"/>
    <w:rsid w:val="00E12DA2"/>
    <w:rsid w:val="00E13569"/>
    <w:rsid w:val="00E13AE0"/>
    <w:rsid w:val="00E1539F"/>
    <w:rsid w:val="00E1599A"/>
    <w:rsid w:val="00E160A5"/>
    <w:rsid w:val="00E16969"/>
    <w:rsid w:val="00E1713D"/>
    <w:rsid w:val="00E178F2"/>
    <w:rsid w:val="00E20A43"/>
    <w:rsid w:val="00E2140F"/>
    <w:rsid w:val="00E21DCC"/>
    <w:rsid w:val="00E22C29"/>
    <w:rsid w:val="00E23494"/>
    <w:rsid w:val="00E23898"/>
    <w:rsid w:val="00E23912"/>
    <w:rsid w:val="00E2420C"/>
    <w:rsid w:val="00E2674D"/>
    <w:rsid w:val="00E319F1"/>
    <w:rsid w:val="00E3351C"/>
    <w:rsid w:val="00E33CD2"/>
    <w:rsid w:val="00E33F85"/>
    <w:rsid w:val="00E34EA2"/>
    <w:rsid w:val="00E35ED6"/>
    <w:rsid w:val="00E36988"/>
    <w:rsid w:val="00E40E90"/>
    <w:rsid w:val="00E42CEE"/>
    <w:rsid w:val="00E43BAE"/>
    <w:rsid w:val="00E43BC1"/>
    <w:rsid w:val="00E45C0B"/>
    <w:rsid w:val="00E45C7E"/>
    <w:rsid w:val="00E514FC"/>
    <w:rsid w:val="00E52851"/>
    <w:rsid w:val="00E52B08"/>
    <w:rsid w:val="00E531EB"/>
    <w:rsid w:val="00E538A6"/>
    <w:rsid w:val="00E54874"/>
    <w:rsid w:val="00E54B6F"/>
    <w:rsid w:val="00E5553D"/>
    <w:rsid w:val="00E55ACA"/>
    <w:rsid w:val="00E565EF"/>
    <w:rsid w:val="00E57B74"/>
    <w:rsid w:val="00E61626"/>
    <w:rsid w:val="00E61A1E"/>
    <w:rsid w:val="00E636AD"/>
    <w:rsid w:val="00E63F2C"/>
    <w:rsid w:val="00E647B8"/>
    <w:rsid w:val="00E65BC6"/>
    <w:rsid w:val="00E661FF"/>
    <w:rsid w:val="00E66A42"/>
    <w:rsid w:val="00E67763"/>
    <w:rsid w:val="00E70C25"/>
    <w:rsid w:val="00E717C3"/>
    <w:rsid w:val="00E71EA6"/>
    <w:rsid w:val="00E726EB"/>
    <w:rsid w:val="00E72CF1"/>
    <w:rsid w:val="00E74021"/>
    <w:rsid w:val="00E74CD2"/>
    <w:rsid w:val="00E7615B"/>
    <w:rsid w:val="00E76828"/>
    <w:rsid w:val="00E774A8"/>
    <w:rsid w:val="00E80B52"/>
    <w:rsid w:val="00E824C3"/>
    <w:rsid w:val="00E83E6A"/>
    <w:rsid w:val="00E840B3"/>
    <w:rsid w:val="00E84819"/>
    <w:rsid w:val="00E84D10"/>
    <w:rsid w:val="00E858A5"/>
    <w:rsid w:val="00E8629F"/>
    <w:rsid w:val="00E875F0"/>
    <w:rsid w:val="00E87753"/>
    <w:rsid w:val="00E905C3"/>
    <w:rsid w:val="00E91008"/>
    <w:rsid w:val="00E915D5"/>
    <w:rsid w:val="00E9374E"/>
    <w:rsid w:val="00E94F54"/>
    <w:rsid w:val="00E978D6"/>
    <w:rsid w:val="00E97AD5"/>
    <w:rsid w:val="00EA0124"/>
    <w:rsid w:val="00EA1111"/>
    <w:rsid w:val="00EA1A17"/>
    <w:rsid w:val="00EA2A32"/>
    <w:rsid w:val="00EA3B4F"/>
    <w:rsid w:val="00EA3C24"/>
    <w:rsid w:val="00EA3DBC"/>
    <w:rsid w:val="00EA40A3"/>
    <w:rsid w:val="00EA6737"/>
    <w:rsid w:val="00EA73DF"/>
    <w:rsid w:val="00EB0A38"/>
    <w:rsid w:val="00EB47F3"/>
    <w:rsid w:val="00EB61AE"/>
    <w:rsid w:val="00EB6FBA"/>
    <w:rsid w:val="00EC0E4E"/>
    <w:rsid w:val="00EC2EF8"/>
    <w:rsid w:val="00EC3107"/>
    <w:rsid w:val="00EC322D"/>
    <w:rsid w:val="00EC3A9F"/>
    <w:rsid w:val="00EC7002"/>
    <w:rsid w:val="00ED16A5"/>
    <w:rsid w:val="00ED2A0A"/>
    <w:rsid w:val="00ED2FD3"/>
    <w:rsid w:val="00ED383A"/>
    <w:rsid w:val="00ED5C2F"/>
    <w:rsid w:val="00ED6939"/>
    <w:rsid w:val="00ED7AD8"/>
    <w:rsid w:val="00EE01C6"/>
    <w:rsid w:val="00EE1080"/>
    <w:rsid w:val="00EE2FE2"/>
    <w:rsid w:val="00EE33B1"/>
    <w:rsid w:val="00EE508F"/>
    <w:rsid w:val="00EE6857"/>
    <w:rsid w:val="00EE6DEF"/>
    <w:rsid w:val="00EE78DF"/>
    <w:rsid w:val="00EE7941"/>
    <w:rsid w:val="00EF037A"/>
    <w:rsid w:val="00EF048D"/>
    <w:rsid w:val="00EF1748"/>
    <w:rsid w:val="00EF1EC5"/>
    <w:rsid w:val="00EF2668"/>
    <w:rsid w:val="00EF3B31"/>
    <w:rsid w:val="00EF3C06"/>
    <w:rsid w:val="00EF46C9"/>
    <w:rsid w:val="00EF4C88"/>
    <w:rsid w:val="00EF55EB"/>
    <w:rsid w:val="00EF6684"/>
    <w:rsid w:val="00EF6E23"/>
    <w:rsid w:val="00EF7B19"/>
    <w:rsid w:val="00F00190"/>
    <w:rsid w:val="00F00DCC"/>
    <w:rsid w:val="00F0156F"/>
    <w:rsid w:val="00F02C7C"/>
    <w:rsid w:val="00F032C8"/>
    <w:rsid w:val="00F044F7"/>
    <w:rsid w:val="00F05AC8"/>
    <w:rsid w:val="00F07167"/>
    <w:rsid w:val="00F072D8"/>
    <w:rsid w:val="00F07CE0"/>
    <w:rsid w:val="00F115F5"/>
    <w:rsid w:val="00F1285B"/>
    <w:rsid w:val="00F12BC9"/>
    <w:rsid w:val="00F12D54"/>
    <w:rsid w:val="00F13D05"/>
    <w:rsid w:val="00F13D2C"/>
    <w:rsid w:val="00F14365"/>
    <w:rsid w:val="00F15D30"/>
    <w:rsid w:val="00F1679D"/>
    <w:rsid w:val="00F1682C"/>
    <w:rsid w:val="00F17934"/>
    <w:rsid w:val="00F2028E"/>
    <w:rsid w:val="00F20B91"/>
    <w:rsid w:val="00F21139"/>
    <w:rsid w:val="00F23207"/>
    <w:rsid w:val="00F24B8B"/>
    <w:rsid w:val="00F30D2E"/>
    <w:rsid w:val="00F318FE"/>
    <w:rsid w:val="00F32A36"/>
    <w:rsid w:val="00F32B0F"/>
    <w:rsid w:val="00F33510"/>
    <w:rsid w:val="00F3352C"/>
    <w:rsid w:val="00F3485C"/>
    <w:rsid w:val="00F35516"/>
    <w:rsid w:val="00F35790"/>
    <w:rsid w:val="00F373AC"/>
    <w:rsid w:val="00F4136D"/>
    <w:rsid w:val="00F41686"/>
    <w:rsid w:val="00F41D65"/>
    <w:rsid w:val="00F41E4F"/>
    <w:rsid w:val="00F4212E"/>
    <w:rsid w:val="00F42C20"/>
    <w:rsid w:val="00F42E2A"/>
    <w:rsid w:val="00F43495"/>
    <w:rsid w:val="00F43655"/>
    <w:rsid w:val="00F43E34"/>
    <w:rsid w:val="00F4409D"/>
    <w:rsid w:val="00F44903"/>
    <w:rsid w:val="00F45F57"/>
    <w:rsid w:val="00F46114"/>
    <w:rsid w:val="00F4691E"/>
    <w:rsid w:val="00F46F4E"/>
    <w:rsid w:val="00F51487"/>
    <w:rsid w:val="00F51B4C"/>
    <w:rsid w:val="00F53053"/>
    <w:rsid w:val="00F53FE2"/>
    <w:rsid w:val="00F542B4"/>
    <w:rsid w:val="00F556F5"/>
    <w:rsid w:val="00F5573B"/>
    <w:rsid w:val="00F56A73"/>
    <w:rsid w:val="00F575FF"/>
    <w:rsid w:val="00F618EF"/>
    <w:rsid w:val="00F6269D"/>
    <w:rsid w:val="00F62D86"/>
    <w:rsid w:val="00F62DAE"/>
    <w:rsid w:val="00F65582"/>
    <w:rsid w:val="00F66A82"/>
    <w:rsid w:val="00F66A8B"/>
    <w:rsid w:val="00F66E75"/>
    <w:rsid w:val="00F66F7D"/>
    <w:rsid w:val="00F67821"/>
    <w:rsid w:val="00F70670"/>
    <w:rsid w:val="00F70A2B"/>
    <w:rsid w:val="00F7148D"/>
    <w:rsid w:val="00F717FE"/>
    <w:rsid w:val="00F71DD4"/>
    <w:rsid w:val="00F74FCA"/>
    <w:rsid w:val="00F77AA0"/>
    <w:rsid w:val="00F77EB0"/>
    <w:rsid w:val="00F816F2"/>
    <w:rsid w:val="00F82CF5"/>
    <w:rsid w:val="00F85474"/>
    <w:rsid w:val="00F856FF"/>
    <w:rsid w:val="00F85727"/>
    <w:rsid w:val="00F867C3"/>
    <w:rsid w:val="00F86B8F"/>
    <w:rsid w:val="00F87CDD"/>
    <w:rsid w:val="00F9038A"/>
    <w:rsid w:val="00F90742"/>
    <w:rsid w:val="00F913D4"/>
    <w:rsid w:val="00F914C7"/>
    <w:rsid w:val="00F9220D"/>
    <w:rsid w:val="00F933F0"/>
    <w:rsid w:val="00F937A3"/>
    <w:rsid w:val="00F94715"/>
    <w:rsid w:val="00F96A3D"/>
    <w:rsid w:val="00F96BAA"/>
    <w:rsid w:val="00FA066F"/>
    <w:rsid w:val="00FA097E"/>
    <w:rsid w:val="00FA25D0"/>
    <w:rsid w:val="00FA4718"/>
    <w:rsid w:val="00FA4E90"/>
    <w:rsid w:val="00FA5848"/>
    <w:rsid w:val="00FA6090"/>
    <w:rsid w:val="00FA6899"/>
    <w:rsid w:val="00FA7F3D"/>
    <w:rsid w:val="00FB082F"/>
    <w:rsid w:val="00FB38D8"/>
    <w:rsid w:val="00FB5B92"/>
    <w:rsid w:val="00FB6AAC"/>
    <w:rsid w:val="00FB6C1D"/>
    <w:rsid w:val="00FB6CDD"/>
    <w:rsid w:val="00FC051F"/>
    <w:rsid w:val="00FC06FF"/>
    <w:rsid w:val="00FC1476"/>
    <w:rsid w:val="00FC17EB"/>
    <w:rsid w:val="00FC69B4"/>
    <w:rsid w:val="00FC749F"/>
    <w:rsid w:val="00FC7553"/>
    <w:rsid w:val="00FC76F3"/>
    <w:rsid w:val="00FC7FE4"/>
    <w:rsid w:val="00FD0452"/>
    <w:rsid w:val="00FD0694"/>
    <w:rsid w:val="00FD25BE"/>
    <w:rsid w:val="00FD29CA"/>
    <w:rsid w:val="00FD2E69"/>
    <w:rsid w:val="00FD2E70"/>
    <w:rsid w:val="00FD3CB2"/>
    <w:rsid w:val="00FD41E7"/>
    <w:rsid w:val="00FD68CC"/>
    <w:rsid w:val="00FD6A5D"/>
    <w:rsid w:val="00FD7AA7"/>
    <w:rsid w:val="00FE5AC3"/>
    <w:rsid w:val="00FE5EFD"/>
    <w:rsid w:val="00FE6937"/>
    <w:rsid w:val="00FE7A35"/>
    <w:rsid w:val="00FF1FCB"/>
    <w:rsid w:val="00FF52D4"/>
    <w:rsid w:val="00FF5B36"/>
    <w:rsid w:val="00FF5E21"/>
    <w:rsid w:val="00FF6AA4"/>
    <w:rsid w:val="00FF6B09"/>
    <w:rsid w:val="0A5E236B"/>
    <w:rsid w:val="0F7E5663"/>
    <w:rsid w:val="2B9C22CB"/>
    <w:rsid w:val="3B0F0CD2"/>
    <w:rsid w:val="3FFC6724"/>
    <w:rsid w:val="650E26A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80766F2"/>
  <w15:docId w15:val="{D7E44AEF-E52D-4884-80BB-FB59CFA7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99"/>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pPr>
      <w:overflowPunct w:val="0"/>
      <w:autoSpaceDE w:val="0"/>
      <w:autoSpaceDN w:val="0"/>
      <w:adjustRightInd w:val="0"/>
      <w:ind w:firstLineChars="200" w:firstLine="20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observation">
    <w:name w:val="RAN4 observation"/>
    <w:basedOn w:val="Normal"/>
    <w:next w:val="Normal"/>
    <w:link w:val="RAN4observationChar"/>
    <w:qFormat/>
    <w:pPr>
      <w:numPr>
        <w:numId w:val="2"/>
      </w:numPr>
      <w:spacing w:after="160"/>
      <w:ind w:left="0" w:firstLine="0"/>
      <w:contextualSpacing/>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character" w:customStyle="1" w:styleId="apple-converted-space">
    <w:name w:val="apple-converted-space"/>
    <w:qFormat/>
  </w:style>
  <w:style w:type="character" w:customStyle="1" w:styleId="normaltextrun">
    <w:name w:val="normaltextrun"/>
    <w:basedOn w:val="DefaultParagraphFont"/>
    <w:qFormat/>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s://www.3gpp.org/ftp/TSG_RAN/WG4_Radio/TSGR4_101-e/Docs/R4-2118758.zip" TargetMode="Externa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s://www.3gpp.org/ftp/TSG_RAN/WG4_Radio/TSGR4_101-e/Docs/R4-2118260.zip" TargetMode="External"/><Relationship Id="rId25"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oleObject" Target="embeddings/oleObject5.bin"/><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4_Radio/TSGR4_101-e/Docs/R4-2117440.zip" TargetMode="External"/><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hyperlink" Target="https://www.3gpp.org/ftp/TSG_RAN/WG4_Radio/TSGR4_101-e/Docs/R4-2118840.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DD9887-C7A9-4061-882F-93C3B37FB4B0}">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75</Pages>
  <Words>29253</Words>
  <Characters>150379</Characters>
  <Application>Microsoft Office Word</Application>
  <DocSecurity>0</DocSecurity>
  <Lines>1253</Lines>
  <Paragraphs>358</Paragraphs>
  <ScaleCrop>false</ScaleCrop>
  <Company/>
  <LinksUpToDate>false</LinksUpToDate>
  <CharactersWithSpaces>179274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Yoon, Daejung (Nokia - FR/Paris-Saclay)</cp:lastModifiedBy>
  <cp:revision>2</cp:revision>
  <cp:lastPrinted>2021-05-21T10:15:00Z</cp:lastPrinted>
  <dcterms:created xsi:type="dcterms:W3CDTF">2022-03-01T16:09:00Z</dcterms:created>
  <dcterms:modified xsi:type="dcterms:W3CDTF">2022-03-01T16:09:00Z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y fmtid="{D5CDD505-2E9C-101B-9397-08002B2CF9AE}" pid="13" name="_2015_ms_pID_725343">
    <vt:lpwstr>(2)KQ7ppuRlmrVW5hcFT1c71XZ9aNnALQqFpYjCkD5WjXZiQ1p38mmjmSYZLea1uPTZ+1vVWpwm
6HDCGNaDLPsZ3x0Q0OTj/+VvgKwYDFHHm2GOzbSa8v8AACPhTFK3Nb66vFhq3GCW+nwZXx0B
jmQU0fc1K/9h9VeCUQnOv6l7C5vbT1ggMNLJ1xIRDlsbfZx7+2JkvXXFIXf0LM09pYxmQWNd
N8Q0WuUr3yJMBR/XIz</vt:lpwstr>
  </property>
  <property fmtid="{D5CDD505-2E9C-101B-9397-08002B2CF9AE}" pid="14" name="_2015_ms_pID_7253431">
    <vt:lpwstr>juQvFXh0oCLXGGQVasjuE4krWSW2ONC9AfNqDFJAb8BF2zirwLpRw7
u/fLZ4KSCTn8qtXEmbS3OS2GaZkEanX5FENz20wa4Mx4mpXd1tIo1OnhHVJhKi3G5AJ2GHQs
5CEhzWuU2D/h4czQtyS2BwP6dLM0i3A2lbfjtiYtKdFx/S04Ou3BBtpiR0FuyCZ36ZhNdtqA
FAWDBijU20KwBUTP</vt:lpwstr>
  </property>
</Properties>
</file>