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F342E1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58244A">
        <w:fldChar w:fldCharType="begin"/>
      </w:r>
      <w:r w:rsidR="0058244A">
        <w:instrText xml:space="preserve"> DOCPROPERTY  TSG/WGRef  \* MERGEFORMAT </w:instrText>
      </w:r>
      <w:r w:rsidR="0058244A">
        <w:fldChar w:fldCharType="separate"/>
      </w:r>
      <w:r w:rsidR="0096511B" w:rsidRPr="0096511B">
        <w:rPr>
          <w:b/>
          <w:noProof/>
          <w:sz w:val="24"/>
        </w:rPr>
        <w:t>RAN4</w:t>
      </w:r>
      <w:r w:rsidR="0058244A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58244A">
        <w:fldChar w:fldCharType="begin"/>
      </w:r>
      <w:r w:rsidR="0058244A">
        <w:instrText xml:space="preserve"> DOCPROPERTY  MtgSeq  \* MERGEFORMAT </w:instrText>
      </w:r>
      <w:r w:rsidR="0058244A">
        <w:fldChar w:fldCharType="separate"/>
      </w:r>
      <w:r w:rsidR="0096511B" w:rsidRPr="0096511B">
        <w:rPr>
          <w:b/>
          <w:noProof/>
          <w:sz w:val="24"/>
        </w:rPr>
        <w:t>102</w:t>
      </w:r>
      <w:r w:rsidR="0058244A">
        <w:rPr>
          <w:b/>
          <w:noProof/>
          <w:sz w:val="24"/>
        </w:rPr>
        <w:fldChar w:fldCharType="end"/>
      </w:r>
      <w:r w:rsidR="0058244A">
        <w:fldChar w:fldCharType="begin"/>
      </w:r>
      <w:r w:rsidR="0058244A">
        <w:instrText xml:space="preserve"> DOCPROPERTY  MtgTitle  \* MERGEFORMAT </w:instrText>
      </w:r>
      <w:r w:rsidR="0058244A">
        <w:fldChar w:fldCharType="separate"/>
      </w:r>
      <w:r w:rsidR="0096511B" w:rsidRPr="0096511B">
        <w:rPr>
          <w:b/>
          <w:noProof/>
          <w:sz w:val="24"/>
        </w:rPr>
        <w:t>e</w:t>
      </w:r>
      <w:r w:rsidR="0058244A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58244A" w:rsidRPr="003A2839">
        <w:rPr>
          <w:highlight w:val="green"/>
        </w:rPr>
        <w:fldChar w:fldCharType="begin"/>
      </w:r>
      <w:r w:rsidR="0058244A" w:rsidRPr="003A2839">
        <w:rPr>
          <w:highlight w:val="green"/>
        </w:rPr>
        <w:instrText xml:space="preserve"> DOCPROPERTY  Tdoc#  \* MERGEFORMAT </w:instrText>
      </w:r>
      <w:r w:rsidR="0058244A" w:rsidRPr="003A2839">
        <w:rPr>
          <w:highlight w:val="green"/>
        </w:rPr>
        <w:fldChar w:fldCharType="separate"/>
      </w:r>
      <w:r w:rsidR="0006553F" w:rsidRPr="003A2839">
        <w:rPr>
          <w:b/>
          <w:i/>
          <w:noProof/>
          <w:sz w:val="28"/>
          <w:highlight w:val="green"/>
        </w:rPr>
        <w:t>R4-2203775</w:t>
      </w:r>
      <w:r w:rsidR="0058244A" w:rsidRPr="003A2839">
        <w:rPr>
          <w:b/>
          <w:i/>
          <w:noProof/>
          <w:sz w:val="28"/>
          <w:highlight w:val="green"/>
        </w:rPr>
        <w:fldChar w:fldCharType="end"/>
      </w:r>
    </w:p>
    <w:p w14:paraId="7CB45193" w14:textId="024E5D8B" w:rsidR="001E41F3" w:rsidRDefault="0058244A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96511B" w:rsidRPr="0096511B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>,</w:t>
      </w:r>
      <w:r w:rsidR="00755F2A">
        <w:rPr>
          <w:b/>
          <w:noProof/>
          <w:sz w:val="24"/>
        </w:rPr>
        <w:t xml:space="preserve">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96511B" w:rsidRPr="0096511B">
        <w:rPr>
          <w:b/>
          <w:noProof/>
          <w:sz w:val="24"/>
        </w:rPr>
        <w:t>21 February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96511B" w:rsidRPr="0096511B">
        <w:rPr>
          <w:b/>
          <w:noProof/>
          <w:sz w:val="24"/>
        </w:rPr>
        <w:t xml:space="preserve">3 March, </w:t>
      </w:r>
      <w:r w:rsidR="0096511B" w:rsidRPr="0096511B">
        <w:rPr>
          <w:b/>
          <w:bCs/>
          <w:sz w:val="24"/>
          <w:szCs w:val="24"/>
        </w:rPr>
        <w:t>2022</w:t>
      </w:r>
      <w:r>
        <w:rPr>
          <w:b/>
          <w:bCs/>
          <w:sz w:val="24"/>
          <w:szCs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A97D4CA" w:rsidR="001E41F3" w:rsidRPr="00410371" w:rsidRDefault="0058244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6511B" w:rsidRPr="0096511B">
              <w:rPr>
                <w:b/>
                <w:noProof/>
                <w:sz w:val="28"/>
              </w:rPr>
              <w:t>38.133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BA4172A" w:rsidR="001E41F3" w:rsidRPr="00410371" w:rsidRDefault="0058244A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053389" w:rsidRPr="00053389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F2CEADA" w:rsidR="001E41F3" w:rsidRPr="00410371" w:rsidRDefault="0058244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96511B" w:rsidRPr="0096511B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F1FDDB7" w:rsidR="001E41F3" w:rsidRPr="00410371" w:rsidRDefault="0058244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96511B" w:rsidRPr="0096511B">
              <w:rPr>
                <w:b/>
                <w:noProof/>
                <w:sz w:val="28"/>
              </w:rPr>
              <w:t>17.4.0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2FBA44E5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31BFA40" w:rsidR="00F25D98" w:rsidRDefault="00D3273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188698F" w:rsidR="001E41F3" w:rsidRDefault="0058244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F10FF">
              <w:t>Draft CR on Inter-cell L1-RSRP measurements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BAD5B0C" w:rsidR="001E41F3" w:rsidRDefault="0058244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96511B">
              <w:rPr>
                <w:noProof/>
              </w:rPr>
              <w:t>Apple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32ED28F" w:rsidR="001E41F3" w:rsidRDefault="0058244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96511B">
              <w:rPr>
                <w:noProof/>
              </w:rPr>
              <w:t>RAN4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DA7D088" w:rsidR="001E41F3" w:rsidRDefault="0058244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96511B">
              <w:rPr>
                <w:noProof/>
              </w:rPr>
              <w:t>NR_FeMIMO-Core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B2A1309" w:rsidR="001E41F3" w:rsidRDefault="0058244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96511B">
              <w:rPr>
                <w:noProof/>
              </w:rPr>
              <w:t>2022-02-14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9ED0C17" w:rsidR="001E41F3" w:rsidRDefault="0058244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96511B" w:rsidRPr="0096511B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92EBB46" w:rsidR="001E41F3" w:rsidRDefault="0058244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96511B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279679A4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3F57DE3" w:rsidR="001E41F3" w:rsidRDefault="008326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RAN4 has agreed to introduce requirements for inter-cell L1-RSRP measurements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3594FC0" w14:textId="77777777" w:rsidR="001E41F3" w:rsidRDefault="008326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Introduced new sections for Inter-cell L1-RSRP measurements</w:t>
            </w:r>
            <w:r>
              <w:rPr>
                <w:noProof/>
              </w:rPr>
              <w:br/>
              <w:t>Requirements Applicability</w:t>
            </w:r>
          </w:p>
          <w:p w14:paraId="31C656EC" w14:textId="35FF089E" w:rsidR="00832674" w:rsidRDefault="008326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Measurement Reporting Requirements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B9B7CFE" w:rsidR="001E41F3" w:rsidRDefault="008326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Requirements for Inter-cell L1-RSRP measurements will be incomplete.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716D691" w:rsidR="001E41F3" w:rsidRDefault="008326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0D3FDEF" w:rsidR="001E41F3" w:rsidRDefault="00D327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45FE6A4E" w:rsidR="001E41F3" w:rsidRDefault="00D327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33055E7B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D32733">
              <w:rPr>
                <w:noProof/>
              </w:rPr>
              <w:t xml:space="preserve"> 38.</w:t>
            </w:r>
            <w:r w:rsidR="000965F6">
              <w:rPr>
                <w:noProof/>
              </w:rPr>
              <w:t>533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D8ADDB7" w:rsidR="001E41F3" w:rsidRDefault="00D32733" w:rsidP="00D32733">
            <w:pPr>
              <w:pStyle w:val="CRCoverPage"/>
              <w:spacing w:after="0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79EF779" w14:textId="77777777" w:rsidR="00D32733" w:rsidRPr="00217569" w:rsidRDefault="00D32733" w:rsidP="00D32733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lastRenderedPageBreak/>
        <w:t>Start of Change</w:t>
      </w:r>
      <w:r>
        <w:rPr>
          <w:rFonts w:ascii="Arial" w:hAnsi="Arial" w:cs="Arial"/>
          <w:noProof/>
          <w:color w:val="FF0000"/>
        </w:rPr>
        <w:t xml:space="preserve"> 1</w:t>
      </w:r>
    </w:p>
    <w:p w14:paraId="58611552" w14:textId="77777777" w:rsidR="0099226D" w:rsidRDefault="0099226D" w:rsidP="0099226D">
      <w:pPr>
        <w:pStyle w:val="NormalWeb"/>
        <w:rPr>
          <w:ins w:id="1" w:author="Apple (Manasa)" w:date="2022-02-12T14:21:00Z"/>
        </w:rPr>
      </w:pPr>
      <w:ins w:id="2" w:author="Apple (Manasa)" w:date="2022-02-12T14:21:00Z">
        <w:r>
          <w:rPr>
            <w:rFonts w:ascii="ArialMT" w:hAnsi="ArialMT"/>
            <w:sz w:val="28"/>
            <w:szCs w:val="28"/>
          </w:rPr>
          <w:t xml:space="preserve">9.X.2 </w:t>
        </w:r>
        <w:proofErr w:type="gramStart"/>
        <w:r>
          <w:rPr>
            <w:rFonts w:ascii="ArialMT" w:hAnsi="ArialMT"/>
            <w:sz w:val="28"/>
            <w:szCs w:val="28"/>
          </w:rPr>
          <w:t>Requirements</w:t>
        </w:r>
        <w:proofErr w:type="gramEnd"/>
        <w:r>
          <w:rPr>
            <w:rFonts w:ascii="ArialMT" w:hAnsi="ArialMT"/>
            <w:sz w:val="28"/>
            <w:szCs w:val="28"/>
          </w:rPr>
          <w:t xml:space="preserve"> applicability </w:t>
        </w:r>
      </w:ins>
    </w:p>
    <w:p w14:paraId="1F7BC4B5" w14:textId="77777777" w:rsidR="0099226D" w:rsidRDefault="0099226D" w:rsidP="0099226D">
      <w:pPr>
        <w:pStyle w:val="NormalWeb"/>
        <w:spacing w:before="0" w:beforeAutospacing="0" w:after="120" w:afterAutospacing="0"/>
        <w:rPr>
          <w:ins w:id="3" w:author="Apple (Manasa)" w:date="2022-02-12T14:21:00Z"/>
          <w:sz w:val="20"/>
          <w:szCs w:val="20"/>
        </w:rPr>
      </w:pPr>
      <w:ins w:id="4" w:author="Apple (Manasa)" w:date="2022-02-12T14:21:00Z">
        <w:r w:rsidRPr="008414E6">
          <w:rPr>
            <w:sz w:val="20"/>
            <w:szCs w:val="20"/>
          </w:rPr>
          <w:t>The requirements in clause 9.X apply, provided</w:t>
        </w:r>
        <w:r>
          <w:rPr>
            <w:sz w:val="20"/>
            <w:szCs w:val="20"/>
          </w:rPr>
          <w:t xml:space="preserve"> the SSB from cell with PCI different from serving cell configured for inter-cell L1-RSRP if the following conditions are met</w:t>
        </w:r>
        <w:r w:rsidRPr="008414E6">
          <w:rPr>
            <w:sz w:val="20"/>
            <w:szCs w:val="20"/>
          </w:rPr>
          <w:t>:</w:t>
        </w:r>
      </w:ins>
    </w:p>
    <w:p w14:paraId="6A360607" w14:textId="07FB2E9C" w:rsidR="0099226D" w:rsidRDefault="0099226D" w:rsidP="0099226D">
      <w:pPr>
        <w:pStyle w:val="NormalWeb"/>
        <w:spacing w:before="0" w:beforeAutospacing="0" w:after="120" w:afterAutospacing="0"/>
        <w:ind w:left="360"/>
        <w:rPr>
          <w:ins w:id="5" w:author="Apple (Manasa)" w:date="2022-02-12T14:21:00Z"/>
          <w:sz w:val="20"/>
          <w:szCs w:val="20"/>
        </w:rPr>
      </w:pPr>
      <w:ins w:id="6" w:author="Apple (Manasa)" w:date="2022-02-12T14:21:00Z">
        <w:r w:rsidRPr="008414E6">
          <w:rPr>
            <w:sz w:val="20"/>
            <w:szCs w:val="20"/>
          </w:rPr>
          <w:t xml:space="preserve">- The SSB </w:t>
        </w:r>
        <w:r>
          <w:rPr>
            <w:sz w:val="20"/>
            <w:szCs w:val="20"/>
          </w:rPr>
          <w:t xml:space="preserve">of the cell with different PCI from serving cell has the same SCS </w:t>
        </w:r>
      </w:ins>
      <w:ins w:id="7" w:author="Apple_2ndRound(Manasa)" w:date="2022-02-25T08:57:00Z">
        <w:r w:rsidR="00110CD2">
          <w:rPr>
            <w:sz w:val="20"/>
            <w:szCs w:val="20"/>
          </w:rPr>
          <w:t xml:space="preserve">and center frequency </w:t>
        </w:r>
      </w:ins>
      <w:ins w:id="8" w:author="Apple (Manasa)" w:date="2022-02-12T14:21:00Z">
        <w:r>
          <w:rPr>
            <w:sz w:val="20"/>
            <w:szCs w:val="20"/>
          </w:rPr>
          <w:t>as the SSB of the serving cell</w:t>
        </w:r>
      </w:ins>
    </w:p>
    <w:p w14:paraId="3592362D" w14:textId="0C6F5CFC" w:rsidR="0099226D" w:rsidDel="00110CD2" w:rsidRDefault="0099226D" w:rsidP="0099226D">
      <w:pPr>
        <w:pStyle w:val="NormalWeb"/>
        <w:spacing w:before="0" w:beforeAutospacing="0" w:after="120" w:afterAutospacing="0"/>
        <w:ind w:left="360"/>
        <w:rPr>
          <w:ins w:id="9" w:author="Apple (Manasa)" w:date="2022-02-12T14:21:00Z"/>
          <w:del w:id="10" w:author="Apple_2ndRound(Manasa)" w:date="2022-02-25T08:57:00Z"/>
          <w:sz w:val="20"/>
          <w:szCs w:val="20"/>
        </w:rPr>
      </w:pPr>
      <w:ins w:id="11" w:author="Apple (Manasa)" w:date="2022-02-12T14:21:00Z">
        <w:del w:id="12" w:author="Apple_2ndRound(Manasa)" w:date="2022-02-25T08:57:00Z">
          <w:r w:rsidDel="00110CD2">
            <w:rPr>
              <w:sz w:val="20"/>
              <w:szCs w:val="20"/>
            </w:rPr>
            <w:delText>- The center frequency of the SSB from cell with different PCI is the same as that of the serving cell</w:delText>
          </w:r>
        </w:del>
      </w:ins>
    </w:p>
    <w:p w14:paraId="45352AF3" w14:textId="56E24CFB" w:rsidR="0099226D" w:rsidDel="00FB6069" w:rsidRDefault="0099226D" w:rsidP="0099226D">
      <w:pPr>
        <w:pStyle w:val="NormalWeb"/>
        <w:spacing w:before="0" w:beforeAutospacing="0" w:after="120" w:afterAutospacing="0"/>
        <w:ind w:left="360"/>
        <w:rPr>
          <w:ins w:id="13" w:author="Apple (Manasa)" w:date="2022-02-12T14:21:00Z"/>
          <w:del w:id="14" w:author="Apple_2ndRound(Manasa)" w:date="2022-02-25T09:17:00Z"/>
          <w:sz w:val="20"/>
          <w:szCs w:val="20"/>
        </w:rPr>
      </w:pPr>
      <w:ins w:id="15" w:author="Apple (Manasa)" w:date="2022-02-12T14:21:00Z">
        <w:del w:id="16" w:author="Apple_2ndRound(Manasa)" w:date="2022-02-25T09:17:00Z">
          <w:r w:rsidRPr="008414E6" w:rsidDel="00FB6069">
            <w:rPr>
              <w:sz w:val="20"/>
              <w:szCs w:val="20"/>
            </w:rPr>
            <w:delText>- The SSB resources configured for inter-cell L1-RSRP measurements are measurable</w:delText>
          </w:r>
        </w:del>
      </w:ins>
    </w:p>
    <w:p w14:paraId="1317EF49" w14:textId="321D6EB9" w:rsidR="00FB6069" w:rsidRDefault="0099226D" w:rsidP="00FB6069">
      <w:pPr>
        <w:pStyle w:val="NormalWeb"/>
        <w:spacing w:before="0" w:beforeAutospacing="0" w:after="120" w:afterAutospacing="0"/>
        <w:ind w:left="360"/>
        <w:rPr>
          <w:ins w:id="17" w:author="Apple_2ndRound(Manasa)" w:date="2022-02-25T09:17:00Z"/>
          <w:sz w:val="20"/>
          <w:szCs w:val="20"/>
        </w:rPr>
      </w:pPr>
      <w:ins w:id="18" w:author="Apple (Manasa)" w:date="2022-02-12T14:21:00Z">
        <w:r>
          <w:rPr>
            <w:sz w:val="20"/>
            <w:szCs w:val="20"/>
          </w:rPr>
          <w:t xml:space="preserve">- The timing </w:t>
        </w:r>
        <w:del w:id="19" w:author="Apple_2ndRound(Manasa)" w:date="2022-02-25T09:20:00Z">
          <w:r w:rsidDel="007C08D7">
            <w:rPr>
              <w:sz w:val="20"/>
              <w:szCs w:val="20"/>
            </w:rPr>
            <w:delText>offset</w:delText>
          </w:r>
        </w:del>
      </w:ins>
      <w:ins w:id="20" w:author="Apple_2ndRound(Manasa)" w:date="2022-02-25T09:20:00Z">
        <w:r w:rsidR="007C08D7">
          <w:rPr>
            <w:sz w:val="20"/>
            <w:szCs w:val="20"/>
          </w:rPr>
          <w:t xml:space="preserve">difference of arrival at </w:t>
        </w:r>
      </w:ins>
      <w:ins w:id="21" w:author="Apple_2ndRound(Manasa)" w:date="2022-02-25T09:21:00Z">
        <w:r w:rsidR="007C08D7">
          <w:rPr>
            <w:sz w:val="20"/>
            <w:szCs w:val="20"/>
          </w:rPr>
          <w:t>UE</w:t>
        </w:r>
      </w:ins>
      <w:ins w:id="22" w:author="Apple (Manasa)" w:date="2022-02-12T14:21:00Z">
        <w:r>
          <w:rPr>
            <w:sz w:val="20"/>
            <w:szCs w:val="20"/>
          </w:rPr>
          <w:t xml:space="preserve"> between the SSBs of serving cell and cell with different </w:t>
        </w:r>
        <w:r w:rsidRPr="008414E6">
          <w:rPr>
            <w:sz w:val="20"/>
            <w:szCs w:val="20"/>
          </w:rPr>
          <w:t>PCI</w:t>
        </w:r>
        <w:r>
          <w:rPr>
            <w:sz w:val="20"/>
            <w:szCs w:val="20"/>
          </w:rPr>
          <w:t xml:space="preserve"> is less than CP length of the corresponding SCS</w:t>
        </w:r>
      </w:ins>
    </w:p>
    <w:p w14:paraId="23BD7483" w14:textId="50274701" w:rsidR="0099226D" w:rsidRPr="008414E6" w:rsidRDefault="00FB6069" w:rsidP="00545EFF">
      <w:pPr>
        <w:pStyle w:val="NormalWeb"/>
        <w:spacing w:before="0" w:beforeAutospacing="0" w:after="120" w:afterAutospacing="0"/>
        <w:ind w:left="360"/>
        <w:rPr>
          <w:ins w:id="23" w:author="Apple (Manasa)" w:date="2022-02-12T14:21:00Z"/>
          <w:sz w:val="20"/>
          <w:szCs w:val="20"/>
        </w:rPr>
      </w:pPr>
      <w:ins w:id="24" w:author="Apple_2ndRound(Manasa)" w:date="2022-02-25T09:17:00Z">
        <w:r w:rsidRPr="008414E6">
          <w:rPr>
            <w:sz w:val="20"/>
            <w:szCs w:val="20"/>
          </w:rPr>
          <w:t>- The SSB resources configured for inter-cell L1-RSRP measurements are measurable</w:t>
        </w:r>
      </w:ins>
    </w:p>
    <w:p w14:paraId="362B7CF6" w14:textId="77777777" w:rsidR="0099226D" w:rsidRPr="008414E6" w:rsidRDefault="0099226D" w:rsidP="0099226D">
      <w:pPr>
        <w:pStyle w:val="NormalWeb"/>
        <w:spacing w:before="0" w:beforeAutospacing="0" w:after="120" w:afterAutospacing="0"/>
        <w:rPr>
          <w:ins w:id="25" w:author="Apple (Manasa)" w:date="2022-02-12T14:21:00Z"/>
        </w:rPr>
      </w:pPr>
      <w:ins w:id="26" w:author="Apple (Manasa)" w:date="2022-02-12T14:21:00Z">
        <w:r w:rsidRPr="008414E6">
          <w:rPr>
            <w:sz w:val="20"/>
            <w:szCs w:val="20"/>
          </w:rPr>
          <w:t xml:space="preserve">An SSB resource configured for </w:t>
        </w:r>
        <w:r>
          <w:rPr>
            <w:sz w:val="20"/>
            <w:szCs w:val="20"/>
          </w:rPr>
          <w:t xml:space="preserve">inter-cell </w:t>
        </w:r>
        <w:r w:rsidRPr="008414E6">
          <w:rPr>
            <w:sz w:val="20"/>
            <w:szCs w:val="20"/>
          </w:rPr>
          <w:t xml:space="preserve">L1-RSRP shall be considered measurable when for each relevant SSB the following conditions are met: </w:t>
        </w:r>
      </w:ins>
    </w:p>
    <w:p w14:paraId="3D65CC20" w14:textId="77777777" w:rsidR="0099226D" w:rsidRPr="008414E6" w:rsidRDefault="0099226D" w:rsidP="0099226D">
      <w:pPr>
        <w:pStyle w:val="NormalWeb"/>
        <w:spacing w:before="0" w:beforeAutospacing="0" w:after="120" w:afterAutospacing="0"/>
        <w:ind w:left="360"/>
        <w:rPr>
          <w:ins w:id="27" w:author="Apple (Manasa)" w:date="2022-02-12T14:21:00Z"/>
        </w:rPr>
      </w:pPr>
      <w:ins w:id="28" w:author="Apple (Manasa)" w:date="2022-02-12T14:21:00Z">
        <w:r w:rsidRPr="008414E6">
          <w:rPr>
            <w:sz w:val="20"/>
            <w:szCs w:val="20"/>
          </w:rPr>
          <w:t xml:space="preserve">-  L1-RSRP related side conditions given in clauses 10.1.19.1 and 10.1.20.1 for FR1 and FR2, respectively, for a corresponding band, </w:t>
        </w:r>
      </w:ins>
    </w:p>
    <w:p w14:paraId="0554AA8A" w14:textId="77777777" w:rsidR="0099226D" w:rsidRPr="008414E6" w:rsidRDefault="0099226D" w:rsidP="0099226D">
      <w:pPr>
        <w:pStyle w:val="NormalWeb"/>
        <w:spacing w:before="0" w:beforeAutospacing="0" w:after="120" w:afterAutospacing="0"/>
        <w:ind w:left="360"/>
        <w:rPr>
          <w:ins w:id="29" w:author="Apple (Manasa)" w:date="2022-02-12T14:21:00Z"/>
        </w:rPr>
      </w:pPr>
      <w:ins w:id="30" w:author="Apple (Manasa)" w:date="2022-02-12T14:21:00Z">
        <w:r w:rsidRPr="008414E6">
          <w:rPr>
            <w:sz w:val="20"/>
            <w:szCs w:val="20"/>
          </w:rPr>
          <w:t>-  SSB_RP and SSB Ês/</w:t>
        </w:r>
        <w:proofErr w:type="spellStart"/>
        <w:r w:rsidRPr="008414E6">
          <w:rPr>
            <w:sz w:val="20"/>
            <w:szCs w:val="20"/>
          </w:rPr>
          <w:t>Iot</w:t>
        </w:r>
        <w:proofErr w:type="spellEnd"/>
        <w:r w:rsidRPr="008414E6">
          <w:rPr>
            <w:sz w:val="20"/>
            <w:szCs w:val="20"/>
          </w:rPr>
          <w:t xml:space="preserve"> according to Annex B.2.4.1 for a corresponding band. </w:t>
        </w:r>
      </w:ins>
    </w:p>
    <w:p w14:paraId="1C1F2B7B" w14:textId="77777777" w:rsidR="0099226D" w:rsidRPr="00173D2E" w:rsidRDefault="0099226D" w:rsidP="0099226D">
      <w:pPr>
        <w:spacing w:after="120"/>
        <w:rPr>
          <w:ins w:id="31" w:author="Apple (Manasa)" w:date="2022-02-12T14:21:00Z"/>
          <w:rFonts w:eastAsia="SimSun"/>
          <w:lang w:eastAsia="en-GB"/>
        </w:rPr>
      </w:pPr>
      <w:ins w:id="32" w:author="Apple (Manasa)" w:date="2022-02-12T14:21:00Z">
        <w:r w:rsidRPr="00173D2E">
          <w:rPr>
            <w:rFonts w:eastAsia="SimSun"/>
            <w:lang w:eastAsia="en-GB"/>
          </w:rPr>
          <w:t>The cell with different PCI from serving cell configured for inter-cell L1-RSRP measurement is known if the following conditions are met:</w:t>
        </w:r>
      </w:ins>
    </w:p>
    <w:p w14:paraId="39F22458" w14:textId="0E304A7B" w:rsidR="008925FE" w:rsidRDefault="008925FE" w:rsidP="008925FE">
      <w:pPr>
        <w:pStyle w:val="NormalWeb"/>
        <w:spacing w:before="0" w:beforeAutospacing="0" w:after="120" w:afterAutospacing="0"/>
        <w:ind w:left="360"/>
        <w:rPr>
          <w:ins w:id="33" w:author="Apple_2ndRound(Manasa)" w:date="2022-02-25T09:12:00Z"/>
          <w:sz w:val="20"/>
          <w:szCs w:val="20"/>
        </w:rPr>
      </w:pPr>
      <w:ins w:id="34" w:author="Apple_2ndRound(Manasa)" w:date="2022-02-25T09:04:00Z">
        <w:r>
          <w:rPr>
            <w:sz w:val="20"/>
            <w:szCs w:val="20"/>
          </w:rPr>
          <w:t xml:space="preserve">- </w:t>
        </w:r>
      </w:ins>
      <w:ins w:id="35" w:author="Apple_2ndRound(Manasa)" w:date="2022-02-25T09:12:00Z">
        <w:r w:rsidR="005B1336">
          <w:rPr>
            <w:sz w:val="20"/>
            <w:szCs w:val="20"/>
          </w:rPr>
          <w:t>T</w:t>
        </w:r>
      </w:ins>
      <w:ins w:id="36" w:author="Apple_2ndRound(Manasa)" w:date="2022-02-25T09:04:00Z">
        <w:r>
          <w:rPr>
            <w:sz w:val="20"/>
            <w:szCs w:val="20"/>
          </w:rPr>
          <w:t xml:space="preserve">he cell </w:t>
        </w:r>
      </w:ins>
      <w:ins w:id="37" w:author="Apple_2ndRound(Manasa)" w:date="2022-02-25T09:05:00Z">
        <w:r>
          <w:rPr>
            <w:sz w:val="20"/>
            <w:szCs w:val="20"/>
          </w:rPr>
          <w:t xml:space="preserve">is known if it </w:t>
        </w:r>
      </w:ins>
      <w:ins w:id="38" w:author="Apple_2ndRound(Manasa)" w:date="2022-02-25T09:06:00Z">
        <w:r>
          <w:rPr>
            <w:sz w:val="20"/>
            <w:szCs w:val="20"/>
          </w:rPr>
          <w:t xml:space="preserve">has met the </w:t>
        </w:r>
        <w:r>
          <w:rPr>
            <w:sz w:val="20"/>
            <w:szCs w:val="20"/>
          </w:rPr>
          <w:t xml:space="preserve">intra-frequency </w:t>
        </w:r>
        <w:r w:rsidRPr="00173D2E">
          <w:rPr>
            <w:sz w:val="20"/>
            <w:szCs w:val="20"/>
          </w:rPr>
          <w:t xml:space="preserve">cell identification </w:t>
        </w:r>
        <w:r>
          <w:rPr>
            <w:sz w:val="20"/>
            <w:szCs w:val="20"/>
          </w:rPr>
          <w:t>measurement</w:t>
        </w:r>
        <w:r w:rsidRPr="00173D2E">
          <w:rPr>
            <w:sz w:val="20"/>
            <w:szCs w:val="20"/>
          </w:rPr>
          <w:t xml:space="preserve"> requirement </w:t>
        </w:r>
        <w:r w:rsidR="00364071">
          <w:rPr>
            <w:sz w:val="20"/>
            <w:szCs w:val="20"/>
          </w:rPr>
          <w:t xml:space="preserve">in clause </w:t>
        </w:r>
      </w:ins>
      <w:ins w:id="39" w:author="Apple_2ndRound(Manasa)" w:date="2022-02-25T09:07:00Z">
        <w:r w:rsidR="00364071">
          <w:rPr>
            <w:sz w:val="20"/>
            <w:szCs w:val="20"/>
          </w:rPr>
          <w:t xml:space="preserve">9.2.5 </w:t>
        </w:r>
      </w:ins>
      <w:ins w:id="40" w:author="Apple_2ndRound(Manasa)" w:date="2022-02-25T09:06:00Z">
        <w:r w:rsidRPr="00173D2E">
          <w:rPr>
            <w:sz w:val="20"/>
            <w:szCs w:val="20"/>
          </w:rPr>
          <w:t>during the last 5 seconds</w:t>
        </w:r>
      </w:ins>
      <w:ins w:id="41" w:author="Apple_2ndRound(Manasa)" w:date="2022-02-25T09:16:00Z">
        <w:r w:rsidR="00FB6069">
          <w:rPr>
            <w:sz w:val="20"/>
            <w:szCs w:val="20"/>
          </w:rPr>
          <w:t>, and</w:t>
        </w:r>
      </w:ins>
    </w:p>
    <w:p w14:paraId="312DA9B4" w14:textId="0B807573" w:rsidR="005B1336" w:rsidRPr="00173D2E" w:rsidRDefault="005B1336" w:rsidP="008925FE">
      <w:pPr>
        <w:pStyle w:val="NormalWeb"/>
        <w:spacing w:before="0" w:beforeAutospacing="0" w:after="120" w:afterAutospacing="0"/>
        <w:ind w:left="360"/>
        <w:rPr>
          <w:ins w:id="42" w:author="Apple_2ndRound(Manasa)" w:date="2022-02-25T09:06:00Z"/>
          <w:sz w:val="20"/>
          <w:szCs w:val="20"/>
        </w:rPr>
      </w:pPr>
      <w:ins w:id="43" w:author="Apple_2ndRound(Manasa)" w:date="2022-02-25T09:12:00Z">
        <w:r>
          <w:rPr>
            <w:sz w:val="20"/>
            <w:szCs w:val="20"/>
          </w:rPr>
          <w:t>- T</w:t>
        </w:r>
      </w:ins>
      <w:ins w:id="44" w:author="Apple_2ndRound(Manasa)" w:date="2022-02-25T09:13:00Z">
        <w:r>
          <w:rPr>
            <w:sz w:val="20"/>
            <w:szCs w:val="20"/>
          </w:rPr>
          <w:t xml:space="preserve">he SSB from the cell with different PCI </w:t>
        </w:r>
      </w:ins>
      <w:ins w:id="45" w:author="Apple_2ndRound(Manasa)" w:date="2022-02-25T09:15:00Z">
        <w:r>
          <w:rPr>
            <w:sz w:val="20"/>
            <w:szCs w:val="20"/>
          </w:rPr>
          <w:t>remains</w:t>
        </w:r>
      </w:ins>
      <w:ins w:id="46" w:author="Apple_2ndRound(Manasa)" w:date="2022-02-25T09:14:00Z">
        <w:r>
          <w:rPr>
            <w:sz w:val="20"/>
            <w:szCs w:val="20"/>
          </w:rPr>
          <w:t xml:space="preserve"> detectable according to the cell identification requirements specified in </w:t>
        </w:r>
        <w:proofErr w:type="spellStart"/>
        <w:r>
          <w:rPr>
            <w:sz w:val="20"/>
            <w:szCs w:val="20"/>
          </w:rPr>
          <w:t>cluase</w:t>
        </w:r>
        <w:proofErr w:type="spellEnd"/>
        <w:r>
          <w:rPr>
            <w:sz w:val="20"/>
            <w:szCs w:val="20"/>
          </w:rPr>
          <w:t xml:space="preserve"> 9.2.</w:t>
        </w:r>
      </w:ins>
    </w:p>
    <w:p w14:paraId="72D3BBC3" w14:textId="1027F62B" w:rsidR="0099226D" w:rsidRPr="00173D2E" w:rsidDel="00364071" w:rsidRDefault="0099226D" w:rsidP="0099226D">
      <w:pPr>
        <w:pStyle w:val="NormalWeb"/>
        <w:spacing w:before="0" w:beforeAutospacing="0" w:after="120" w:afterAutospacing="0"/>
        <w:ind w:left="360"/>
        <w:rPr>
          <w:ins w:id="47" w:author="Apple (Manasa)" w:date="2022-02-12T14:21:00Z"/>
          <w:del w:id="48" w:author="Apple_2ndRound(Manasa)" w:date="2022-02-25T09:07:00Z"/>
          <w:sz w:val="20"/>
          <w:szCs w:val="20"/>
        </w:rPr>
      </w:pPr>
      <w:ins w:id="49" w:author="Apple (Manasa)" w:date="2022-02-12T14:21:00Z">
        <w:del w:id="50" w:author="Apple_2ndRound(Manasa)" w:date="2022-02-25T09:07:00Z">
          <w:r w:rsidRPr="00173D2E" w:rsidDel="00364071">
            <w:rPr>
              <w:sz w:val="20"/>
              <w:szCs w:val="20"/>
            </w:rPr>
            <w:delText xml:space="preserve">-  In FR1 the cell is known if it has been meeting the </w:delText>
          </w:r>
        </w:del>
        <w:del w:id="51" w:author="Apple_2ndRound(Manasa)" w:date="2022-02-25T09:00:00Z">
          <w:r w:rsidRPr="00173D2E" w:rsidDel="00110CD2">
            <w:rPr>
              <w:sz w:val="20"/>
              <w:szCs w:val="20"/>
            </w:rPr>
            <w:delText>relevant</w:delText>
          </w:r>
        </w:del>
        <w:del w:id="52" w:author="Apple_2ndRound(Manasa)" w:date="2022-02-25T09:07:00Z">
          <w:r w:rsidRPr="00173D2E" w:rsidDel="00364071">
            <w:rPr>
              <w:sz w:val="20"/>
              <w:szCs w:val="20"/>
            </w:rPr>
            <w:delText xml:space="preserve"> </w:delText>
          </w:r>
        </w:del>
        <w:del w:id="53" w:author="Apple_2ndRound(Manasa)" w:date="2022-02-25T09:01:00Z">
          <w:r w:rsidRPr="00173D2E" w:rsidDel="00110CD2">
            <w:rPr>
              <w:sz w:val="20"/>
              <w:szCs w:val="20"/>
            </w:rPr>
            <w:delText xml:space="preserve">cell identification </w:delText>
          </w:r>
        </w:del>
        <w:del w:id="54" w:author="Apple_2ndRound(Manasa)" w:date="2022-02-25T09:07:00Z">
          <w:r w:rsidRPr="00173D2E" w:rsidDel="00364071">
            <w:rPr>
              <w:sz w:val="20"/>
              <w:szCs w:val="20"/>
            </w:rPr>
            <w:delText>requirement during the last 5 seconds.</w:delText>
          </w:r>
        </w:del>
      </w:ins>
    </w:p>
    <w:p w14:paraId="3FD71CE1" w14:textId="1EEAF5D4" w:rsidR="0099226D" w:rsidRPr="00173D2E" w:rsidDel="005B1336" w:rsidRDefault="0099226D" w:rsidP="005B1336">
      <w:pPr>
        <w:pStyle w:val="NormalWeb"/>
        <w:spacing w:before="0" w:beforeAutospacing="0" w:after="120" w:afterAutospacing="0"/>
        <w:rPr>
          <w:ins w:id="55" w:author="Apple (Manasa)" w:date="2022-02-12T14:21:00Z"/>
          <w:del w:id="56" w:author="Apple_2ndRound(Manasa)" w:date="2022-02-25T09:15:00Z"/>
          <w:sz w:val="20"/>
          <w:szCs w:val="20"/>
        </w:rPr>
        <w:pPrChange w:id="57" w:author="Apple_2ndRound(Manasa)" w:date="2022-02-25T09:15:00Z">
          <w:pPr>
            <w:pStyle w:val="NormalWeb"/>
            <w:spacing w:before="0" w:beforeAutospacing="0" w:after="120" w:afterAutospacing="0"/>
            <w:ind w:left="360"/>
          </w:pPr>
        </w:pPrChange>
      </w:pPr>
      <w:ins w:id="58" w:author="Apple (Manasa)" w:date="2022-02-12T14:21:00Z">
        <w:del w:id="59" w:author="Apple_2ndRound(Manasa)" w:date="2022-02-25T09:15:00Z">
          <w:r w:rsidRPr="00173D2E" w:rsidDel="005B1336">
            <w:rPr>
              <w:sz w:val="20"/>
              <w:szCs w:val="20"/>
            </w:rPr>
            <w:delText>-  In FR2 the cell is known if, during the last 5 seconds –</w:delText>
          </w:r>
        </w:del>
      </w:ins>
    </w:p>
    <w:p w14:paraId="3A7BB317" w14:textId="17C77D4E" w:rsidR="0099226D" w:rsidRPr="00173D2E" w:rsidDel="005B1336" w:rsidRDefault="0099226D" w:rsidP="005B1336">
      <w:pPr>
        <w:pStyle w:val="NormalWeb"/>
        <w:spacing w:before="0" w:beforeAutospacing="0" w:after="120" w:afterAutospacing="0"/>
        <w:rPr>
          <w:ins w:id="60" w:author="Apple (Manasa)" w:date="2022-02-12T14:21:00Z"/>
          <w:del w:id="61" w:author="Apple_2ndRound(Manasa)" w:date="2022-02-25T09:15:00Z"/>
          <w:sz w:val="20"/>
          <w:szCs w:val="20"/>
        </w:rPr>
        <w:pPrChange w:id="62" w:author="Apple_2ndRound(Manasa)" w:date="2022-02-25T09:15:00Z">
          <w:pPr>
            <w:pStyle w:val="NormalWeb"/>
            <w:spacing w:before="0" w:beforeAutospacing="0" w:after="120" w:afterAutospacing="0"/>
            <w:ind w:left="720"/>
          </w:pPr>
        </w:pPrChange>
      </w:pPr>
      <w:ins w:id="63" w:author="Apple (Manasa)" w:date="2022-02-12T14:21:00Z">
        <w:del w:id="64" w:author="Apple_2ndRound(Manasa)" w:date="2022-02-25T09:15:00Z">
          <w:r w:rsidRPr="00173D2E" w:rsidDel="005B1336">
            <w:rPr>
              <w:sz w:val="20"/>
              <w:szCs w:val="20"/>
            </w:rPr>
            <w:delText xml:space="preserve">-  </w:delText>
          </w:r>
        </w:del>
        <w:del w:id="65" w:author="Apple_2ndRound(Manasa)" w:date="2022-02-25T09:09:00Z">
          <w:r w:rsidRPr="00173D2E" w:rsidDel="00364071">
            <w:rPr>
              <w:sz w:val="20"/>
              <w:szCs w:val="20"/>
            </w:rPr>
            <w:delText>The UE has sent a valid measurement report for the cell with different PCI</w:delText>
          </w:r>
        </w:del>
        <w:del w:id="66" w:author="Apple_2ndRound(Manasa)" w:date="2022-02-25T09:15:00Z">
          <w:r w:rsidRPr="00173D2E" w:rsidDel="005B1336">
            <w:rPr>
              <w:sz w:val="20"/>
              <w:szCs w:val="20"/>
            </w:rPr>
            <w:delText xml:space="preserve"> and </w:delText>
          </w:r>
        </w:del>
      </w:ins>
    </w:p>
    <w:p w14:paraId="36923A8B" w14:textId="038097A3" w:rsidR="0099226D" w:rsidRPr="00173D2E" w:rsidDel="00FB6069" w:rsidRDefault="0099226D" w:rsidP="005B1336">
      <w:pPr>
        <w:pStyle w:val="NormalWeb"/>
        <w:spacing w:before="0" w:beforeAutospacing="0" w:after="120" w:afterAutospacing="0"/>
        <w:rPr>
          <w:ins w:id="67" w:author="Apple (Manasa)" w:date="2022-02-12T14:21:00Z"/>
          <w:del w:id="68" w:author="Apple_2ndRound(Manasa)" w:date="2022-02-25T09:16:00Z"/>
          <w:sz w:val="20"/>
          <w:szCs w:val="20"/>
        </w:rPr>
        <w:pPrChange w:id="69" w:author="Apple_2ndRound(Manasa)" w:date="2022-02-25T09:15:00Z">
          <w:pPr>
            <w:pStyle w:val="NormalWeb"/>
            <w:spacing w:before="0" w:beforeAutospacing="0" w:after="120" w:afterAutospacing="0"/>
            <w:ind w:left="720"/>
          </w:pPr>
        </w:pPrChange>
      </w:pPr>
      <w:ins w:id="70" w:author="Apple (Manasa)" w:date="2022-02-12T14:21:00Z">
        <w:del w:id="71" w:author="Apple_2ndRound(Manasa)" w:date="2022-02-25T09:15:00Z">
          <w:r w:rsidRPr="00173D2E" w:rsidDel="005B1336">
            <w:rPr>
              <w:sz w:val="20"/>
              <w:szCs w:val="20"/>
            </w:rPr>
            <w:delText>-  One of the SSBs measured from the cell with different PCI being configured remains detectable</w:delText>
          </w:r>
        </w:del>
        <w:del w:id="72" w:author="Apple_2ndRound(Manasa)" w:date="2022-02-25T09:16:00Z">
          <w:r w:rsidRPr="00173D2E" w:rsidDel="00FB6069">
            <w:rPr>
              <w:sz w:val="20"/>
              <w:szCs w:val="20"/>
            </w:rPr>
            <w:delText xml:space="preserve"> </w:delText>
          </w:r>
        </w:del>
      </w:ins>
      <w:ins w:id="73" w:author="Apple_2ndRound(Manasa)" w:date="2022-02-25T09:16:00Z">
        <w:r w:rsidR="00FB6069">
          <w:rPr>
            <w:sz w:val="20"/>
            <w:szCs w:val="20"/>
          </w:rPr>
          <w:tab/>
        </w:r>
      </w:ins>
    </w:p>
    <w:p w14:paraId="22DCC163" w14:textId="77777777" w:rsidR="0099226D" w:rsidRPr="00173D2E" w:rsidRDefault="0099226D" w:rsidP="00FB6069">
      <w:pPr>
        <w:pStyle w:val="NormalWeb"/>
        <w:spacing w:before="0" w:beforeAutospacing="0" w:after="120" w:afterAutospacing="0"/>
        <w:rPr>
          <w:ins w:id="74" w:author="Apple (Manasa)" w:date="2022-02-12T14:21:00Z"/>
          <w:sz w:val="20"/>
          <w:szCs w:val="20"/>
        </w:rPr>
        <w:pPrChange w:id="75" w:author="Apple_2ndRound(Manasa)" w:date="2022-02-25T09:16:00Z">
          <w:pPr>
            <w:pStyle w:val="NormalWeb"/>
            <w:spacing w:before="0" w:beforeAutospacing="0" w:after="120" w:afterAutospacing="0"/>
            <w:ind w:left="360"/>
          </w:pPr>
        </w:pPrChange>
      </w:pPr>
      <w:ins w:id="76" w:author="Apple (Manasa)" w:date="2022-02-12T14:21:00Z">
        <w:r w:rsidRPr="00173D2E">
          <w:rPr>
            <w:sz w:val="20"/>
            <w:szCs w:val="20"/>
          </w:rPr>
          <w:t>Otherwise, the cell is unknown.</w:t>
        </w:r>
      </w:ins>
    </w:p>
    <w:p w14:paraId="09F3B31B" w14:textId="77777777" w:rsidR="0099226D" w:rsidRDefault="0099226D" w:rsidP="0099226D">
      <w:pPr>
        <w:pStyle w:val="NormalWeb"/>
        <w:spacing w:before="0" w:beforeAutospacing="0" w:after="120" w:afterAutospacing="0"/>
        <w:rPr>
          <w:ins w:id="77" w:author="Apple (Manasa)" w:date="2022-02-12T14:21:00Z"/>
          <w:sz w:val="20"/>
          <w:szCs w:val="20"/>
        </w:rPr>
      </w:pPr>
    </w:p>
    <w:p w14:paraId="652AD8DD" w14:textId="77777777" w:rsidR="0099226D" w:rsidRPr="00A84C43" w:rsidRDefault="0099226D" w:rsidP="0099226D">
      <w:pPr>
        <w:spacing w:before="100" w:beforeAutospacing="1" w:after="100" w:afterAutospacing="1"/>
        <w:rPr>
          <w:ins w:id="78" w:author="Apple (Manasa)" w:date="2022-02-12T14:21:00Z"/>
        </w:rPr>
      </w:pPr>
      <w:ins w:id="79" w:author="Apple (Manasa)" w:date="2022-02-12T14:21:00Z">
        <w:r w:rsidRPr="00A84C43">
          <w:rPr>
            <w:rFonts w:ascii="ArialMT" w:hAnsi="ArialMT"/>
            <w:sz w:val="28"/>
            <w:szCs w:val="28"/>
          </w:rPr>
          <w:t>9.</w:t>
        </w:r>
        <w:r>
          <w:rPr>
            <w:rFonts w:ascii="ArialMT" w:hAnsi="ArialMT"/>
            <w:sz w:val="28"/>
            <w:szCs w:val="28"/>
          </w:rPr>
          <w:t>X</w:t>
        </w:r>
        <w:r w:rsidRPr="00A84C43">
          <w:rPr>
            <w:rFonts w:ascii="ArialMT" w:hAnsi="ArialMT"/>
            <w:sz w:val="28"/>
            <w:szCs w:val="28"/>
          </w:rPr>
          <w:t xml:space="preserve">.3 Measurement Reporting Requirements </w:t>
        </w:r>
      </w:ins>
    </w:p>
    <w:p w14:paraId="37CE901F" w14:textId="77777777" w:rsidR="0099226D" w:rsidRPr="00A84C43" w:rsidRDefault="0099226D" w:rsidP="0099226D">
      <w:pPr>
        <w:spacing w:after="120"/>
        <w:rPr>
          <w:ins w:id="80" w:author="Apple (Manasa)" w:date="2022-02-12T14:21:00Z"/>
        </w:rPr>
      </w:pPr>
      <w:ins w:id="81" w:author="Apple (Manasa)" w:date="2022-02-12T14:21:00Z">
        <w:r w:rsidRPr="00A84C43">
          <w:t xml:space="preserve">The UE shall send L1-RSRP reports only for report configurations configured for the active BWP. </w:t>
        </w:r>
      </w:ins>
    </w:p>
    <w:p w14:paraId="0A7BB614" w14:textId="77777777" w:rsidR="0099226D" w:rsidRPr="00A84C43" w:rsidRDefault="0099226D" w:rsidP="0099226D">
      <w:pPr>
        <w:spacing w:after="120"/>
        <w:rPr>
          <w:ins w:id="82" w:author="Apple (Manasa)" w:date="2022-02-12T14:21:00Z"/>
        </w:rPr>
      </w:pPr>
      <w:ins w:id="83" w:author="Apple (Manasa)" w:date="2022-02-12T14:21:00Z">
        <w:r w:rsidRPr="00A84C43">
          <w:t xml:space="preserve">The UE shall report the L1-RSRP value as a 7-bit value in the range [-140, -44] dBm with 1dB step size according to clause 10.1.19 for FR1 and 10.1.20 for FR2 if </w:t>
        </w:r>
        <w:proofErr w:type="spellStart"/>
        <w:r w:rsidRPr="00A84C43">
          <w:rPr>
            <w:i/>
            <w:iCs/>
          </w:rPr>
          <w:t>nrofReportedRS</w:t>
        </w:r>
        <w:proofErr w:type="spellEnd"/>
        <w:r w:rsidRPr="00A84C43">
          <w:rPr>
            <w:i/>
            <w:iCs/>
          </w:rPr>
          <w:t xml:space="preserve"> </w:t>
        </w:r>
        <w:r w:rsidRPr="00A84C43">
          <w:t xml:space="preserve">is configured to one. If </w:t>
        </w:r>
        <w:proofErr w:type="spellStart"/>
        <w:r w:rsidRPr="00A84C43">
          <w:rPr>
            <w:i/>
            <w:iCs/>
          </w:rPr>
          <w:t>nrofReportedRS</w:t>
        </w:r>
        <w:proofErr w:type="spellEnd"/>
        <w:r w:rsidRPr="00A84C43">
          <w:rPr>
            <w:i/>
            <w:iCs/>
          </w:rPr>
          <w:t xml:space="preserve"> </w:t>
        </w:r>
        <w:r w:rsidRPr="00A84C43">
          <w:t xml:space="preserve">is configured to be larger than one, or if </w:t>
        </w:r>
        <w:r w:rsidRPr="00A84C43">
          <w:rPr>
            <w:i/>
            <w:iCs/>
          </w:rPr>
          <w:t>groupBasedBeamReporting</w:t>
        </w:r>
        <w:r>
          <w:rPr>
            <w:i/>
            <w:iCs/>
          </w:rPr>
          <w:t>-r17</w:t>
        </w:r>
        <w:r w:rsidRPr="00A84C43">
          <w:rPr>
            <w:i/>
            <w:iCs/>
          </w:rPr>
          <w:t xml:space="preserve"> </w:t>
        </w:r>
        <w:r w:rsidRPr="00A84C43">
          <w:t xml:space="preserve">is enabled, the UE shall use differential L1-RSRP based reporting as defined in clause 10.1.19 for FR1 and 10.1.20 for FR2. The differential L1-RSRP is quantized to a 4-bit value with 2dB step size. The mapping between the reported L1-RSRP value and the measured quantity is described in 10.1.6. </w:t>
        </w:r>
      </w:ins>
    </w:p>
    <w:p w14:paraId="4704D550" w14:textId="77777777" w:rsidR="0099226D" w:rsidRPr="00A84C43" w:rsidRDefault="0099226D" w:rsidP="0099226D">
      <w:pPr>
        <w:spacing w:after="120"/>
        <w:rPr>
          <w:ins w:id="84" w:author="Apple (Manasa)" w:date="2022-02-12T14:21:00Z"/>
        </w:rPr>
      </w:pPr>
      <w:ins w:id="85" w:author="Apple (Manasa)" w:date="2022-02-12T14:21:00Z">
        <w:r w:rsidRPr="00A84C43">
          <w:t xml:space="preserve">In EN-DC and NE-DC operation, when the UE is configured to perform E-UTRA SRS carrier-based switching an additional delay can be expected in FR1 if the UE is capable of per-FR gap, or an additional delay can be expected in both FR1 and FR2 if the UE is not capable of per-FR gap. </w:t>
        </w:r>
      </w:ins>
    </w:p>
    <w:p w14:paraId="1F7832CF" w14:textId="77777777" w:rsidR="0099226D" w:rsidRPr="00A84C43" w:rsidRDefault="0099226D" w:rsidP="0099226D">
      <w:pPr>
        <w:spacing w:before="100" w:beforeAutospacing="1" w:after="100" w:afterAutospacing="1"/>
        <w:rPr>
          <w:ins w:id="86" w:author="Apple (Manasa)" w:date="2022-02-12T14:21:00Z"/>
        </w:rPr>
      </w:pPr>
      <w:ins w:id="87" w:author="Apple (Manasa)" w:date="2022-02-12T14:21:00Z">
        <w:r w:rsidRPr="00A84C43">
          <w:rPr>
            <w:rFonts w:ascii="ArialMT" w:hAnsi="ArialMT"/>
          </w:rPr>
          <w:t>9.</w:t>
        </w:r>
        <w:r>
          <w:rPr>
            <w:rFonts w:ascii="ArialMT" w:hAnsi="ArialMT"/>
          </w:rPr>
          <w:t>X</w:t>
        </w:r>
        <w:r w:rsidRPr="00A84C43">
          <w:rPr>
            <w:rFonts w:ascii="ArialMT" w:hAnsi="ArialMT"/>
          </w:rPr>
          <w:t xml:space="preserve">.3.1 Periodic Reporting </w:t>
        </w:r>
      </w:ins>
    </w:p>
    <w:p w14:paraId="6141F362" w14:textId="77777777" w:rsidR="0099226D" w:rsidRPr="00A84C43" w:rsidRDefault="0099226D" w:rsidP="0099226D">
      <w:pPr>
        <w:spacing w:after="120"/>
        <w:rPr>
          <w:ins w:id="88" w:author="Apple (Manasa)" w:date="2022-02-12T14:21:00Z"/>
        </w:rPr>
      </w:pPr>
      <w:ins w:id="89" w:author="Apple (Manasa)" w:date="2022-02-12T14:21:00Z">
        <w:r w:rsidRPr="00A84C43">
          <w:t xml:space="preserve">Reported L1-RSRP measurements contained in periodic L1-RSRP measurement reports shall meet the requirements in clauses 10.1.19 for FR1 and 10.1.20 for FR2, respectively. </w:t>
        </w:r>
      </w:ins>
    </w:p>
    <w:p w14:paraId="3A22DBAE" w14:textId="77777777" w:rsidR="0099226D" w:rsidRPr="00A84C43" w:rsidRDefault="0099226D" w:rsidP="0099226D">
      <w:pPr>
        <w:spacing w:after="120"/>
        <w:rPr>
          <w:ins w:id="90" w:author="Apple (Manasa)" w:date="2022-02-12T14:21:00Z"/>
        </w:rPr>
      </w:pPr>
      <w:ins w:id="91" w:author="Apple (Manasa)" w:date="2022-02-12T14:21:00Z">
        <w:r w:rsidRPr="00A84C43">
          <w:t xml:space="preserve">The UE shall only send periodic L1-RSRP measurement reports for an active BWP. </w:t>
        </w:r>
      </w:ins>
    </w:p>
    <w:p w14:paraId="66527D52" w14:textId="77777777" w:rsidR="0099226D" w:rsidRPr="00A84C43" w:rsidRDefault="0099226D" w:rsidP="0099226D">
      <w:pPr>
        <w:spacing w:after="120"/>
        <w:rPr>
          <w:ins w:id="92" w:author="Apple (Manasa)" w:date="2022-02-12T14:21:00Z"/>
        </w:rPr>
      </w:pPr>
      <w:ins w:id="93" w:author="Apple (Manasa)" w:date="2022-02-12T14:21:00Z">
        <w:r w:rsidRPr="00A84C43">
          <w:t xml:space="preserve">The UE shall transmit the periodic L1-RSRP reporting on PUCCH over the air interface according to the periodicity defined in clause 5.2.1.4 in TS 38.214 [26]. </w:t>
        </w:r>
      </w:ins>
    </w:p>
    <w:p w14:paraId="059EAE33" w14:textId="77777777" w:rsidR="0099226D" w:rsidRPr="00A84C43" w:rsidRDefault="0099226D" w:rsidP="0099226D">
      <w:pPr>
        <w:spacing w:before="100" w:beforeAutospacing="1" w:after="100" w:afterAutospacing="1"/>
        <w:rPr>
          <w:ins w:id="94" w:author="Apple (Manasa)" w:date="2022-02-12T14:21:00Z"/>
        </w:rPr>
      </w:pPr>
      <w:ins w:id="95" w:author="Apple (Manasa)" w:date="2022-02-12T14:21:00Z">
        <w:r w:rsidRPr="00A84C43">
          <w:rPr>
            <w:rFonts w:ascii="ArialMT" w:hAnsi="ArialMT"/>
          </w:rPr>
          <w:t>9.</w:t>
        </w:r>
        <w:r>
          <w:rPr>
            <w:rFonts w:ascii="ArialMT" w:hAnsi="ArialMT"/>
          </w:rPr>
          <w:t>X</w:t>
        </w:r>
        <w:r w:rsidRPr="00A84C43">
          <w:rPr>
            <w:rFonts w:ascii="ArialMT" w:hAnsi="ArialMT"/>
          </w:rPr>
          <w:t xml:space="preserve">.3.2 Semi-Persistent Reporting </w:t>
        </w:r>
      </w:ins>
    </w:p>
    <w:p w14:paraId="338D9439" w14:textId="77777777" w:rsidR="0099226D" w:rsidRPr="00A84C43" w:rsidRDefault="0099226D" w:rsidP="0099226D">
      <w:pPr>
        <w:spacing w:after="120"/>
        <w:rPr>
          <w:ins w:id="96" w:author="Apple (Manasa)" w:date="2022-02-12T14:21:00Z"/>
        </w:rPr>
      </w:pPr>
      <w:ins w:id="97" w:author="Apple (Manasa)" w:date="2022-02-12T14:21:00Z">
        <w:r w:rsidRPr="00A84C43">
          <w:t xml:space="preserve">Reported L1-RSRP measurements contained in a Semi-Persistent L1-RSRP measurement report shall meet the requirements in clauses 10.1.19 for FR1 and 10.1.20 for FR2, respectively. This requirement applies for semi-persistent L1-RSRP reports send on PUSCH or PUCCH. </w:t>
        </w:r>
      </w:ins>
    </w:p>
    <w:p w14:paraId="597C234D" w14:textId="77777777" w:rsidR="0099226D" w:rsidRPr="00A84C43" w:rsidRDefault="0099226D" w:rsidP="0099226D">
      <w:pPr>
        <w:spacing w:after="120"/>
        <w:rPr>
          <w:ins w:id="98" w:author="Apple (Manasa)" w:date="2022-02-12T14:21:00Z"/>
        </w:rPr>
      </w:pPr>
      <w:ins w:id="99" w:author="Apple (Manasa)" w:date="2022-02-12T14:21:00Z">
        <w:r w:rsidRPr="00A84C43">
          <w:lastRenderedPageBreak/>
          <w:t xml:space="preserve">The UE shall only send semi-persistent L1-RSRP measurement reports on PUSCH, if a DCI request has been received. </w:t>
        </w:r>
      </w:ins>
    </w:p>
    <w:p w14:paraId="0A631D96" w14:textId="77777777" w:rsidR="0099226D" w:rsidRPr="00A84C43" w:rsidRDefault="0099226D" w:rsidP="0099226D">
      <w:pPr>
        <w:spacing w:after="120"/>
        <w:rPr>
          <w:ins w:id="100" w:author="Apple (Manasa)" w:date="2022-02-12T14:21:00Z"/>
        </w:rPr>
      </w:pPr>
      <w:ins w:id="101" w:author="Apple (Manasa)" w:date="2022-02-12T14:21:00Z">
        <w:r w:rsidRPr="00A84C43">
          <w:t xml:space="preserve">The UE shall only send semi-persistent L1-RSRP measurement reports on PUCCH, if an activation command [7] has been received. </w:t>
        </w:r>
      </w:ins>
    </w:p>
    <w:p w14:paraId="1772CA74" w14:textId="77777777" w:rsidR="0099226D" w:rsidRPr="00A84C43" w:rsidRDefault="0099226D" w:rsidP="0099226D">
      <w:pPr>
        <w:spacing w:after="120"/>
        <w:rPr>
          <w:ins w:id="102" w:author="Apple (Manasa)" w:date="2022-02-12T14:21:00Z"/>
        </w:rPr>
      </w:pPr>
      <w:ins w:id="103" w:author="Apple (Manasa)" w:date="2022-02-12T14:21:00Z">
        <w:r w:rsidRPr="00A84C43">
          <w:t xml:space="preserve">The UE shall transmit the semi-persistent L1-RSRP reporting on PUSCH or PUCCH over the air interface according to the periodicity defined in clause 5.2.1.4 in TS 38.214 [26]. </w:t>
        </w:r>
      </w:ins>
    </w:p>
    <w:p w14:paraId="29CD7824" w14:textId="77777777" w:rsidR="0099226D" w:rsidRPr="00A84C43" w:rsidRDefault="0099226D" w:rsidP="0099226D">
      <w:pPr>
        <w:spacing w:before="100" w:beforeAutospacing="1" w:after="100" w:afterAutospacing="1"/>
        <w:rPr>
          <w:ins w:id="104" w:author="Apple (Manasa)" w:date="2022-02-12T14:21:00Z"/>
        </w:rPr>
      </w:pPr>
      <w:ins w:id="105" w:author="Apple (Manasa)" w:date="2022-02-12T14:21:00Z">
        <w:r w:rsidRPr="00A84C43">
          <w:rPr>
            <w:rFonts w:ascii="ArialMT" w:hAnsi="ArialMT"/>
          </w:rPr>
          <w:t>9.</w:t>
        </w:r>
        <w:r>
          <w:rPr>
            <w:rFonts w:ascii="ArialMT" w:hAnsi="ArialMT"/>
          </w:rPr>
          <w:t>X</w:t>
        </w:r>
        <w:r w:rsidRPr="00A84C43">
          <w:rPr>
            <w:rFonts w:ascii="ArialMT" w:hAnsi="ArialMT"/>
          </w:rPr>
          <w:t xml:space="preserve">.3.3 Aperiodic Reporting </w:t>
        </w:r>
      </w:ins>
    </w:p>
    <w:p w14:paraId="4A86D92A" w14:textId="77777777" w:rsidR="0099226D" w:rsidRPr="00A84C43" w:rsidRDefault="0099226D" w:rsidP="0099226D">
      <w:pPr>
        <w:spacing w:after="120"/>
        <w:rPr>
          <w:ins w:id="106" w:author="Apple (Manasa)" w:date="2022-02-12T14:21:00Z"/>
        </w:rPr>
      </w:pPr>
      <w:ins w:id="107" w:author="Apple (Manasa)" w:date="2022-02-12T14:21:00Z">
        <w:r w:rsidRPr="00A84C43">
          <w:t xml:space="preserve">Reported L1-RSRP measurements contained in aperiodic triggered, aperiodic triggered periodic and aperiodic triggered semi-persistent L1-RSRP reports shall meet the requirements in clauses 10.1.19 for FR1 and 10.1.20 for FR2, respectively. </w:t>
        </w:r>
      </w:ins>
    </w:p>
    <w:p w14:paraId="3246032A" w14:textId="77777777" w:rsidR="0099226D" w:rsidRPr="00A84C43" w:rsidRDefault="0099226D" w:rsidP="0099226D">
      <w:pPr>
        <w:spacing w:after="120"/>
        <w:rPr>
          <w:ins w:id="108" w:author="Apple (Manasa)" w:date="2022-02-12T14:21:00Z"/>
        </w:rPr>
      </w:pPr>
      <w:ins w:id="109" w:author="Apple (Manasa)" w:date="2022-02-12T14:21:00Z">
        <w:r w:rsidRPr="00A84C43">
          <w:t xml:space="preserve">The UE shall only send aperiodic L1-RSRP measurement report if a DCI trigger has been received. </w:t>
        </w:r>
      </w:ins>
    </w:p>
    <w:p w14:paraId="42F4331B" w14:textId="77777777" w:rsidR="0099226D" w:rsidRPr="00A84C43" w:rsidRDefault="0099226D" w:rsidP="0099226D">
      <w:pPr>
        <w:spacing w:after="120"/>
        <w:rPr>
          <w:ins w:id="110" w:author="Apple (Manasa)" w:date="2022-02-12T14:21:00Z"/>
        </w:rPr>
      </w:pPr>
      <w:ins w:id="111" w:author="Apple (Manasa)" w:date="2022-02-12T14:21:00Z">
        <w:r w:rsidRPr="00A84C43">
          <w:t xml:space="preserve">After the UE receives CSI request in DCI, the UE shall transmit the aperiodic L1-RSRP reporting on PUSCH over the air interface at the time specified according to clause 6.1.2.1 in TS 38.214 [26]. </w:t>
        </w:r>
      </w:ins>
    </w:p>
    <w:p w14:paraId="2D596C46" w14:textId="77777777" w:rsidR="0099226D" w:rsidRPr="00386616" w:rsidRDefault="0099226D" w:rsidP="0099226D">
      <w:pPr>
        <w:pStyle w:val="NormalWeb"/>
        <w:spacing w:before="0" w:beforeAutospacing="0" w:after="120" w:afterAutospacing="0"/>
        <w:rPr>
          <w:ins w:id="112" w:author="Apple (Manasa)" w:date="2022-02-12T14:21:00Z"/>
          <w:sz w:val="20"/>
          <w:szCs w:val="20"/>
        </w:rPr>
      </w:pPr>
    </w:p>
    <w:p w14:paraId="4888AAEB" w14:textId="77777777" w:rsidR="00D32733" w:rsidRDefault="00D32733" w:rsidP="00D32733">
      <w:pPr>
        <w:rPr>
          <w:noProof/>
        </w:rPr>
      </w:pPr>
    </w:p>
    <w:p w14:paraId="3E11E648" w14:textId="77777777" w:rsidR="00D32733" w:rsidRDefault="00D32733" w:rsidP="00D32733">
      <w:pPr>
        <w:rPr>
          <w:noProof/>
        </w:rPr>
      </w:pPr>
    </w:p>
    <w:p w14:paraId="4FBC1F56" w14:textId="77777777" w:rsidR="00D32733" w:rsidRPr="004D0222" w:rsidRDefault="00D32733" w:rsidP="00D32733">
      <w:pPr>
        <w:rPr>
          <w:lang w:val="en-US" w:eastAsia="zh-CN"/>
        </w:rPr>
      </w:pPr>
    </w:p>
    <w:p w14:paraId="7F0B1582" w14:textId="77777777" w:rsidR="00D32733" w:rsidRDefault="00D32733" w:rsidP="00D32733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t>End of Change</w:t>
      </w:r>
      <w:r>
        <w:rPr>
          <w:rFonts w:ascii="Arial" w:hAnsi="Arial" w:cs="Arial"/>
          <w:noProof/>
          <w:color w:val="FF0000"/>
        </w:rPr>
        <w:t xml:space="preserve"> 1</w:t>
      </w:r>
    </w:p>
    <w:p w14:paraId="67451250" w14:textId="77777777" w:rsidR="00D32733" w:rsidRDefault="00D32733" w:rsidP="00D32733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E82B9" w14:textId="77777777" w:rsidR="0058244A" w:rsidRDefault="0058244A">
      <w:r>
        <w:separator/>
      </w:r>
    </w:p>
  </w:endnote>
  <w:endnote w:type="continuationSeparator" w:id="0">
    <w:p w14:paraId="7DE7A710" w14:textId="77777777" w:rsidR="0058244A" w:rsidRDefault="0058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Arial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732DC" w14:textId="77777777" w:rsidR="0058244A" w:rsidRDefault="0058244A">
      <w:r>
        <w:separator/>
      </w:r>
    </w:p>
  </w:footnote>
  <w:footnote w:type="continuationSeparator" w:id="0">
    <w:p w14:paraId="4F7160E2" w14:textId="77777777" w:rsidR="0058244A" w:rsidRDefault="00582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6B17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6E60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C678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3389"/>
    <w:rsid w:val="0006553F"/>
    <w:rsid w:val="000965F6"/>
    <w:rsid w:val="000A6394"/>
    <w:rsid w:val="000B7FED"/>
    <w:rsid w:val="000C038A"/>
    <w:rsid w:val="000C6598"/>
    <w:rsid w:val="000C7A42"/>
    <w:rsid w:val="000D44B3"/>
    <w:rsid w:val="000F4786"/>
    <w:rsid w:val="00110CD2"/>
    <w:rsid w:val="00145D43"/>
    <w:rsid w:val="00192C46"/>
    <w:rsid w:val="001A08B3"/>
    <w:rsid w:val="001A7B60"/>
    <w:rsid w:val="001B52F0"/>
    <w:rsid w:val="001B7A65"/>
    <w:rsid w:val="001D63C0"/>
    <w:rsid w:val="001E41F3"/>
    <w:rsid w:val="0026004D"/>
    <w:rsid w:val="002640DD"/>
    <w:rsid w:val="00275D12"/>
    <w:rsid w:val="00284FEB"/>
    <w:rsid w:val="002860C4"/>
    <w:rsid w:val="002B5741"/>
    <w:rsid w:val="002E472E"/>
    <w:rsid w:val="002F10FF"/>
    <w:rsid w:val="00305409"/>
    <w:rsid w:val="003609EF"/>
    <w:rsid w:val="0036231A"/>
    <w:rsid w:val="00364071"/>
    <w:rsid w:val="00374DD4"/>
    <w:rsid w:val="003A2839"/>
    <w:rsid w:val="003E1A36"/>
    <w:rsid w:val="00410371"/>
    <w:rsid w:val="004242F1"/>
    <w:rsid w:val="00467847"/>
    <w:rsid w:val="004B75B7"/>
    <w:rsid w:val="005141D9"/>
    <w:rsid w:val="0051580D"/>
    <w:rsid w:val="00545EFF"/>
    <w:rsid w:val="00547111"/>
    <w:rsid w:val="0058244A"/>
    <w:rsid w:val="00592D74"/>
    <w:rsid w:val="005B1336"/>
    <w:rsid w:val="005E2C44"/>
    <w:rsid w:val="005E7032"/>
    <w:rsid w:val="00621188"/>
    <w:rsid w:val="006257ED"/>
    <w:rsid w:val="00653DE4"/>
    <w:rsid w:val="00665C47"/>
    <w:rsid w:val="00695808"/>
    <w:rsid w:val="006B46FB"/>
    <w:rsid w:val="006E21FB"/>
    <w:rsid w:val="00755F2A"/>
    <w:rsid w:val="00792342"/>
    <w:rsid w:val="007977A8"/>
    <w:rsid w:val="007B512A"/>
    <w:rsid w:val="007C08D7"/>
    <w:rsid w:val="007C2097"/>
    <w:rsid w:val="007D6A07"/>
    <w:rsid w:val="007F7259"/>
    <w:rsid w:val="008040A8"/>
    <w:rsid w:val="008279FA"/>
    <w:rsid w:val="00832674"/>
    <w:rsid w:val="008626E7"/>
    <w:rsid w:val="00870EE7"/>
    <w:rsid w:val="008863B9"/>
    <w:rsid w:val="008925FE"/>
    <w:rsid w:val="008A45A6"/>
    <w:rsid w:val="008D3CCC"/>
    <w:rsid w:val="008F3789"/>
    <w:rsid w:val="008F686C"/>
    <w:rsid w:val="009148DE"/>
    <w:rsid w:val="00941E30"/>
    <w:rsid w:val="0096511B"/>
    <w:rsid w:val="009777D9"/>
    <w:rsid w:val="00991B88"/>
    <w:rsid w:val="0099226D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D2DEF"/>
    <w:rsid w:val="00AE51A1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32733"/>
    <w:rsid w:val="00D50255"/>
    <w:rsid w:val="00D66520"/>
    <w:rsid w:val="00D84AE9"/>
    <w:rsid w:val="00DE34CF"/>
    <w:rsid w:val="00E13F3D"/>
    <w:rsid w:val="00E34898"/>
    <w:rsid w:val="00E474F8"/>
    <w:rsid w:val="00E659F9"/>
    <w:rsid w:val="00EB09B7"/>
    <w:rsid w:val="00EE7D7C"/>
    <w:rsid w:val="00F25D98"/>
    <w:rsid w:val="00F300FB"/>
    <w:rsid w:val="00FB606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1D63C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99226D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34</TotalTime>
  <Pages>3</Pages>
  <Words>1085</Words>
  <Characters>6188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Manager/>
  <Company>3GPP Support Team</Company>
  <LinksUpToDate>false</LinksUpToDate>
  <CharactersWithSpaces>7259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Apple_2ndRound(Manasa)</cp:lastModifiedBy>
  <cp:revision>8</cp:revision>
  <cp:lastPrinted>1900-01-01T08:00:00Z</cp:lastPrinted>
  <dcterms:created xsi:type="dcterms:W3CDTF">2022-02-25T16:02:00Z</dcterms:created>
  <dcterms:modified xsi:type="dcterms:W3CDTF">2022-02-25T19:01:00Z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102</vt:lpwstr>
  </property>
  <property fmtid="{D5CDD505-2E9C-101B-9397-08002B2CF9AE}" pid="4" name="Location">
    <vt:lpwstr>Electronic Meeting</vt:lpwstr>
  </property>
  <property fmtid="{D5CDD505-2E9C-101B-9397-08002B2CF9AE}" pid="5" name="StartDate">
    <vt:lpwstr>21 February</vt:lpwstr>
  </property>
  <property fmtid="{D5CDD505-2E9C-101B-9397-08002B2CF9AE}" pid="6" name="EndDate">
    <vt:lpwstr>3 March, 2022</vt:lpwstr>
  </property>
  <property fmtid="{D5CDD505-2E9C-101B-9397-08002B2CF9AE}" pid="7" name="Tdoc#">
    <vt:lpwstr>R4-2203775</vt:lpwstr>
  </property>
  <property fmtid="{D5CDD505-2E9C-101B-9397-08002B2CF9AE}" pid="8" name="Spec#">
    <vt:lpwstr>38.133</vt:lpwstr>
  </property>
  <property fmtid="{D5CDD505-2E9C-101B-9397-08002B2CF9AE}" pid="9" name="Cr#">
    <vt:lpwstr>-</vt:lpwstr>
  </property>
  <property fmtid="{D5CDD505-2E9C-101B-9397-08002B2CF9AE}" pid="10" name="Revision">
    <vt:lpwstr>-</vt:lpwstr>
  </property>
  <property fmtid="{D5CDD505-2E9C-101B-9397-08002B2CF9AE}" pid="11" name="Version">
    <vt:lpwstr>17.4.0</vt:lpwstr>
  </property>
  <property fmtid="{D5CDD505-2E9C-101B-9397-08002B2CF9AE}" pid="12" name="SourceIfWg">
    <vt:lpwstr>Apple</vt:lpwstr>
  </property>
  <property fmtid="{D5CDD505-2E9C-101B-9397-08002B2CF9AE}" pid="13" name="SourceIfTsg">
    <vt:lpwstr>RAN4</vt:lpwstr>
  </property>
  <property fmtid="{D5CDD505-2E9C-101B-9397-08002B2CF9AE}" pid="14" name="RelatedWis">
    <vt:lpwstr>NR_FeMIMO-Core</vt:lpwstr>
  </property>
  <property fmtid="{D5CDD505-2E9C-101B-9397-08002B2CF9AE}" pid="15" name="Cat">
    <vt:lpwstr>B</vt:lpwstr>
  </property>
  <property fmtid="{D5CDD505-2E9C-101B-9397-08002B2CF9AE}" pid="16" name="ResDate">
    <vt:lpwstr>2022-02-14</vt:lpwstr>
  </property>
  <property fmtid="{D5CDD505-2E9C-101B-9397-08002B2CF9AE}" pid="17" name="Release">
    <vt:lpwstr>Rel-17</vt:lpwstr>
  </property>
  <property fmtid="{D5CDD505-2E9C-101B-9397-08002B2CF9AE}" pid="18" name="CrTitle">
    <vt:lpwstr>Draft CR on Inter-cell L1-RSRP measurements</vt:lpwstr>
  </property>
  <property fmtid="{D5CDD505-2E9C-101B-9397-08002B2CF9AE}" pid="19" name="MtgTitle">
    <vt:lpwstr>e</vt:lpwstr>
  </property>
</Properties>
</file>