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326D" w14:textId="7D004481" w:rsidR="00733066" w:rsidRPr="004A029C" w:rsidRDefault="00733066" w:rsidP="00B80C0B">
      <w:pPr>
        <w:pStyle w:val="a4"/>
        <w:keepLines/>
        <w:tabs>
          <w:tab w:val="right" w:pos="10440"/>
          <w:tab w:val="right" w:pos="13323"/>
        </w:tabs>
        <w:rPr>
          <w:rFonts w:eastAsia="SimSun" w:cs="Arial"/>
          <w:b w:val="0"/>
          <w:sz w:val="24"/>
          <w:szCs w:val="24"/>
          <w:lang w:eastAsia="zh-CN"/>
        </w:rPr>
      </w:pPr>
      <w:bookmarkStart w:id="0" w:name="Title"/>
      <w:bookmarkStart w:id="1" w:name="DocumentFor"/>
      <w:bookmarkEnd w:id="0"/>
      <w:bookmarkEnd w:id="1"/>
      <w:r w:rsidRPr="004A029C">
        <w:rPr>
          <w:rFonts w:cs="Arial"/>
          <w:sz w:val="24"/>
          <w:szCs w:val="24"/>
        </w:rPr>
        <w:t>3GPP TSG-RAN WG4 Meeting #</w:t>
      </w:r>
      <w:r w:rsidRPr="004A029C">
        <w:rPr>
          <w:rFonts w:cs="Arial"/>
        </w:rPr>
        <w:t xml:space="preserve"> </w:t>
      </w:r>
      <w:r w:rsidRPr="004A029C">
        <w:rPr>
          <w:rFonts w:cs="Arial"/>
          <w:sz w:val="24"/>
          <w:szCs w:val="24"/>
        </w:rPr>
        <w:t>102-e</w:t>
      </w:r>
      <w:r w:rsidRPr="004A029C">
        <w:rPr>
          <w:rFonts w:cs="Arial"/>
          <w:sz w:val="24"/>
          <w:szCs w:val="24"/>
        </w:rPr>
        <w:tab/>
        <w:t>R4-22</w:t>
      </w:r>
      <w:r w:rsidR="005C3B91">
        <w:rPr>
          <w:rFonts w:cs="Arial"/>
          <w:sz w:val="24"/>
          <w:szCs w:val="24"/>
        </w:rPr>
        <w:t>0</w:t>
      </w:r>
      <w:r w:rsidR="0008639C">
        <w:rPr>
          <w:rFonts w:cs="Arial"/>
          <w:sz w:val="24"/>
          <w:szCs w:val="24"/>
        </w:rPr>
        <w:t>6940</w:t>
      </w:r>
    </w:p>
    <w:p w14:paraId="64AF3C5D" w14:textId="77777777" w:rsidR="00733066" w:rsidRPr="004A029C" w:rsidRDefault="00733066" w:rsidP="00733066">
      <w:pPr>
        <w:pStyle w:val="a4"/>
        <w:tabs>
          <w:tab w:val="right" w:pos="9781"/>
          <w:tab w:val="right" w:pos="13323"/>
        </w:tabs>
        <w:outlineLvl w:val="0"/>
        <w:rPr>
          <w:rFonts w:eastAsia="SimSun" w:cs="Arial"/>
          <w:b w:val="0"/>
          <w:sz w:val="24"/>
          <w:szCs w:val="24"/>
          <w:lang w:eastAsia="zh-CN"/>
        </w:rPr>
      </w:pPr>
      <w:r w:rsidRPr="004A029C">
        <w:rPr>
          <w:rFonts w:eastAsia="SimSun" w:cs="Arial"/>
          <w:sz w:val="24"/>
          <w:szCs w:val="24"/>
          <w:lang w:eastAsia="zh-CN"/>
        </w:rPr>
        <w:t>Electronic Meeting, February 21 –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F3521" w:rsidR="001E41F3" w:rsidRPr="00410371" w:rsidRDefault="0005615F" w:rsidP="000A012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38B6BE" w:rsidR="001E41F3" w:rsidRPr="00410371" w:rsidRDefault="00B04FE0" w:rsidP="000A0129">
            <w:pPr>
              <w:pStyle w:val="CRCoverPage"/>
              <w:spacing w:after="0"/>
              <w:rPr>
                <w:noProof/>
              </w:rPr>
            </w:pPr>
            <w:r>
              <w:rPr>
                <w:noProof/>
                <w:lang w:eastAsia="zh-T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B1228" w:rsidR="001E41F3" w:rsidRPr="00410371" w:rsidRDefault="00420F91" w:rsidP="000A0129">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4A593" w:rsidR="001E41F3" w:rsidRPr="00410371" w:rsidRDefault="0005615F" w:rsidP="009628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85421">
              <w:rPr>
                <w:b/>
                <w:noProof/>
                <w:sz w:val="28"/>
              </w:rPr>
              <w:t>17</w:t>
            </w:r>
            <w:r w:rsidR="00A10B9F">
              <w:rPr>
                <w:b/>
                <w:noProof/>
                <w:sz w:val="28"/>
              </w:rPr>
              <w:t>.</w:t>
            </w:r>
            <w:r w:rsidR="00F1448E">
              <w:rPr>
                <w:b/>
                <w:noProof/>
                <w:sz w:val="28"/>
                <w:lang w:eastAsia="zh-TW"/>
              </w:rPr>
              <w:t>4</w:t>
            </w:r>
            <w:r w:rsidR="0082549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210D10" w:rsidR="001E41F3" w:rsidRDefault="0061125B" w:rsidP="001D3183">
            <w:pPr>
              <w:pStyle w:val="CRCoverPage"/>
              <w:spacing w:after="0"/>
              <w:ind w:left="100"/>
              <w:rPr>
                <w:noProof/>
                <w:lang w:eastAsia="zh-TW"/>
              </w:rPr>
            </w:pPr>
            <w:r w:rsidRPr="0061125B">
              <w:t>CR for measurement restriction and scheduling availability for inter cell L1-RSRP measurement in R17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D8A98A" w:rsidR="001E41F3" w:rsidRDefault="0005615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86377">
              <w:rPr>
                <w:noProof/>
              </w:rPr>
              <w:t>MediaTek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6860AF" w:rsidR="001E41F3" w:rsidRDefault="00797DF6">
            <w:pPr>
              <w:pStyle w:val="CRCoverPage"/>
              <w:spacing w:after="0"/>
              <w:ind w:left="100"/>
              <w:rPr>
                <w:noProof/>
              </w:rPr>
            </w:pPr>
            <w:proofErr w:type="spellStart"/>
            <w:r>
              <w:rPr>
                <w:rFonts w:cs="Arial"/>
                <w:sz w:val="18"/>
                <w:szCs w:val="18"/>
              </w:rPr>
              <w:t>NR_feMIMO</w:t>
            </w:r>
            <w:proofErr w:type="spellEnd"/>
            <w:r>
              <w:rPr>
                <w:rFonts w:cs="Arial"/>
                <w:sz w:val="18"/>
                <w:szCs w:val="18"/>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4EA675" w:rsidR="001E41F3" w:rsidRDefault="0076371C" w:rsidP="001D523F">
            <w:pPr>
              <w:pStyle w:val="CRCoverPage"/>
              <w:spacing w:after="0"/>
              <w:ind w:left="100"/>
              <w:rPr>
                <w:noProof/>
              </w:rPr>
            </w:pPr>
            <w:r>
              <w:rPr>
                <w:noProof/>
              </w:rPr>
              <w:t>202</w:t>
            </w:r>
            <w:r w:rsidR="00F1448E">
              <w:rPr>
                <w:noProof/>
                <w:lang w:eastAsia="zh-TW"/>
              </w:rPr>
              <w:t>2</w:t>
            </w:r>
            <w:r>
              <w:rPr>
                <w:noProof/>
              </w:rPr>
              <w:t>-</w:t>
            </w:r>
            <w:r w:rsidR="0008639C">
              <w:rPr>
                <w:noProof/>
                <w:lang w:eastAsia="zh-TW"/>
              </w:rPr>
              <w:t>2</w:t>
            </w:r>
            <w:r w:rsidR="00D5244D">
              <w:rPr>
                <w:noProof/>
              </w:rPr>
              <w:t>-</w:t>
            </w:r>
            <w:r w:rsidR="0008639C">
              <w:rPr>
                <w:noProof/>
                <w:lang w:eastAsia="zh-TW"/>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99E551" w:rsidR="001E41F3" w:rsidRDefault="00124D28" w:rsidP="009C35C1">
            <w:pPr>
              <w:pStyle w:val="CRCoverPage"/>
              <w:spacing w:after="0"/>
              <w:ind w:left="100" w:right="-609"/>
              <w:rPr>
                <w:b/>
                <w:noProof/>
              </w:rPr>
            </w:pPr>
            <w:r>
              <w:rPr>
                <w:rFonts w:hint="eastAsia"/>
                <w:lang w:eastAsia="zh-TW"/>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66E4EF" w:rsidR="001E41F3" w:rsidRDefault="00E02A12" w:rsidP="00B353FB">
            <w:pPr>
              <w:pStyle w:val="CRCoverPage"/>
              <w:spacing w:after="0"/>
              <w:ind w:left="100"/>
              <w:rPr>
                <w:noProof/>
              </w:rPr>
            </w:pPr>
            <w:r w:rsidRPr="00207960">
              <w:rPr>
                <w:noProof/>
              </w:rPr>
              <w:t>Rel-1</w:t>
            </w:r>
            <w:r w:rsidR="00785421">
              <w:rPr>
                <w:noProof/>
                <w:lang w:eastAsia="zh-TW"/>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74AEA" w14:paraId="1256F52C" w14:textId="77777777" w:rsidTr="00547111">
        <w:tc>
          <w:tcPr>
            <w:tcW w:w="2694" w:type="dxa"/>
            <w:gridSpan w:val="2"/>
            <w:tcBorders>
              <w:top w:val="single" w:sz="4" w:space="0" w:color="auto"/>
              <w:left w:val="single" w:sz="4" w:space="0" w:color="auto"/>
            </w:tcBorders>
          </w:tcPr>
          <w:p w14:paraId="52C87DB0" w14:textId="77777777" w:rsidR="00D74AEA" w:rsidRDefault="00D74AEA" w:rsidP="00D74A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DA5102" w:rsidR="001B0373" w:rsidRPr="002C71B0" w:rsidRDefault="00124D28" w:rsidP="001C765F">
            <w:pPr>
              <w:pStyle w:val="CRCoverPage"/>
              <w:spacing w:after="0"/>
              <w:rPr>
                <w:lang w:eastAsia="zh-TW"/>
              </w:rPr>
            </w:pPr>
            <w:r>
              <w:rPr>
                <w:rFonts w:hint="eastAsia"/>
                <w:lang w:eastAsia="zh-TW"/>
              </w:rPr>
              <w:t>Ac</w:t>
            </w:r>
            <w:r>
              <w:rPr>
                <w:lang w:eastAsia="zh-TW"/>
              </w:rPr>
              <w:t>cording to WF (R4-2202772), the new sections of measurement restriction and scheduling availability for inter-cell L1-RSRP measurement will be introduced.</w:t>
            </w:r>
          </w:p>
        </w:tc>
      </w:tr>
      <w:tr w:rsidR="00D74AEA" w14:paraId="4CA74D09" w14:textId="77777777" w:rsidTr="00547111">
        <w:tc>
          <w:tcPr>
            <w:tcW w:w="2694" w:type="dxa"/>
            <w:gridSpan w:val="2"/>
            <w:tcBorders>
              <w:left w:val="single" w:sz="4" w:space="0" w:color="auto"/>
            </w:tcBorders>
          </w:tcPr>
          <w:p w14:paraId="2D0866D6" w14:textId="4029F8DB"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365DEF04" w14:textId="77777777" w:rsidR="00D74AEA" w:rsidRPr="002C71B0" w:rsidRDefault="00D74AEA" w:rsidP="00D74AEA">
            <w:pPr>
              <w:pStyle w:val="CRCoverPage"/>
              <w:spacing w:after="0"/>
              <w:rPr>
                <w:rFonts w:ascii="Times New Roman" w:hAnsi="Times New Roman"/>
                <w:noProof/>
                <w:sz w:val="8"/>
                <w:szCs w:val="8"/>
              </w:rPr>
            </w:pPr>
          </w:p>
        </w:tc>
      </w:tr>
      <w:tr w:rsidR="00D74AEA" w14:paraId="21016551" w14:textId="77777777" w:rsidTr="00547111">
        <w:tc>
          <w:tcPr>
            <w:tcW w:w="2694" w:type="dxa"/>
            <w:gridSpan w:val="2"/>
            <w:tcBorders>
              <w:left w:val="single" w:sz="4" w:space="0" w:color="auto"/>
            </w:tcBorders>
          </w:tcPr>
          <w:p w14:paraId="49433147" w14:textId="77777777" w:rsidR="00D74AEA" w:rsidRDefault="00D74AEA" w:rsidP="00D74A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8468926" w:rsidR="008A5845" w:rsidRPr="009D6011" w:rsidRDefault="00124D28" w:rsidP="009D6011">
            <w:pPr>
              <w:pStyle w:val="CRCoverPage"/>
              <w:numPr>
                <w:ilvl w:val="0"/>
                <w:numId w:val="44"/>
              </w:numPr>
              <w:spacing w:after="0"/>
              <w:rPr>
                <w:lang w:eastAsia="zh-TW"/>
              </w:rPr>
            </w:pPr>
            <w:r>
              <w:rPr>
                <w:lang w:eastAsia="zh-TW"/>
              </w:rPr>
              <w:t>New sections of measurement restriction and scheduling availability for inter-cell L1-RSRP measurement are introduced.</w:t>
            </w:r>
          </w:p>
        </w:tc>
      </w:tr>
      <w:tr w:rsidR="00D74AEA" w14:paraId="1F886379" w14:textId="77777777" w:rsidTr="00547111">
        <w:tc>
          <w:tcPr>
            <w:tcW w:w="2694" w:type="dxa"/>
            <w:gridSpan w:val="2"/>
            <w:tcBorders>
              <w:left w:val="single" w:sz="4" w:space="0" w:color="auto"/>
            </w:tcBorders>
          </w:tcPr>
          <w:p w14:paraId="4D989623" w14:textId="25C46373"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71C4A204" w14:textId="77777777" w:rsidR="00D74AEA" w:rsidRPr="002C71B0" w:rsidRDefault="00D74AEA" w:rsidP="00D74AEA">
            <w:pPr>
              <w:pStyle w:val="CRCoverPage"/>
              <w:spacing w:after="0"/>
              <w:rPr>
                <w:rFonts w:ascii="Times New Roman" w:hAnsi="Times New Roman"/>
                <w:noProof/>
                <w:sz w:val="8"/>
                <w:szCs w:val="8"/>
              </w:rPr>
            </w:pPr>
          </w:p>
        </w:tc>
      </w:tr>
      <w:tr w:rsidR="00D74AEA" w14:paraId="678D7BF9" w14:textId="77777777" w:rsidTr="00547111">
        <w:tc>
          <w:tcPr>
            <w:tcW w:w="2694" w:type="dxa"/>
            <w:gridSpan w:val="2"/>
            <w:tcBorders>
              <w:left w:val="single" w:sz="4" w:space="0" w:color="auto"/>
              <w:bottom w:val="single" w:sz="4" w:space="0" w:color="auto"/>
            </w:tcBorders>
          </w:tcPr>
          <w:p w14:paraId="4E5CE1B6" w14:textId="77777777" w:rsidR="00D74AEA" w:rsidRDefault="00D74AEA" w:rsidP="00D74A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DDD318" w:rsidR="00D74AEA" w:rsidRPr="002C71B0" w:rsidRDefault="00124D28" w:rsidP="00D74AEA">
            <w:pPr>
              <w:pStyle w:val="CRCoverPage"/>
              <w:spacing w:after="0"/>
              <w:rPr>
                <w:noProof/>
                <w:lang w:eastAsia="zh-TW"/>
              </w:rPr>
            </w:pPr>
            <w:r>
              <w:rPr>
                <w:noProof/>
                <w:lang w:eastAsia="zh-TW"/>
              </w:rPr>
              <w:t>The core requirement will be incomplete</w:t>
            </w:r>
            <w:r w:rsidR="00474302">
              <w:rPr>
                <w:rFonts w:hint="eastAsia"/>
                <w:noProof/>
                <w:lang w:eastAsia="zh-TW"/>
              </w:rPr>
              <w:t>.</w:t>
            </w:r>
            <w:r w:rsidR="006E44DA" w:rsidRPr="002C71B0">
              <w:rPr>
                <w:rFonts w:hint="eastAsia"/>
                <w:noProof/>
                <w:lang w:eastAsia="zh-TW"/>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B5D80E" w:rsidR="001E41F3" w:rsidRDefault="00272BC6" w:rsidP="005650FA">
            <w:pPr>
              <w:pStyle w:val="CRCoverPage"/>
              <w:spacing w:after="0"/>
              <w:rPr>
                <w:noProof/>
              </w:rPr>
            </w:pPr>
            <w:r>
              <w:rPr>
                <w:noProof/>
                <w:lang w:eastAsia="zh-TW"/>
              </w:rPr>
              <w:t xml:space="preserve">(new) </w:t>
            </w:r>
            <w:r w:rsidR="00124D28">
              <w:rPr>
                <w:noProof/>
                <w:lang w:eastAsia="zh-TW"/>
              </w:rPr>
              <w:t>9.12.5 and 9.12.6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1E41F3" w:rsidRDefault="008073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1E41F3" w:rsidRDefault="002922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FF8FF2E" w:rsidR="001E41F3" w:rsidRDefault="0029221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1E41F3" w:rsidRDefault="008073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51F215A" w14:textId="63EE0E2B" w:rsidR="00F75B63" w:rsidRDefault="000B0024" w:rsidP="00F75B63">
      <w:pPr>
        <w:jc w:val="center"/>
        <w:rPr>
          <w:rFonts w:eastAsia="SimSun"/>
          <w:noProof/>
          <w:color w:val="FF0000"/>
          <w:sz w:val="36"/>
          <w:lang w:eastAsia="zh-CN"/>
        </w:rPr>
      </w:pPr>
      <w:r w:rsidRPr="004B174C">
        <w:rPr>
          <w:rFonts w:eastAsia="SimSun" w:hint="eastAsia"/>
          <w:noProof/>
          <w:color w:val="FF0000"/>
          <w:sz w:val="36"/>
          <w:lang w:eastAsia="zh-CN"/>
        </w:rPr>
        <w:lastRenderedPageBreak/>
        <w:t>&lt;Start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78556A2A" w14:textId="0A3F8D06" w:rsidR="00F75B63" w:rsidRPr="009C5807" w:rsidRDefault="00F75B63" w:rsidP="00F75B63">
      <w:pPr>
        <w:pStyle w:val="30"/>
        <w:rPr>
          <w:ins w:id="3" w:author="CK Yang (楊智凱)" w:date="2022-02-09T21:30:00Z"/>
        </w:rPr>
      </w:pPr>
      <w:ins w:id="4" w:author="CK Yang (楊智凱)" w:date="2022-02-09T21:30:00Z">
        <w:r w:rsidRPr="009C5807">
          <w:t>9.</w:t>
        </w:r>
      </w:ins>
      <w:ins w:id="5" w:author="CK Yang (楊智凱)" w:date="2022-02-09T21:32:00Z">
        <w:r w:rsidR="00455D23">
          <w:t>12</w:t>
        </w:r>
      </w:ins>
      <w:ins w:id="6" w:author="CK Yang (楊智凱)" w:date="2022-02-09T21:30:00Z">
        <w:r w:rsidRPr="009C5807">
          <w:t>.5</w:t>
        </w:r>
        <w:r w:rsidRPr="009C5807">
          <w:tab/>
          <w:t>Measurement restriction for L1-RSRP measurement</w:t>
        </w:r>
      </w:ins>
    </w:p>
    <w:p w14:paraId="7FD6BED8" w14:textId="556A9C7F" w:rsidR="00F75B63" w:rsidRPr="0008639C" w:rsidRDefault="00F75B63" w:rsidP="00F75B63">
      <w:pPr>
        <w:rPr>
          <w:ins w:id="7" w:author="CK Yang (楊智凱)" w:date="2022-02-14T10:28:00Z"/>
        </w:rPr>
      </w:pPr>
      <w:ins w:id="8" w:author="CK Yang (楊智凱)" w:date="2022-02-09T21:30:00Z">
        <w:r w:rsidRPr="009C5807">
          <w:rPr>
            <w:lang w:eastAsia="zh-CN"/>
          </w:rPr>
          <w:t>The UE is required to be capable of measuring SSB</w:t>
        </w:r>
      </w:ins>
      <w:ins w:id="9" w:author="CK Yang (楊智凱)" w:date="2022-02-10T19:12:00Z">
        <w:r w:rsidR="00CF5522">
          <w:rPr>
            <w:lang w:eastAsia="zh-CN"/>
          </w:rPr>
          <w:t xml:space="preserve"> </w:t>
        </w:r>
      </w:ins>
      <w:ins w:id="10" w:author="CK Yang (楊智凱)" w:date="2022-02-09T21:30:00Z">
        <w:r w:rsidRPr="009C5807">
          <w:rPr>
            <w:lang w:eastAsia="zh-CN"/>
          </w:rPr>
          <w:t>for L1-RSRP without measurement gaps. T</w:t>
        </w:r>
        <w:r w:rsidRPr="009C5807">
          <w:t xml:space="preserve">he UE is required to perform the </w:t>
        </w:r>
        <w:r w:rsidRPr="009C5807">
          <w:rPr>
            <w:lang w:eastAsia="zh-CN"/>
          </w:rPr>
          <w:t xml:space="preserve">SSB </w:t>
        </w:r>
        <w:r w:rsidRPr="009C5807">
          <w:t>measu</w:t>
        </w:r>
        <w:r w:rsidRPr="0008639C">
          <w:t>rements with measurement restrictions as described in the following clauses.</w:t>
        </w:r>
      </w:ins>
    </w:p>
    <w:p w14:paraId="5C6C31B7" w14:textId="1184A72D" w:rsidR="00B648E8" w:rsidRPr="000D5EEF" w:rsidRDefault="00B648E8" w:rsidP="00B648E8">
      <w:pPr>
        <w:rPr>
          <w:ins w:id="11" w:author="CK Yang (楊智凱)" w:date="2022-02-14T10:28:00Z"/>
          <w:lang w:val="en-US"/>
        </w:rPr>
      </w:pPr>
      <w:ins w:id="12" w:author="CK Yang (楊智凱)" w:date="2022-02-14T10:28:00Z">
        <w:r w:rsidRPr="006B7264">
          <w:rPr>
            <w:highlight w:val="yellow"/>
            <w:rPrChange w:id="13" w:author="CK Yang (楊智凱)" w:date="2022-03-01T10:33:00Z">
              <w:rPr/>
            </w:rPrChange>
          </w:rPr>
          <w:t>Unless explic</w:t>
        </w:r>
      </w:ins>
      <w:r w:rsidR="00B52C95" w:rsidRPr="006B7264">
        <w:rPr>
          <w:highlight w:val="yellow"/>
          <w:rPrChange w:id="14" w:author="CK Yang (楊智凱)" w:date="2022-03-01T10:33:00Z">
            <w:rPr/>
          </w:rPrChange>
        </w:rPr>
        <w:t>i</w:t>
      </w:r>
      <w:ins w:id="15" w:author="CK Yang (楊智凱)" w:date="2022-02-14T10:28:00Z">
        <w:r w:rsidRPr="006B7264">
          <w:rPr>
            <w:highlight w:val="yellow"/>
            <w:rPrChange w:id="16" w:author="CK Yang (楊智凱)" w:date="2022-03-01T10:33:00Z">
              <w:rPr/>
            </w:rPrChange>
          </w:rPr>
          <w:t>tly stated,</w:t>
        </w:r>
      </w:ins>
      <w:r w:rsidR="00B52C95" w:rsidRPr="006B7264">
        <w:rPr>
          <w:highlight w:val="yellow"/>
          <w:rPrChange w:id="17" w:author="CK Yang (楊智凱)" w:date="2022-03-01T10:33:00Z">
            <w:rPr/>
          </w:rPrChange>
        </w:rPr>
        <w:t xml:space="preserve"> the SSB to be measured for L1-RSRP measurement</w:t>
      </w:r>
      <w:ins w:id="18" w:author="CK Yang (楊智凱)" w:date="2022-02-14T12:07:00Z">
        <w:r w:rsidR="00A367ED" w:rsidRPr="006B7264">
          <w:rPr>
            <w:highlight w:val="yellow"/>
            <w:rPrChange w:id="19" w:author="CK Yang (楊智凱)" w:date="2022-03-01T10:33:00Z">
              <w:rPr/>
            </w:rPrChange>
          </w:rPr>
          <w:t xml:space="preserve"> </w:t>
        </w:r>
      </w:ins>
      <w:ins w:id="20" w:author="CK Yang (楊智凱)" w:date="2022-03-01T09:54:00Z">
        <w:r w:rsidR="00C6355B" w:rsidRPr="006B7264">
          <w:rPr>
            <w:highlight w:val="yellow"/>
            <w:rPrChange w:id="21" w:author="CK Yang (楊智凱)" w:date="2022-03-01T10:33:00Z">
              <w:rPr/>
            </w:rPrChange>
          </w:rPr>
          <w:t>is</w:t>
        </w:r>
      </w:ins>
      <w:ins w:id="22" w:author="CK Yang (楊智凱)" w:date="2022-02-14T12:07:00Z">
        <w:r w:rsidR="00A367ED" w:rsidRPr="006B7264">
          <w:rPr>
            <w:highlight w:val="yellow"/>
            <w:rPrChange w:id="23" w:author="CK Yang (楊智凱)" w:date="2022-03-01T10:33:00Z">
              <w:rPr/>
            </w:rPrChange>
          </w:rPr>
          <w:t xml:space="preserve"> transmitted from </w:t>
        </w:r>
      </w:ins>
      <w:ins w:id="24" w:author="CK Yang (楊智凱)" w:date="2022-02-14T10:30:00Z">
        <w:r w:rsidRPr="006B7264">
          <w:rPr>
            <w:highlight w:val="yellow"/>
            <w:lang w:eastAsia="zh-CN"/>
            <w:rPrChange w:id="25" w:author="CK Yang (楊智凱)" w:date="2022-03-01T10:33:00Z">
              <w:rPr>
                <w:lang w:eastAsia="zh-CN"/>
              </w:rPr>
            </w:rPrChange>
          </w:rPr>
          <w:t>cell(s) with PCI different from serving cell(s)</w:t>
        </w:r>
      </w:ins>
      <w:ins w:id="26" w:author="CK Yang (楊智凱)" w:date="2022-02-14T10:28:00Z">
        <w:r w:rsidRPr="006B7264">
          <w:rPr>
            <w:highlight w:val="yellow"/>
            <w:rPrChange w:id="27" w:author="CK Yang (楊智凱)" w:date="2022-03-01T10:33:00Z">
              <w:rPr/>
            </w:rPrChange>
          </w:rPr>
          <w:t>.</w:t>
        </w:r>
      </w:ins>
    </w:p>
    <w:p w14:paraId="7602971D" w14:textId="77777777" w:rsidR="00B648E8" w:rsidRPr="00B648E8" w:rsidRDefault="00B648E8" w:rsidP="00F75B63">
      <w:pPr>
        <w:rPr>
          <w:ins w:id="28" w:author="CK Yang (楊智凱)" w:date="2022-02-09T21:30:00Z"/>
          <w:lang w:val="en-US" w:eastAsia="zh-CN"/>
          <w:rPrChange w:id="29" w:author="CK Yang (楊智凱)" w:date="2022-02-14T10:28:00Z">
            <w:rPr>
              <w:ins w:id="30" w:author="CK Yang (楊智凱)" w:date="2022-02-09T21:30:00Z"/>
              <w:lang w:eastAsia="zh-CN"/>
            </w:rPr>
          </w:rPrChange>
        </w:rPr>
      </w:pPr>
    </w:p>
    <w:p w14:paraId="6C6472C1" w14:textId="4D1B5548" w:rsidR="00F75B63" w:rsidRPr="009C5807" w:rsidRDefault="00F75B63" w:rsidP="00F75B63">
      <w:pPr>
        <w:pStyle w:val="40"/>
        <w:rPr>
          <w:ins w:id="31" w:author="CK Yang (楊智凱)" w:date="2022-02-09T21:30:00Z"/>
        </w:rPr>
      </w:pPr>
      <w:ins w:id="32" w:author="CK Yang (楊智凱)" w:date="2022-02-09T21:30:00Z">
        <w:r w:rsidRPr="009C5807">
          <w:t>9.</w:t>
        </w:r>
      </w:ins>
      <w:ins w:id="33" w:author="CK Yang (楊智凱)" w:date="2022-02-09T21:33:00Z">
        <w:r w:rsidR="00455D23">
          <w:t>12.5</w:t>
        </w:r>
      </w:ins>
      <w:ins w:id="34" w:author="CK Yang (楊智凱)" w:date="2022-02-09T21:30:00Z">
        <w:r w:rsidRPr="009C5807">
          <w:t>.1</w:t>
        </w:r>
        <w:r w:rsidRPr="009C5807">
          <w:tab/>
          <w:t>Measurement restriction for SSB based L1-RSRP</w:t>
        </w:r>
      </w:ins>
    </w:p>
    <w:p w14:paraId="7A4FCA26" w14:textId="77777777" w:rsidR="00FA2BD4" w:rsidRDefault="000813CA" w:rsidP="000813CA">
      <w:pPr>
        <w:rPr>
          <w:ins w:id="35" w:author="CK Yang (楊智凱)" w:date="2022-02-14T10:22:00Z"/>
          <w:highlight w:val="yellow"/>
        </w:rPr>
      </w:pPr>
      <w:ins w:id="36" w:author="CK Yang (楊智凱)" w:date="2022-02-14T10:16:00Z">
        <w:r w:rsidRPr="003E21C1">
          <w:rPr>
            <w:highlight w:val="yellow"/>
          </w:rPr>
          <w:t xml:space="preserve">For FR1, </w:t>
        </w:r>
      </w:ins>
    </w:p>
    <w:p w14:paraId="69EAB31F" w14:textId="5A85653B" w:rsidR="000813CA" w:rsidRPr="003E21C1" w:rsidRDefault="000813CA">
      <w:pPr>
        <w:ind w:leftChars="100" w:left="200"/>
        <w:rPr>
          <w:ins w:id="37" w:author="CK Yang (楊智凱)" w:date="2022-02-14T10:16:00Z"/>
          <w:highlight w:val="yellow"/>
        </w:rPr>
        <w:pPrChange w:id="38" w:author="CK Yang (楊智凱)" w:date="2022-02-14T10:22:00Z">
          <w:pPr/>
        </w:pPrChange>
      </w:pPr>
      <w:ins w:id="39" w:author="CK Yang (楊智凱)" w:date="2022-02-14T10:16:00Z">
        <w:r w:rsidRPr="003E21C1">
          <w:rPr>
            <w:highlight w:val="yellow"/>
          </w:rPr>
          <w:t xml:space="preserve">when the SSB </w:t>
        </w:r>
      </w:ins>
      <w:del w:id="40" w:author="CK Yang (楊智凱)" w:date="2022-03-01T09:55:00Z">
        <w:r w:rsidR="001205C6" w:rsidDel="00C6355B">
          <w:rPr>
            <w:highlight w:val="yellow"/>
          </w:rPr>
          <w:delText xml:space="preserve">transmitted from  </w:delText>
        </w:r>
      </w:del>
      <w:ins w:id="41" w:author="CK Yang (楊智凱)" w:date="2022-02-14T10:16:00Z">
        <w:r w:rsidRPr="003E21C1">
          <w:rPr>
            <w:highlight w:val="yellow"/>
          </w:rPr>
          <w:t xml:space="preserve">for L1-RSRP measurement is in the same OFDM symbol as </w:t>
        </w:r>
        <w:r>
          <w:rPr>
            <w:highlight w:val="yellow"/>
          </w:rPr>
          <w:t>SSB</w:t>
        </w:r>
      </w:ins>
      <w:r w:rsidR="001205C6">
        <w:rPr>
          <w:highlight w:val="yellow"/>
        </w:rPr>
        <w:t xml:space="preserve"> transmitted from serving cell(s)</w:t>
      </w:r>
      <w:ins w:id="42" w:author="CK Yang (楊智凱)" w:date="2022-02-14T10:16:00Z">
        <w:r w:rsidRPr="003E21C1">
          <w:rPr>
            <w:highlight w:val="yellow"/>
          </w:rPr>
          <w:t xml:space="preserve"> for RLM, BFD, CBD or L1-RSRP measurement, </w:t>
        </w:r>
      </w:ins>
    </w:p>
    <w:p w14:paraId="7FE36CEF" w14:textId="536CED5E" w:rsidR="001205C6" w:rsidRDefault="000813CA" w:rsidP="001205C6">
      <w:pPr>
        <w:pStyle w:val="B10"/>
        <w:ind w:leftChars="242" w:left="768"/>
        <w:rPr>
          <w:highlight w:val="yellow"/>
        </w:rPr>
      </w:pPr>
      <w:ins w:id="43" w:author="CK Yang (楊智凱)" w:date="2022-02-14T10:16:00Z">
        <w:r w:rsidRPr="003E21C1">
          <w:rPr>
            <w:highlight w:val="yellow"/>
          </w:rPr>
          <w:t>-</w:t>
        </w:r>
        <w:r w:rsidRPr="003E21C1">
          <w:rPr>
            <w:highlight w:val="yellow"/>
          </w:rPr>
          <w:tab/>
          <w:t>UE shall be able to measure the SSB for L1-RSRP measurement without any restriction;</w:t>
        </w:r>
      </w:ins>
    </w:p>
    <w:p w14:paraId="30EF0F5A" w14:textId="655D753B" w:rsidR="001205C6" w:rsidRPr="003E21C1" w:rsidRDefault="001205C6">
      <w:pPr>
        <w:ind w:leftChars="100" w:left="200"/>
        <w:rPr>
          <w:ins w:id="44" w:author="CK Yang (楊智凱)" w:date="2022-02-14T10:16:00Z"/>
          <w:highlight w:val="yellow"/>
        </w:rPr>
        <w:pPrChange w:id="45" w:author="CK Yang (楊智凱)" w:date="2022-02-14T10:22:00Z">
          <w:pPr/>
        </w:pPrChange>
      </w:pPr>
      <w:ins w:id="46" w:author="CK Yang (楊智凱)" w:date="2022-02-14T10:16:00Z">
        <w:r w:rsidRPr="003E21C1">
          <w:rPr>
            <w:highlight w:val="yellow"/>
          </w:rPr>
          <w:t xml:space="preserve">when the SSB for L1-RSRP measurement is in the same OFDM symbol as </w:t>
        </w:r>
        <w:r>
          <w:rPr>
            <w:highlight w:val="yellow"/>
          </w:rPr>
          <w:t>SSB</w:t>
        </w:r>
      </w:ins>
      <w:r>
        <w:rPr>
          <w:highlight w:val="yellow"/>
        </w:rPr>
        <w:t xml:space="preserve"> </w:t>
      </w:r>
      <w:del w:id="47" w:author="CK Yang (楊智凱)" w:date="2022-03-01T09:56:00Z">
        <w:r w:rsidDel="00C6355B">
          <w:rPr>
            <w:highlight w:val="yellow"/>
          </w:rPr>
          <w:delText xml:space="preserve">transmitted from </w:delText>
        </w:r>
      </w:del>
      <w:ins w:id="48" w:author="CK Yang (楊智凱)" w:date="2022-02-14T10:16:00Z">
        <w:r w:rsidRPr="003E21C1">
          <w:rPr>
            <w:highlight w:val="yellow"/>
          </w:rPr>
          <w:t xml:space="preserve">for L1-RSRP measurement, </w:t>
        </w:r>
      </w:ins>
    </w:p>
    <w:p w14:paraId="0255DEE8" w14:textId="1F53773E" w:rsidR="001205C6" w:rsidRPr="001205C6" w:rsidRDefault="001205C6" w:rsidP="001205C6">
      <w:pPr>
        <w:pStyle w:val="B10"/>
        <w:ind w:leftChars="242" w:left="768"/>
        <w:rPr>
          <w:ins w:id="49" w:author="CK Yang (楊智凱)" w:date="2022-02-14T10:16:00Z"/>
          <w:highlight w:val="yellow"/>
        </w:rPr>
      </w:pPr>
      <w:ins w:id="50" w:author="CK Yang (楊智凱)" w:date="2022-02-14T10:16:00Z">
        <w:r w:rsidRPr="003E21C1">
          <w:rPr>
            <w:highlight w:val="yellow"/>
          </w:rPr>
          <w:t>-</w:t>
        </w:r>
        <w:r w:rsidRPr="003E21C1">
          <w:rPr>
            <w:highlight w:val="yellow"/>
          </w:rPr>
          <w:tab/>
          <w:t>UE shall be able to measure the SSB for L1-RSRP measurement without any restriction;</w:t>
        </w:r>
      </w:ins>
    </w:p>
    <w:p w14:paraId="643E8FBC" w14:textId="67E1D2C9" w:rsidR="00524EC9" w:rsidRPr="00A367ED" w:rsidRDefault="00524EC9">
      <w:pPr>
        <w:pStyle w:val="B10"/>
        <w:ind w:left="0" w:firstLine="0"/>
        <w:jc w:val="both"/>
        <w:rPr>
          <w:ins w:id="51" w:author="CK Yang (楊智凱)" w:date="2022-02-14T11:31:00Z"/>
          <w:rFonts w:eastAsia="MS Mincho"/>
          <w:i/>
          <w:iCs/>
          <w:highlight w:val="yellow"/>
          <w:lang w:eastAsia="ja-JP"/>
          <w:rPrChange w:id="52" w:author="CK Yang (楊智凱)" w:date="2022-02-14T12:02:00Z">
            <w:rPr>
              <w:ins w:id="53" w:author="CK Yang (楊智凱)" w:date="2022-02-14T11:31:00Z"/>
              <w:rFonts w:eastAsia="MS Mincho"/>
              <w:i/>
              <w:iCs/>
              <w:lang w:eastAsia="ja-JP"/>
            </w:rPr>
          </w:rPrChange>
        </w:rPr>
        <w:pPrChange w:id="54" w:author="CK Yang (楊智凱)" w:date="2022-02-14T11:36:00Z">
          <w:pPr>
            <w:pStyle w:val="B10"/>
            <w:ind w:left="0" w:firstLine="0"/>
          </w:pPr>
        </w:pPrChange>
      </w:pPr>
      <w:ins w:id="55" w:author="CK Yang (楊智凱)" w:date="2022-02-14T11:31:00Z">
        <w:r w:rsidRPr="007A0916">
          <w:rPr>
            <w:rFonts w:eastAsia="MS Mincho"/>
            <w:i/>
            <w:iCs/>
            <w:highlight w:val="yellow"/>
            <w:lang w:eastAsia="ja-JP"/>
          </w:rPr>
          <w:t>Editor’s note:</w:t>
        </w:r>
        <w:r w:rsidRPr="00651C22">
          <w:rPr>
            <w:rFonts w:eastAsia="MS Mincho"/>
            <w:i/>
            <w:iCs/>
            <w:highlight w:val="yellow"/>
            <w:lang w:eastAsia="ja-JP"/>
          </w:rPr>
          <w:t xml:space="preserve"> </w:t>
        </w:r>
      </w:ins>
      <w:ins w:id="56" w:author="CK Yang (楊智凱)" w:date="2022-02-14T12:01:00Z">
        <w:r w:rsidR="002A0779">
          <w:rPr>
            <w:rFonts w:eastAsia="MS Mincho"/>
            <w:i/>
            <w:iCs/>
            <w:highlight w:val="yellow"/>
            <w:lang w:eastAsia="ja-JP"/>
          </w:rPr>
          <w:t>FFS: For the case when two SSBs from non-serving c</w:t>
        </w:r>
        <w:r w:rsidR="002A0779" w:rsidRPr="00524EC9">
          <w:rPr>
            <w:rFonts w:eastAsia="MS Mincho"/>
            <w:i/>
            <w:iCs/>
            <w:highlight w:val="yellow"/>
            <w:lang w:eastAsia="ja-JP"/>
          </w:rPr>
          <w:t>ell and serving cell</w:t>
        </w:r>
        <w:r w:rsidR="002A0779">
          <w:rPr>
            <w:rFonts w:eastAsia="MS Mincho"/>
            <w:i/>
            <w:iCs/>
            <w:highlight w:val="yellow"/>
            <w:lang w:eastAsia="ja-JP"/>
          </w:rPr>
          <w:t xml:space="preserve">, </w:t>
        </w:r>
        <w:r w:rsidR="002A0779" w:rsidRPr="003E21C1">
          <w:rPr>
            <w:rFonts w:eastAsia="MS Mincho"/>
            <w:i/>
            <w:iCs/>
            <w:highlight w:val="yellow"/>
            <w:lang w:eastAsia="ja-JP"/>
          </w:rPr>
          <w:t xml:space="preserve">UE is required to measure one </w:t>
        </w:r>
      </w:ins>
      <w:ins w:id="57" w:author="CK Yang (楊智凱)" w:date="2022-02-14T12:02:00Z">
        <w:r w:rsidR="00A367ED">
          <w:rPr>
            <w:rFonts w:eastAsia="MS Mincho"/>
            <w:i/>
            <w:iCs/>
            <w:highlight w:val="yellow"/>
            <w:lang w:eastAsia="ja-JP"/>
          </w:rPr>
          <w:t>or</w:t>
        </w:r>
      </w:ins>
      <w:ins w:id="58" w:author="CK Yang (楊智凱)" w:date="2022-02-14T12:01:00Z">
        <w:r w:rsidR="002A0779" w:rsidRPr="003E21C1">
          <w:rPr>
            <w:rFonts w:eastAsia="MS Mincho"/>
            <w:i/>
            <w:iCs/>
            <w:highlight w:val="yellow"/>
            <w:lang w:eastAsia="ja-JP"/>
          </w:rPr>
          <w:t xml:space="preserve"> both SSB</w:t>
        </w:r>
        <w:r w:rsidR="002A0779" w:rsidRPr="00524EC9">
          <w:rPr>
            <w:rFonts w:eastAsia="MS Mincho"/>
            <w:i/>
            <w:iCs/>
            <w:highlight w:val="yellow"/>
            <w:lang w:eastAsia="ja-JP"/>
          </w:rPr>
          <w:t>s</w:t>
        </w:r>
        <w:r w:rsidR="002A0779">
          <w:rPr>
            <w:rFonts w:eastAsia="MS Mincho"/>
            <w:i/>
            <w:iCs/>
            <w:highlight w:val="yellow"/>
            <w:lang w:eastAsia="ja-JP"/>
          </w:rPr>
          <w:t xml:space="preserve">, i.e., </w:t>
        </w:r>
      </w:ins>
      <w:ins w:id="59" w:author="CK Yang (楊智凱)" w:date="2022-02-14T12:02:00Z">
        <w:r w:rsidR="00A367ED">
          <w:rPr>
            <w:rFonts w:eastAsia="MS Mincho"/>
            <w:i/>
            <w:iCs/>
            <w:highlight w:val="yellow"/>
            <w:lang w:eastAsia="ja-JP"/>
          </w:rPr>
          <w:t xml:space="preserve">whether </w:t>
        </w:r>
      </w:ins>
      <w:ins w:id="60" w:author="CK Yang (楊智凱)" w:date="2022-02-14T12:01:00Z">
        <w:r w:rsidR="002A0779">
          <w:rPr>
            <w:rFonts w:eastAsia="MS Mincho"/>
            <w:i/>
            <w:iCs/>
            <w:highlight w:val="yellow"/>
            <w:lang w:eastAsia="ja-JP"/>
          </w:rPr>
          <w:t>l</w:t>
        </w:r>
        <w:r w:rsidR="002A0779" w:rsidRPr="003E21C1">
          <w:rPr>
            <w:rFonts w:eastAsia="MS Mincho"/>
            <w:i/>
            <w:iCs/>
            <w:highlight w:val="yellow"/>
            <w:lang w:eastAsia="ja-JP"/>
          </w:rPr>
          <w:t>onger measurement period is expected</w:t>
        </w:r>
      </w:ins>
      <w:ins w:id="61" w:author="CK Yang (楊智凱)" w:date="2022-02-14T12:03:00Z">
        <w:r w:rsidR="00A367ED">
          <w:rPr>
            <w:rFonts w:eastAsia="MS Mincho"/>
            <w:i/>
            <w:iCs/>
            <w:highlight w:val="yellow"/>
            <w:lang w:eastAsia="ja-JP"/>
          </w:rPr>
          <w:t>.</w:t>
        </w:r>
      </w:ins>
      <w:ins w:id="62" w:author="CK Yang (楊智凱)" w:date="2022-02-14T12:02:00Z">
        <w:r w:rsidR="00A367ED">
          <w:rPr>
            <w:rFonts w:eastAsia="MS Mincho"/>
            <w:i/>
            <w:iCs/>
            <w:highlight w:val="yellow"/>
            <w:lang w:eastAsia="ja-JP"/>
          </w:rPr>
          <w:t xml:space="preserve"> </w:t>
        </w:r>
      </w:ins>
      <w:ins w:id="63" w:author="CK Yang (楊智凱)" w:date="2022-02-14T12:03:00Z">
        <w:r w:rsidR="00A367ED">
          <w:rPr>
            <w:rFonts w:eastAsia="MS Mincho"/>
            <w:i/>
            <w:iCs/>
            <w:highlight w:val="yellow"/>
            <w:lang w:eastAsia="ja-JP"/>
          </w:rPr>
          <w:t>I</w:t>
        </w:r>
      </w:ins>
      <w:ins w:id="64" w:author="CK Yang (楊智凱)" w:date="2022-02-14T12:02:00Z">
        <w:r w:rsidR="00A367ED">
          <w:rPr>
            <w:rFonts w:eastAsia="MS Mincho"/>
            <w:i/>
            <w:iCs/>
            <w:highlight w:val="yellow"/>
            <w:lang w:eastAsia="ja-JP"/>
          </w:rPr>
          <w:t>t depends on</w:t>
        </w:r>
      </w:ins>
      <w:ins w:id="65" w:author="CK Yang (楊智凱)" w:date="2022-02-14T12:03:00Z">
        <w:r w:rsidR="00A367ED">
          <w:rPr>
            <w:rFonts w:eastAsia="MS Mincho"/>
            <w:i/>
            <w:iCs/>
            <w:highlight w:val="yellow"/>
            <w:lang w:eastAsia="ja-JP"/>
          </w:rPr>
          <w:t xml:space="preserve"> whether </w:t>
        </w:r>
      </w:ins>
      <w:ins w:id="66" w:author="CK Yang (楊智凱)" w:date="2022-02-14T11:34:00Z">
        <w:r>
          <w:rPr>
            <w:rFonts w:eastAsia="MS Mincho"/>
            <w:i/>
            <w:iCs/>
            <w:highlight w:val="yellow"/>
            <w:lang w:eastAsia="ja-JP"/>
          </w:rPr>
          <w:t xml:space="preserve">the timing offset between serving cell and non-serving cell is </w:t>
        </w:r>
      </w:ins>
      <w:ins w:id="67" w:author="CK Yang (楊智凱)" w:date="2022-02-14T12:03:00Z">
        <w:r w:rsidR="00A367ED">
          <w:rPr>
            <w:rFonts w:eastAsia="MS Mincho"/>
            <w:i/>
            <w:iCs/>
            <w:highlight w:val="yellow"/>
            <w:lang w:eastAsia="ja-JP"/>
          </w:rPr>
          <w:t>less</w:t>
        </w:r>
      </w:ins>
      <w:ins w:id="68" w:author="CK Yang (楊智凱)" w:date="2022-02-14T11:34:00Z">
        <w:r>
          <w:rPr>
            <w:rFonts w:eastAsia="MS Mincho"/>
            <w:i/>
            <w:iCs/>
            <w:highlight w:val="yellow"/>
            <w:lang w:eastAsia="ja-JP"/>
          </w:rPr>
          <w:t xml:space="preserve"> than one CP</w:t>
        </w:r>
      </w:ins>
      <w:ins w:id="69" w:author="CK Yang (楊智凱)" w:date="2022-02-14T11:36:00Z">
        <w:r>
          <w:rPr>
            <w:rFonts w:eastAsia="MS Mincho"/>
            <w:i/>
            <w:iCs/>
            <w:highlight w:val="yellow"/>
            <w:lang w:eastAsia="ja-JP"/>
          </w:rPr>
          <w:t xml:space="preserve"> for L1-RSRP measurement within SMTC</w:t>
        </w:r>
      </w:ins>
      <w:ins w:id="70" w:author="CK Yang (楊智凱)" w:date="2022-02-14T12:03:00Z">
        <w:r w:rsidR="00A367ED">
          <w:rPr>
            <w:rFonts w:eastAsia="MS Mincho"/>
            <w:i/>
            <w:iCs/>
            <w:highlight w:val="yellow"/>
            <w:lang w:eastAsia="ja-JP"/>
          </w:rPr>
          <w:t xml:space="preserve"> or not</w:t>
        </w:r>
      </w:ins>
      <w:ins w:id="71" w:author="CK Yang (楊智凱)" w:date="2022-02-14T11:34:00Z">
        <w:r w:rsidRPr="007A0916">
          <w:rPr>
            <w:rFonts w:eastAsia="MS Mincho"/>
            <w:i/>
            <w:iCs/>
            <w:highlight w:val="yellow"/>
            <w:lang w:eastAsia="ja-JP"/>
          </w:rPr>
          <w:t>.</w:t>
        </w:r>
        <w:r>
          <w:rPr>
            <w:rFonts w:eastAsia="MS Mincho"/>
            <w:i/>
            <w:iCs/>
            <w:highlight w:val="yellow"/>
            <w:lang w:eastAsia="ja-JP"/>
          </w:rPr>
          <w:t xml:space="preserve"> </w:t>
        </w:r>
      </w:ins>
    </w:p>
    <w:p w14:paraId="649353EA" w14:textId="16B163D6" w:rsidR="00F75B63" w:rsidRPr="009C5807" w:rsidRDefault="00F75B63">
      <w:pPr>
        <w:ind w:leftChars="100" w:left="200"/>
        <w:rPr>
          <w:ins w:id="72" w:author="CK Yang (楊智凱)" w:date="2022-02-09T21:30:00Z"/>
        </w:rPr>
        <w:pPrChange w:id="73" w:author="CK Yang (楊智凱)" w:date="2022-02-14T10:22:00Z">
          <w:pPr/>
        </w:pPrChange>
      </w:pPr>
      <w:ins w:id="74" w:author="CK Yang (楊智凱)" w:date="2022-02-09T21:30:00Z">
        <w:r w:rsidRPr="009C5807">
          <w:t xml:space="preserve">when the SSB </w:t>
        </w:r>
      </w:ins>
      <w:del w:id="75" w:author="CK Yang (楊智凱)" w:date="2022-03-01T09:56:00Z">
        <w:r w:rsidR="001205C6" w:rsidDel="00C6355B">
          <w:rPr>
            <w:highlight w:val="yellow"/>
          </w:rPr>
          <w:delText xml:space="preserve">transmitted from </w:delText>
        </w:r>
        <w:r w:rsidR="001205C6" w:rsidDel="00C6355B">
          <w:delText xml:space="preserve"> </w:delText>
        </w:r>
      </w:del>
      <w:ins w:id="76" w:author="CK Yang (楊智凱)" w:date="2022-02-09T21:30:00Z">
        <w:r w:rsidRPr="009C5807">
          <w:t>for L1-RSRP measurement</w:t>
        </w:r>
      </w:ins>
      <w:ins w:id="77" w:author="CK Yang (楊智凱)" w:date="2022-02-14T10:27:00Z">
        <w:r w:rsidR="00FA2BD4">
          <w:t xml:space="preserve"> </w:t>
        </w:r>
      </w:ins>
      <w:ins w:id="78" w:author="CK Yang (楊智凱)" w:date="2022-02-09T21:30:00Z">
        <w:r w:rsidRPr="009C5807">
          <w:t xml:space="preserve">is in the same OFDM symbol as CSI-RS </w:t>
        </w:r>
      </w:ins>
      <w:ins w:id="79" w:author="CK Yang (楊智凱)" w:date="2022-02-14T13:42:00Z">
        <w:r w:rsidR="00953330" w:rsidRPr="001205C6">
          <w:rPr>
            <w:highlight w:val="yellow"/>
          </w:rPr>
          <w:t xml:space="preserve">transmitted </w:t>
        </w:r>
        <w:r w:rsidR="00953330" w:rsidRPr="001205C6">
          <w:rPr>
            <w:highlight w:val="yellow"/>
            <w:rPrChange w:id="80" w:author="CK Yang (楊智凱)" w:date="2022-02-14T13:42:00Z">
              <w:rPr/>
            </w:rPrChange>
          </w:rPr>
          <w:t xml:space="preserve">from </w:t>
        </w:r>
        <w:r w:rsidR="00953330" w:rsidRPr="00953330">
          <w:rPr>
            <w:highlight w:val="yellow"/>
            <w:rPrChange w:id="81" w:author="CK Yang (楊智凱)" w:date="2022-02-14T13:42:00Z">
              <w:rPr/>
            </w:rPrChange>
          </w:rPr>
          <w:t>serving cell(s)</w:t>
        </w:r>
        <w:r w:rsidR="00953330">
          <w:t xml:space="preserve"> </w:t>
        </w:r>
      </w:ins>
      <w:ins w:id="82" w:author="CK Yang (楊智凱)" w:date="2022-02-09T21:30:00Z">
        <w:r w:rsidRPr="009C5807">
          <w:t xml:space="preserve">for RLM, BFD, CBD or L1-RSRP measurement, </w:t>
        </w:r>
      </w:ins>
    </w:p>
    <w:p w14:paraId="48041A28" w14:textId="1AD99239" w:rsidR="00524EC9" w:rsidRPr="00953330" w:rsidRDefault="00F75B63">
      <w:pPr>
        <w:pStyle w:val="B10"/>
        <w:ind w:leftChars="242" w:left="768"/>
        <w:rPr>
          <w:ins w:id="83" w:author="CK Yang (楊智凱)" w:date="2022-02-09T21:30:00Z"/>
        </w:rPr>
        <w:pPrChange w:id="84" w:author="CK Yang (楊智凱)" w:date="2022-02-14T13:41:00Z">
          <w:pPr>
            <w:pStyle w:val="B10"/>
          </w:pPr>
        </w:pPrChange>
      </w:pPr>
      <w:ins w:id="85" w:author="CK Yang (楊智凱)" w:date="2022-02-09T21:30:00Z">
        <w:r w:rsidRPr="009C5807">
          <w:t>-</w:t>
        </w:r>
        <w:r w:rsidRPr="009C5807">
          <w:tab/>
          <w:t>If SSB and CSI-RS have same SCS, UE shall be able to measure the SSB for L1-RSRP measurement without any restriction;</w:t>
        </w:r>
      </w:ins>
    </w:p>
    <w:p w14:paraId="46E1C2D7" w14:textId="77777777" w:rsidR="00F75B63" w:rsidRPr="009C5807" w:rsidRDefault="00F75B63">
      <w:pPr>
        <w:pStyle w:val="B10"/>
        <w:ind w:leftChars="242" w:left="768"/>
        <w:rPr>
          <w:ins w:id="86" w:author="CK Yang (楊智凱)" w:date="2022-02-09T21:30:00Z"/>
        </w:rPr>
        <w:pPrChange w:id="87" w:author="CK Yang (楊智凱)" w:date="2022-02-14T10:22:00Z">
          <w:pPr>
            <w:pStyle w:val="B10"/>
          </w:pPr>
        </w:pPrChange>
      </w:pPr>
      <w:ins w:id="88" w:author="CK Yang (楊智凱)" w:date="2022-02-09T21:30:00Z">
        <w:r w:rsidRPr="009C5807">
          <w:t>-</w:t>
        </w:r>
        <w:r w:rsidRPr="009C5807">
          <w:tab/>
          <w:t>If SSB and CSI-RS have different SCS,</w:t>
        </w:r>
      </w:ins>
    </w:p>
    <w:p w14:paraId="599E0953" w14:textId="5A6A7BFE" w:rsidR="00524EC9" w:rsidRDefault="00F75B63" w:rsidP="00524EC9">
      <w:pPr>
        <w:pStyle w:val="B20"/>
        <w:ind w:leftChars="383" w:left="1050"/>
        <w:rPr>
          <w:ins w:id="89" w:author="CK Yang (楊智凱)" w:date="2022-02-14T11:37:00Z"/>
        </w:rPr>
      </w:pPr>
      <w:ins w:id="90" w:author="CK Yang (楊智凱)" w:date="2022-02-09T21:30:00Z">
        <w:r w:rsidRPr="009C5807">
          <w:t>-</w:t>
        </w:r>
        <w:r w:rsidRPr="009C5807">
          <w:tab/>
          <w:t xml:space="preserve">If UE supports </w:t>
        </w:r>
      </w:ins>
      <w:ins w:id="91" w:author="CK Yang (楊智凱)" w:date="2022-02-10T19:15:00Z">
        <w:r w:rsidR="00CF5522">
          <w:t>[</w:t>
        </w:r>
      </w:ins>
      <w:proofErr w:type="spellStart"/>
      <w:ins w:id="92" w:author="CK Yang (楊智凱)" w:date="2022-02-09T21:30:00Z">
        <w:r w:rsidRPr="0008639C">
          <w:rPr>
            <w:i/>
            <w:iCs/>
            <w:highlight w:val="yellow"/>
            <w:rPrChange w:id="93" w:author="CK Yang (楊智凱)" w:date="2022-02-10T19:16:00Z">
              <w:rPr/>
            </w:rPrChange>
          </w:rPr>
          <w:t>simultaneousRxDataSSB-DiffNumerology</w:t>
        </w:r>
      </w:ins>
      <w:proofErr w:type="spellEnd"/>
      <w:ins w:id="94" w:author="CK Yang (楊智凱)" w:date="2022-02-10T19:15:00Z">
        <w:r w:rsidR="00CF5522">
          <w:t>]</w:t>
        </w:r>
      </w:ins>
      <w:ins w:id="95" w:author="CK Yang (楊智凱)" w:date="2022-02-09T21:30:00Z">
        <w:r w:rsidRPr="009C5807">
          <w:t>, UE shall be able to measure the SSB for L1-RSRP measurement without any restriction;</w:t>
        </w:r>
      </w:ins>
    </w:p>
    <w:p w14:paraId="3E29D93A" w14:textId="10A39192" w:rsidR="00F75B63" w:rsidRDefault="00F75B63">
      <w:pPr>
        <w:pStyle w:val="B20"/>
        <w:ind w:leftChars="383" w:left="1050"/>
        <w:rPr>
          <w:ins w:id="96" w:author="CK Yang (楊智凱)" w:date="2022-02-10T19:15:00Z"/>
          <w:lang w:val="en-US"/>
        </w:rPr>
        <w:pPrChange w:id="97" w:author="CK Yang (楊智凱)" w:date="2022-02-14T10:22:00Z">
          <w:pPr>
            <w:pStyle w:val="B20"/>
          </w:pPr>
        </w:pPrChange>
      </w:pPr>
      <w:ins w:id="98" w:author="CK Yang (楊智凱)" w:date="2022-02-09T21:30:00Z">
        <w:r w:rsidRPr="009C5807">
          <w:t>-</w:t>
        </w:r>
        <w:r w:rsidRPr="009C5807">
          <w:tab/>
          <w:t xml:space="preserve">If UE does not support </w:t>
        </w:r>
      </w:ins>
      <w:ins w:id="99" w:author="CK Yang (楊智凱)" w:date="2022-02-10T19:15:00Z">
        <w:r w:rsidR="00CF5522">
          <w:t>[</w:t>
        </w:r>
      </w:ins>
      <w:proofErr w:type="spellStart"/>
      <w:ins w:id="100" w:author="CK Yang (楊智凱)" w:date="2022-02-09T21:30:00Z">
        <w:r w:rsidRPr="0008639C">
          <w:rPr>
            <w:i/>
            <w:iCs/>
            <w:highlight w:val="yellow"/>
            <w:rPrChange w:id="101" w:author="CK Yang (楊智凱)" w:date="2022-02-10T19:16:00Z">
              <w:rPr/>
            </w:rPrChange>
          </w:rPr>
          <w:t>simultaneousRxDataSSB-DiffNumerology</w:t>
        </w:r>
      </w:ins>
      <w:proofErr w:type="spellEnd"/>
      <w:ins w:id="102" w:author="CK Yang (楊智凱)" w:date="2022-02-10T19:15:00Z">
        <w:r w:rsidR="00CF5522">
          <w:t>]</w:t>
        </w:r>
      </w:ins>
      <w:ins w:id="103" w:author="CK Yang (楊智凱)" w:date="2022-02-09T21:30:00Z">
        <w:r w:rsidRPr="009C5807">
          <w:t xml:space="preserve">, UE is required to measure one of but not both SSB for L1-RSRP measurement and CSI-RS. Longer measurement period for SSB based L1-RSRP measurement is expected, and </w:t>
        </w:r>
        <w:r w:rsidRPr="009C5807">
          <w:rPr>
            <w:lang w:val="en-US"/>
          </w:rPr>
          <w:t>no requirements are defined.</w:t>
        </w:r>
      </w:ins>
    </w:p>
    <w:p w14:paraId="60DB0ED0" w14:textId="4EDE6A49" w:rsidR="002471DA" w:rsidRPr="002471DA" w:rsidRDefault="002471DA">
      <w:pPr>
        <w:pStyle w:val="B10"/>
        <w:ind w:left="0" w:firstLine="0"/>
        <w:rPr>
          <w:ins w:id="104" w:author="CK Yang (楊智凱)" w:date="2022-02-10T22:23:00Z"/>
          <w:rFonts w:eastAsia="MS Mincho"/>
          <w:i/>
          <w:iCs/>
          <w:lang w:eastAsia="ja-JP"/>
          <w:rPrChange w:id="105" w:author="CK Yang (楊智凱)" w:date="2022-02-10T22:23:00Z">
            <w:rPr>
              <w:ins w:id="106" w:author="CK Yang (楊智凱)" w:date="2022-02-10T22:23:00Z"/>
              <w:highlight w:val="yellow"/>
            </w:rPr>
          </w:rPrChange>
        </w:rPr>
        <w:pPrChange w:id="107" w:author="CK Yang (楊智凱)" w:date="2022-02-10T22:23:00Z">
          <w:pPr/>
        </w:pPrChange>
      </w:pPr>
      <w:ins w:id="108" w:author="CK Yang (楊智凱)" w:date="2022-02-10T22:23:00Z">
        <w:r w:rsidRPr="007A0916">
          <w:rPr>
            <w:rFonts w:eastAsia="MS Mincho"/>
            <w:i/>
            <w:iCs/>
            <w:highlight w:val="yellow"/>
            <w:lang w:eastAsia="ja-JP"/>
          </w:rPr>
          <w:t>Editor’</w:t>
        </w:r>
        <w:r w:rsidRPr="00CF5522">
          <w:rPr>
            <w:rFonts w:eastAsia="MS Mincho"/>
            <w:i/>
            <w:iCs/>
            <w:highlight w:val="yellow"/>
            <w:lang w:eastAsia="ja-JP"/>
          </w:rPr>
          <w:t xml:space="preserve">s note: </w:t>
        </w:r>
      </w:ins>
      <w:ins w:id="109" w:author="CK Yang (楊智凱)" w:date="2022-02-28T23:40:00Z">
        <w:r w:rsidR="001205C6">
          <w:rPr>
            <w:rFonts w:eastAsia="MS Mincho"/>
            <w:i/>
            <w:iCs/>
            <w:highlight w:val="yellow"/>
            <w:lang w:eastAsia="ja-JP"/>
          </w:rPr>
          <w:t>FFS</w:t>
        </w:r>
      </w:ins>
      <w:ins w:id="110" w:author="CK Yang (楊智凱)" w:date="2022-02-10T22:23:00Z">
        <w:r w:rsidRPr="00AB5CF5">
          <w:rPr>
            <w:rFonts w:eastAsia="MS Mincho"/>
            <w:i/>
            <w:iCs/>
            <w:highlight w:val="yellow"/>
            <w:lang w:eastAsia="ja-JP"/>
          </w:rPr>
          <w:t xml:space="preserve"> whether the existing IE </w:t>
        </w:r>
        <w:proofErr w:type="spellStart"/>
        <w:r w:rsidRPr="00AB5CF5">
          <w:rPr>
            <w:i/>
            <w:iCs/>
            <w:highlight w:val="yellow"/>
          </w:rPr>
          <w:t>simultaneousRxDataSSB-DiffNumerology</w:t>
        </w:r>
        <w:proofErr w:type="spellEnd"/>
        <w:r w:rsidRPr="00AB5CF5">
          <w:rPr>
            <w:i/>
            <w:iCs/>
            <w:highlight w:val="yellow"/>
          </w:rPr>
          <w:t xml:space="preserve"> can be reused for non-serving cell</w:t>
        </w:r>
        <w:r w:rsidRPr="00CF5522">
          <w:rPr>
            <w:rFonts w:eastAsia="MS Mincho"/>
            <w:i/>
            <w:iCs/>
            <w:highlight w:val="yellow"/>
            <w:lang w:eastAsia="ja-JP"/>
          </w:rPr>
          <w:t>.</w:t>
        </w:r>
      </w:ins>
    </w:p>
    <w:p w14:paraId="0DFA28EA" w14:textId="77777777" w:rsidR="00953330" w:rsidRPr="003E21C1" w:rsidRDefault="00953330" w:rsidP="00953330">
      <w:pPr>
        <w:pStyle w:val="B10"/>
        <w:ind w:left="0" w:firstLine="0"/>
        <w:jc w:val="both"/>
        <w:rPr>
          <w:ins w:id="111" w:author="CK Yang (楊智凱)" w:date="2022-02-14T13:41:00Z"/>
          <w:rFonts w:eastAsia="MS Mincho"/>
          <w:i/>
          <w:iCs/>
          <w:highlight w:val="yellow"/>
          <w:lang w:eastAsia="ja-JP"/>
        </w:rPr>
      </w:pPr>
      <w:ins w:id="112" w:author="CK Yang (楊智凱)" w:date="2022-02-14T13:41:00Z">
        <w:r w:rsidRPr="007A0916">
          <w:rPr>
            <w:rFonts w:eastAsia="MS Mincho"/>
            <w:i/>
            <w:iCs/>
            <w:highlight w:val="yellow"/>
            <w:lang w:eastAsia="ja-JP"/>
          </w:rPr>
          <w:t>Editor’s note:</w:t>
        </w:r>
        <w:r w:rsidRPr="00651C22">
          <w:rPr>
            <w:rFonts w:eastAsia="MS Mincho"/>
            <w:i/>
            <w:iCs/>
            <w:highlight w:val="yellow"/>
            <w:lang w:eastAsia="ja-JP"/>
          </w:rPr>
          <w:t xml:space="preserve"> </w:t>
        </w:r>
        <w:r>
          <w:rPr>
            <w:rFonts w:eastAsia="MS Mincho"/>
            <w:i/>
            <w:iCs/>
            <w:highlight w:val="yellow"/>
            <w:lang w:eastAsia="ja-JP"/>
          </w:rPr>
          <w:t>FFS: For the case when SSB from non-serving c</w:t>
        </w:r>
        <w:r w:rsidRPr="00524EC9">
          <w:rPr>
            <w:rFonts w:eastAsia="MS Mincho"/>
            <w:i/>
            <w:iCs/>
            <w:highlight w:val="yellow"/>
            <w:lang w:eastAsia="ja-JP"/>
          </w:rPr>
          <w:t xml:space="preserve">ell and </w:t>
        </w:r>
        <w:r>
          <w:rPr>
            <w:rFonts w:eastAsia="MS Mincho"/>
            <w:i/>
            <w:iCs/>
            <w:highlight w:val="yellow"/>
            <w:lang w:eastAsia="ja-JP"/>
          </w:rPr>
          <w:t xml:space="preserve">CSI-RS from </w:t>
        </w:r>
        <w:r w:rsidRPr="00524EC9">
          <w:rPr>
            <w:rFonts w:eastAsia="MS Mincho"/>
            <w:i/>
            <w:iCs/>
            <w:highlight w:val="yellow"/>
            <w:lang w:eastAsia="ja-JP"/>
          </w:rPr>
          <w:t>serving cell</w:t>
        </w:r>
        <w:r>
          <w:rPr>
            <w:rFonts w:eastAsia="MS Mincho"/>
            <w:i/>
            <w:iCs/>
            <w:highlight w:val="yellow"/>
            <w:lang w:eastAsia="ja-JP"/>
          </w:rPr>
          <w:t xml:space="preserve">, </w:t>
        </w:r>
        <w:r w:rsidRPr="003E21C1">
          <w:rPr>
            <w:rFonts w:eastAsia="MS Mincho"/>
            <w:i/>
            <w:iCs/>
            <w:highlight w:val="yellow"/>
            <w:lang w:eastAsia="ja-JP"/>
          </w:rPr>
          <w:t xml:space="preserve">UE is required to measure one </w:t>
        </w:r>
        <w:r>
          <w:rPr>
            <w:rFonts w:eastAsia="MS Mincho"/>
            <w:i/>
            <w:iCs/>
            <w:highlight w:val="yellow"/>
            <w:lang w:eastAsia="ja-JP"/>
          </w:rPr>
          <w:t>or</w:t>
        </w:r>
        <w:r w:rsidRPr="003E21C1">
          <w:rPr>
            <w:rFonts w:eastAsia="MS Mincho"/>
            <w:i/>
            <w:iCs/>
            <w:highlight w:val="yellow"/>
            <w:lang w:eastAsia="ja-JP"/>
          </w:rPr>
          <w:t xml:space="preserve"> both </w:t>
        </w:r>
        <w:r>
          <w:rPr>
            <w:rFonts w:eastAsia="MS Mincho"/>
            <w:i/>
            <w:iCs/>
            <w:highlight w:val="yellow"/>
            <w:lang w:eastAsia="ja-JP"/>
          </w:rPr>
          <w:t>RSs, i.e., whether l</w:t>
        </w:r>
        <w:r w:rsidRPr="003E21C1">
          <w:rPr>
            <w:rFonts w:eastAsia="MS Mincho"/>
            <w:i/>
            <w:iCs/>
            <w:highlight w:val="yellow"/>
            <w:lang w:eastAsia="ja-JP"/>
          </w:rPr>
          <w:t>onger measurement period is expected</w:t>
        </w:r>
        <w:r>
          <w:rPr>
            <w:rFonts w:eastAsia="MS Mincho"/>
            <w:i/>
            <w:iCs/>
            <w:highlight w:val="yellow"/>
            <w:lang w:eastAsia="ja-JP"/>
          </w:rPr>
          <w:t>. It depends on whether the timing offset between serving cell and non-serving cell is less than one CP for L1-RSRP measurement within SMTC or not</w:t>
        </w:r>
        <w:r w:rsidRPr="007A0916">
          <w:rPr>
            <w:rFonts w:eastAsia="MS Mincho"/>
            <w:i/>
            <w:iCs/>
            <w:highlight w:val="yellow"/>
            <w:lang w:eastAsia="ja-JP"/>
          </w:rPr>
          <w:t>.</w:t>
        </w:r>
        <w:r>
          <w:rPr>
            <w:rFonts w:eastAsia="MS Mincho"/>
            <w:i/>
            <w:iCs/>
            <w:highlight w:val="yellow"/>
            <w:lang w:eastAsia="ja-JP"/>
          </w:rPr>
          <w:t xml:space="preserve"> </w:t>
        </w:r>
      </w:ins>
    </w:p>
    <w:p w14:paraId="226B3364" w14:textId="77777777" w:rsidR="00F81032" w:rsidRPr="00953330" w:rsidRDefault="00F81032">
      <w:pPr>
        <w:pStyle w:val="B10"/>
        <w:ind w:left="0" w:firstLine="0"/>
        <w:rPr>
          <w:ins w:id="113" w:author="CK Yang (楊智凱)" w:date="2022-02-09T21:30:00Z"/>
          <w:rFonts w:eastAsia="MS Mincho"/>
          <w:i/>
          <w:iCs/>
          <w:lang w:eastAsia="ja-JP"/>
          <w:rPrChange w:id="114" w:author="CK Yang (楊智凱)" w:date="2022-02-14T13:41:00Z">
            <w:rPr>
              <w:ins w:id="115" w:author="CK Yang (楊智凱)" w:date="2022-02-09T21:30:00Z"/>
              <w:lang w:eastAsia="zh-TW"/>
            </w:rPr>
          </w:rPrChange>
        </w:rPr>
        <w:pPrChange w:id="116" w:author="CK Yang (楊智凱)" w:date="2022-02-11T12:27:00Z">
          <w:pPr>
            <w:pStyle w:val="B20"/>
          </w:pPr>
        </w:pPrChange>
      </w:pPr>
    </w:p>
    <w:p w14:paraId="423A3D76" w14:textId="77777777" w:rsidR="000F1AEB" w:rsidRDefault="00F75B63" w:rsidP="00F75B63">
      <w:pPr>
        <w:rPr>
          <w:ins w:id="117" w:author="CK Yang (楊智凱)" w:date="2022-02-14T12:12:00Z"/>
        </w:rPr>
      </w:pPr>
      <w:ins w:id="118" w:author="CK Yang (楊智凱)" w:date="2022-02-09T21:30:00Z">
        <w:r w:rsidRPr="009C5807">
          <w:t xml:space="preserve">For FR2, </w:t>
        </w:r>
      </w:ins>
    </w:p>
    <w:p w14:paraId="667F4CA7" w14:textId="358EE656" w:rsidR="00F75B63" w:rsidRDefault="00F75B63">
      <w:pPr>
        <w:ind w:leftChars="100" w:left="200"/>
      </w:pPr>
      <w:ins w:id="119" w:author="CK Yang (楊智凱)" w:date="2022-02-09T21:30:00Z">
        <w:r w:rsidRPr="009C5807">
          <w:t>when the SSB for L1-RSRP measurement</w:t>
        </w:r>
      </w:ins>
      <w:del w:id="120" w:author="CK Yang (楊智凱)" w:date="2022-03-01T10:00:00Z">
        <w:r w:rsidR="001205C6" w:rsidRPr="001205C6" w:rsidDel="00C6355B">
          <w:rPr>
            <w:highlight w:val="yellow"/>
          </w:rPr>
          <w:delText xml:space="preserve"> </w:delText>
        </w:r>
        <w:r w:rsidR="001205C6" w:rsidDel="00C6355B">
          <w:rPr>
            <w:highlight w:val="yellow"/>
          </w:rPr>
          <w:delText xml:space="preserve">transmitted from </w:delText>
        </w:r>
      </w:del>
      <w:ins w:id="121" w:author="CK Yang (楊智凱)" w:date="2022-02-09T21:30:00Z">
        <w:r w:rsidRPr="009C5807">
          <w:t xml:space="preserve"> </w:t>
        </w:r>
        <w:r w:rsidRPr="009C5807">
          <w:rPr>
            <w:rFonts w:eastAsia="Malgun Gothic"/>
            <w:lang w:eastAsia="ja-JP"/>
          </w:rPr>
          <w:t xml:space="preserve">on one CC </w:t>
        </w:r>
        <w:r w:rsidRPr="009C5807">
          <w:t>is in the same OFDM symbol as</w:t>
        </w:r>
      </w:ins>
      <w:ins w:id="122" w:author="CK Yang (楊智凱)" w:date="2022-02-10T22:28:00Z">
        <w:r w:rsidR="00B64995">
          <w:t xml:space="preserve"> </w:t>
        </w:r>
      </w:ins>
      <w:ins w:id="123" w:author="CK Yang (楊智凱)" w:date="2022-02-10T22:46:00Z">
        <w:r w:rsidR="00186BCB" w:rsidRPr="000E4863">
          <w:rPr>
            <w:highlight w:val="yellow"/>
            <w:rPrChange w:id="124" w:author="CK Yang (楊智凱)" w:date="2022-02-10T22:46:00Z">
              <w:rPr/>
            </w:rPrChange>
          </w:rPr>
          <w:t xml:space="preserve">SSB </w:t>
        </w:r>
      </w:ins>
      <w:r w:rsidR="000E4863" w:rsidRPr="000E4863">
        <w:rPr>
          <w:highlight w:val="yellow"/>
        </w:rPr>
        <w:t>transmitted from serving cell(s)</w:t>
      </w:r>
      <w:r w:rsidR="000E4863">
        <w:t xml:space="preserve"> </w:t>
      </w:r>
      <w:ins w:id="125" w:author="CK Yang (楊智凱)" w:date="2022-02-09T21:30:00Z">
        <w:r w:rsidRPr="009C5807">
          <w:t xml:space="preserve">for RLM, BFD, CBD or L1-RSRP measurement </w:t>
        </w:r>
        <w:r w:rsidRPr="009C5807">
          <w:rPr>
            <w:rFonts w:eastAsia="Malgun Gothic"/>
            <w:lang w:eastAsia="ja-JP"/>
          </w:rPr>
          <w:t>on the same CC or different CCs in the same band</w:t>
        </w:r>
        <w:r w:rsidRPr="009C5807">
          <w:t>, UE is required to measure one of but not both</w:t>
        </w:r>
      </w:ins>
      <w:ins w:id="126" w:author="CK Yang (楊智凱)" w:date="2022-02-14T10:07:00Z">
        <w:r w:rsidR="000813CA">
          <w:t xml:space="preserve"> </w:t>
        </w:r>
      </w:ins>
      <w:r w:rsidR="000E4863" w:rsidRPr="000E4863">
        <w:rPr>
          <w:highlight w:val="yellow"/>
        </w:rPr>
        <w:t xml:space="preserve">the </w:t>
      </w:r>
      <w:ins w:id="127" w:author="CK Yang (楊智凱)" w:date="2022-02-14T10:07:00Z">
        <w:r w:rsidR="000813CA" w:rsidRPr="000E4863">
          <w:rPr>
            <w:highlight w:val="yellow"/>
            <w:rPrChange w:id="128" w:author="CK Yang (楊智凱)" w:date="2022-02-14T10:08:00Z">
              <w:rPr/>
            </w:rPrChange>
          </w:rPr>
          <w:t>two</w:t>
        </w:r>
        <w:r w:rsidR="000813CA" w:rsidRPr="000813CA">
          <w:rPr>
            <w:highlight w:val="yellow"/>
            <w:rPrChange w:id="129" w:author="CK Yang (楊智凱)" w:date="2022-02-14T10:08:00Z">
              <w:rPr/>
            </w:rPrChange>
          </w:rPr>
          <w:t xml:space="preserve"> SSBs</w:t>
        </w:r>
      </w:ins>
      <w:ins w:id="130" w:author="CK Yang (楊智凱)" w:date="2022-02-09T21:30:00Z">
        <w:r w:rsidRPr="009C5807">
          <w:t xml:space="preserve">. Longer measurement period for SSB based L1-RSRP measurement is expected, and </w:t>
        </w:r>
        <w:r w:rsidRPr="009C5807">
          <w:rPr>
            <w:lang w:val="en-US"/>
          </w:rPr>
          <w:t>no requirements are defined</w:t>
        </w:r>
        <w:r w:rsidRPr="009C5807">
          <w:t>.</w:t>
        </w:r>
      </w:ins>
    </w:p>
    <w:p w14:paraId="7807BE93" w14:textId="5E7FB66F" w:rsidR="001205C6" w:rsidRPr="001205C6" w:rsidRDefault="001205C6" w:rsidP="001205C6">
      <w:pPr>
        <w:ind w:leftChars="100" w:left="200"/>
      </w:pPr>
      <w:ins w:id="131" w:author="CK Yang (楊智凱)" w:date="2022-02-09T21:30:00Z">
        <w:r w:rsidRPr="009C5807">
          <w:t xml:space="preserve">when the SSB for L1-RSRP measurement </w:t>
        </w:r>
        <w:r w:rsidRPr="009C5807">
          <w:rPr>
            <w:rFonts w:eastAsia="Malgun Gothic"/>
            <w:lang w:eastAsia="ja-JP"/>
          </w:rPr>
          <w:t xml:space="preserve">on one CC </w:t>
        </w:r>
        <w:r w:rsidRPr="009C5807">
          <w:t>is in the same OFDM symbo</w:t>
        </w:r>
        <w:r w:rsidRPr="00DD52A0">
          <w:rPr>
            <w:rPrChange w:id="132" w:author="CK Yang (楊智凱)" w:date="2022-03-01T10:32:00Z">
              <w:rPr/>
            </w:rPrChange>
          </w:rPr>
          <w:t>l as</w:t>
        </w:r>
      </w:ins>
      <w:ins w:id="133" w:author="CK Yang (楊智凱)" w:date="2022-02-10T22:28:00Z">
        <w:r w:rsidRPr="00DD52A0">
          <w:rPr>
            <w:rPrChange w:id="134" w:author="CK Yang (楊智凱)" w:date="2022-03-01T10:32:00Z">
              <w:rPr/>
            </w:rPrChange>
          </w:rPr>
          <w:t xml:space="preserve"> </w:t>
        </w:r>
      </w:ins>
      <w:ins w:id="135" w:author="CK Yang (楊智凱)" w:date="2022-02-10T22:46:00Z">
        <w:r w:rsidRPr="00DD52A0">
          <w:rPr>
            <w:rPrChange w:id="136" w:author="CK Yang (楊智凱)" w:date="2022-03-01T10:32:00Z">
              <w:rPr/>
            </w:rPrChange>
          </w:rPr>
          <w:t xml:space="preserve">SSB </w:t>
        </w:r>
      </w:ins>
      <w:del w:id="137" w:author="CK Yang (楊智凱)" w:date="2022-03-01T10:02:00Z">
        <w:r w:rsidRPr="00DD52A0" w:rsidDel="00C6355B">
          <w:rPr>
            <w:rPrChange w:id="138" w:author="CK Yang (楊智凱)" w:date="2022-03-01T10:32:00Z">
              <w:rPr>
                <w:highlight w:val="yellow"/>
              </w:rPr>
            </w:rPrChange>
          </w:rPr>
          <w:delText>transmitted from</w:delText>
        </w:r>
        <w:r w:rsidRPr="00DD52A0" w:rsidDel="00C6355B">
          <w:rPr>
            <w:lang w:eastAsia="zh-CN"/>
            <w:rPrChange w:id="139" w:author="CK Yang (楊智凱)" w:date="2022-03-01T10:32:00Z">
              <w:rPr>
                <w:highlight w:val="yellow"/>
                <w:lang w:eastAsia="zh-CN"/>
              </w:rPr>
            </w:rPrChange>
          </w:rPr>
          <w:delText xml:space="preserve"> </w:delText>
        </w:r>
        <w:r w:rsidRPr="00DD52A0" w:rsidDel="00C6355B">
          <w:rPr>
            <w:rPrChange w:id="140" w:author="CK Yang (楊智凱)" w:date="2022-03-01T10:32:00Z">
              <w:rPr/>
            </w:rPrChange>
          </w:rPr>
          <w:delText xml:space="preserve"> </w:delText>
        </w:r>
      </w:del>
      <w:ins w:id="141" w:author="CK Yang (楊智凱)" w:date="2022-02-09T21:30:00Z">
        <w:r w:rsidRPr="00DD52A0">
          <w:rPr>
            <w:rPrChange w:id="142" w:author="CK Yang (楊智凱)" w:date="2022-03-01T10:32:00Z">
              <w:rPr/>
            </w:rPrChange>
          </w:rPr>
          <w:t>for</w:t>
        </w:r>
        <w:r w:rsidRPr="009C5807">
          <w:t xml:space="preserve"> L1-RSRP measurement </w:t>
        </w:r>
        <w:r w:rsidRPr="009C5807">
          <w:rPr>
            <w:rFonts w:eastAsia="Malgun Gothic"/>
            <w:lang w:eastAsia="ja-JP"/>
          </w:rPr>
          <w:t>on the same CC or different CCs in the same band</w:t>
        </w:r>
        <w:r w:rsidRPr="009C5807">
          <w:t xml:space="preserve">, </w:t>
        </w:r>
        <w:r w:rsidRPr="009C5807">
          <w:lastRenderedPageBreak/>
          <w:t>UE is required to measure one of but not both</w:t>
        </w:r>
      </w:ins>
      <w:ins w:id="143" w:author="CK Yang (楊智凱)" w:date="2022-02-14T10:07:00Z">
        <w:r>
          <w:t xml:space="preserve"> </w:t>
        </w:r>
      </w:ins>
      <w:r w:rsidRPr="000E4863">
        <w:rPr>
          <w:highlight w:val="yellow"/>
        </w:rPr>
        <w:t xml:space="preserve">the </w:t>
      </w:r>
      <w:ins w:id="144" w:author="CK Yang (楊智凱)" w:date="2022-02-14T10:07:00Z">
        <w:r w:rsidRPr="000E4863">
          <w:rPr>
            <w:highlight w:val="yellow"/>
            <w:rPrChange w:id="145" w:author="CK Yang (楊智凱)" w:date="2022-02-14T10:08:00Z">
              <w:rPr/>
            </w:rPrChange>
          </w:rPr>
          <w:t>two</w:t>
        </w:r>
        <w:r w:rsidRPr="000813CA">
          <w:rPr>
            <w:highlight w:val="yellow"/>
            <w:rPrChange w:id="146" w:author="CK Yang (楊智凱)" w:date="2022-02-14T10:08:00Z">
              <w:rPr/>
            </w:rPrChange>
          </w:rPr>
          <w:t xml:space="preserve"> SSBs</w:t>
        </w:r>
      </w:ins>
      <w:ins w:id="147" w:author="CK Yang (楊智凱)" w:date="2022-02-09T21:30:00Z">
        <w:r w:rsidRPr="009C5807">
          <w:t xml:space="preserve">. Longer measurement period for SSB based L1-RSRP measurement is expected, and </w:t>
        </w:r>
        <w:r w:rsidRPr="009C5807">
          <w:rPr>
            <w:lang w:val="en-US"/>
          </w:rPr>
          <w:t>no requirements are defined</w:t>
        </w:r>
        <w:r w:rsidRPr="009C5807">
          <w:t>.</w:t>
        </w:r>
      </w:ins>
    </w:p>
    <w:p w14:paraId="18BF0488" w14:textId="77777777" w:rsidR="000E4863" w:rsidDel="000F1AEB" w:rsidRDefault="000E4863" w:rsidP="000E4863">
      <w:pPr>
        <w:ind w:leftChars="100" w:left="200"/>
        <w:rPr>
          <w:del w:id="148" w:author="CK Yang (楊智凱)" w:date="2022-02-10T22:34:00Z"/>
        </w:rPr>
      </w:pPr>
    </w:p>
    <w:p w14:paraId="0645FEC4" w14:textId="6819DCE1" w:rsidR="001205C6" w:rsidRDefault="000F1AEB">
      <w:pPr>
        <w:ind w:leftChars="100" w:left="200"/>
        <w:rPr>
          <w:ins w:id="149" w:author="CK Yang (楊智凱)" w:date="2022-02-14T12:12:00Z"/>
        </w:rPr>
        <w:pPrChange w:id="150" w:author="CK Yang (楊智凱)" w:date="2022-02-14T12:12:00Z">
          <w:pPr/>
        </w:pPrChange>
      </w:pPr>
      <w:ins w:id="151" w:author="CK Yang (楊智凱)" w:date="2022-02-14T12:12:00Z">
        <w:r w:rsidRPr="009C5807">
          <w:t>when the SSB</w:t>
        </w:r>
      </w:ins>
      <w:del w:id="152" w:author="CK Yang (楊智凱)" w:date="2022-03-01T10:02:00Z">
        <w:r w:rsidR="001205C6" w:rsidRPr="000E4863" w:rsidDel="00C6355B">
          <w:rPr>
            <w:highlight w:val="yellow"/>
          </w:rPr>
          <w:delText>transmitted fro</w:delText>
        </w:r>
        <w:r w:rsidR="001205C6" w:rsidRPr="001205C6" w:rsidDel="00C6355B">
          <w:rPr>
            <w:highlight w:val="yellow"/>
          </w:rPr>
          <w:delText>m</w:delText>
        </w:r>
        <w:r w:rsidR="001205C6" w:rsidRPr="001205C6" w:rsidDel="00C6355B">
          <w:rPr>
            <w:highlight w:val="yellow"/>
            <w:lang w:eastAsia="zh-CN"/>
          </w:rPr>
          <w:delText xml:space="preserve"> </w:delText>
        </w:r>
      </w:del>
      <w:ins w:id="153" w:author="CK Yang (楊智凱)" w:date="2022-02-14T12:12:00Z">
        <w:r w:rsidRPr="009C5807">
          <w:t xml:space="preserve"> for L1-RSRP measurement </w:t>
        </w:r>
        <w:r w:rsidRPr="009C5807">
          <w:rPr>
            <w:rFonts w:eastAsia="Malgun Gothic"/>
            <w:lang w:eastAsia="ja-JP"/>
          </w:rPr>
          <w:t xml:space="preserve">on one CC </w:t>
        </w:r>
        <w:r w:rsidRPr="009C5807">
          <w:t>is in the same OFDM symbol as</w:t>
        </w:r>
        <w:r>
          <w:t xml:space="preserve"> </w:t>
        </w:r>
        <w:r w:rsidRPr="009C5807">
          <w:t xml:space="preserve">CSI-RS </w:t>
        </w:r>
      </w:ins>
      <w:ins w:id="154" w:author="CK Yang (楊智凱)" w:date="2022-02-14T13:42:00Z">
        <w:r w:rsidR="00953330" w:rsidRPr="00953330">
          <w:rPr>
            <w:highlight w:val="yellow"/>
            <w:rPrChange w:id="155" w:author="CK Yang (楊智凱)" w:date="2022-02-14T13:43:00Z">
              <w:rPr/>
            </w:rPrChange>
          </w:rPr>
          <w:t>transmitted from serving cell(s)</w:t>
        </w:r>
        <w:r w:rsidR="00953330">
          <w:t xml:space="preserve"> </w:t>
        </w:r>
      </w:ins>
      <w:ins w:id="156" w:author="CK Yang (楊智凱)" w:date="2022-02-14T12:12:00Z">
        <w:r w:rsidRPr="009C5807">
          <w:t>for RLM, BFD, CBD or L1-RSRP measurement</w:t>
        </w:r>
      </w:ins>
      <w:ins w:id="157" w:author="CK Yang (楊智凱)" w:date="2022-02-14T12:13:00Z">
        <w:r>
          <w:t xml:space="preserve"> </w:t>
        </w:r>
      </w:ins>
      <w:ins w:id="158" w:author="CK Yang (楊智凱)" w:date="2022-02-14T12:12:00Z">
        <w:r w:rsidRPr="009C5807">
          <w:rPr>
            <w:rFonts w:eastAsia="Malgun Gothic"/>
            <w:lang w:eastAsia="ja-JP"/>
          </w:rPr>
          <w:t>on the same CC or different CCs in the same band</w:t>
        </w:r>
        <w:r w:rsidRPr="009C5807">
          <w:t>, UE is required to measure one of but not both</w:t>
        </w:r>
        <w:r>
          <w:t xml:space="preserve"> </w:t>
        </w:r>
        <w:r w:rsidRPr="009C5807">
          <w:t xml:space="preserve">SSB for L1-RSRP measurement and CSI-RS. Longer measurement period for SSB based L1-RSRP measurement is expected, and </w:t>
        </w:r>
        <w:r w:rsidRPr="009C5807">
          <w:rPr>
            <w:lang w:val="en-US"/>
          </w:rPr>
          <w:t>no requirements are defined</w:t>
        </w:r>
        <w:r w:rsidRPr="009C5807">
          <w:t>.</w:t>
        </w:r>
      </w:ins>
    </w:p>
    <w:p w14:paraId="35D34D37" w14:textId="77777777" w:rsidR="001205C6" w:rsidRPr="001205C6" w:rsidRDefault="001205C6" w:rsidP="001205C6">
      <w:pPr>
        <w:ind w:leftChars="100" w:left="200"/>
        <w:rPr>
          <w:ins w:id="159" w:author="CK Yang (楊智凱)" w:date="2022-02-14T12:12:00Z"/>
        </w:rPr>
      </w:pPr>
    </w:p>
    <w:p w14:paraId="1C3316BA" w14:textId="5A3DA34D" w:rsidR="003D1A0A" w:rsidRPr="00B648E8" w:rsidRDefault="003D1A0A" w:rsidP="00F75B63">
      <w:pPr>
        <w:rPr>
          <w:ins w:id="160" w:author="CK Yang (楊智凱)" w:date="2022-02-09T21:30:00Z"/>
          <w:rFonts w:eastAsia="MS Mincho"/>
          <w:lang w:eastAsia="ja-JP"/>
          <w:rPrChange w:id="161" w:author="CK Yang (楊智凱)" w:date="2022-02-14T10:38:00Z">
            <w:rPr>
              <w:ins w:id="162" w:author="CK Yang (楊智凱)" w:date="2022-02-09T21:30:00Z"/>
            </w:rPr>
          </w:rPrChange>
        </w:rPr>
      </w:pPr>
    </w:p>
    <w:p w14:paraId="3CAC808E" w14:textId="77777777" w:rsidR="00F75B63" w:rsidRPr="009C5807" w:rsidRDefault="00F75B63" w:rsidP="00F75B63">
      <w:pPr>
        <w:rPr>
          <w:ins w:id="163" w:author="CK Yang (楊智凱)" w:date="2022-02-09T21:30:00Z"/>
        </w:rPr>
      </w:pPr>
      <w:ins w:id="164" w:author="CK Yang (楊智凱)" w:date="2022-02-09T21:30: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for L1-RSRP</w:t>
        </w:r>
        <w:r w:rsidRPr="009C5807">
          <w:rPr>
            <w:rFonts w:eastAsia="Malgun Gothic"/>
            <w:lang w:eastAsia="ja-JP"/>
          </w:rPr>
          <w:t xml:space="preserve"> measurement</w:t>
        </w:r>
        <w:r w:rsidRPr="00052771">
          <w:t xml:space="preserve"> on one FR2 band and CSI-RS </w:t>
        </w:r>
        <w:r w:rsidRPr="009C5807">
          <w:t>for RLM, BFD, CBD</w:t>
        </w:r>
        <w:r>
          <w:t>,</w:t>
        </w:r>
        <w:r w:rsidRPr="009C5807">
          <w:t xml:space="preserve"> L1-RSRP</w:t>
        </w:r>
        <w:r w:rsidRPr="00042549">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in the other band</w:t>
        </w:r>
        <w:r w:rsidRPr="00FA2ABC">
          <w:t>,</w:t>
        </w:r>
        <w:r>
          <w:t xml:space="preserve"> provided that</w:t>
        </w:r>
        <w:r w:rsidRPr="00052771">
          <w:t xml:space="preserve"> UE is </w:t>
        </w:r>
        <w:r>
          <w:t>capable of</w:t>
        </w:r>
        <w:r w:rsidRPr="00052771">
          <w:t xml:space="preserve"> </w:t>
        </w:r>
        <w:r>
          <w:t>independent beam management on this FR2 band pair.</w:t>
        </w:r>
      </w:ins>
    </w:p>
    <w:p w14:paraId="2FE4AA3A" w14:textId="340BB8D5" w:rsidR="00CF5522" w:rsidRPr="007A0916" w:rsidRDefault="00CF5522" w:rsidP="00CF5522">
      <w:pPr>
        <w:pStyle w:val="B10"/>
        <w:ind w:left="0" w:firstLine="0"/>
        <w:rPr>
          <w:ins w:id="165" w:author="CK Yang (楊智凱)" w:date="2022-02-10T19:17:00Z"/>
          <w:rFonts w:eastAsia="MS Mincho"/>
          <w:i/>
          <w:iCs/>
          <w:lang w:eastAsia="ja-JP"/>
        </w:rPr>
      </w:pPr>
      <w:ins w:id="166" w:author="CK Yang (楊智凱)" w:date="2022-02-10T19:17:00Z">
        <w:r w:rsidRPr="007A0916">
          <w:rPr>
            <w:rFonts w:eastAsia="MS Mincho"/>
            <w:i/>
            <w:iCs/>
            <w:highlight w:val="yellow"/>
            <w:lang w:eastAsia="ja-JP"/>
          </w:rPr>
          <w:t>Editor’</w:t>
        </w:r>
        <w:r w:rsidRPr="00CF5522">
          <w:rPr>
            <w:rFonts w:eastAsia="MS Mincho"/>
            <w:i/>
            <w:iCs/>
            <w:highlight w:val="yellow"/>
            <w:lang w:eastAsia="ja-JP"/>
          </w:rPr>
          <w:t xml:space="preserve">s note: </w:t>
        </w:r>
      </w:ins>
      <w:ins w:id="167" w:author="CK Yang (楊智凱)" w:date="2022-02-14T13:48:00Z">
        <w:r w:rsidR="00953330">
          <w:rPr>
            <w:rFonts w:eastAsia="MS Mincho"/>
            <w:i/>
            <w:iCs/>
            <w:highlight w:val="yellow"/>
            <w:lang w:eastAsia="ja-JP"/>
          </w:rPr>
          <w:t>FFS:</w:t>
        </w:r>
      </w:ins>
      <w:ins w:id="168" w:author="CK Yang (楊智凱)" w:date="2022-02-10T19:17:00Z">
        <w:r>
          <w:rPr>
            <w:rFonts w:eastAsia="MS Mincho"/>
            <w:i/>
            <w:iCs/>
            <w:highlight w:val="yellow"/>
            <w:lang w:eastAsia="ja-JP"/>
          </w:rPr>
          <w:t xml:space="preserve"> </w:t>
        </w:r>
      </w:ins>
      <w:ins w:id="169" w:author="CK Yang (楊智凱)" w:date="2022-02-14T14:01:00Z">
        <w:r w:rsidR="003E3E6F">
          <w:rPr>
            <w:rFonts w:eastAsia="MS Mincho"/>
            <w:i/>
            <w:iCs/>
            <w:highlight w:val="yellow"/>
            <w:lang w:eastAsia="ja-JP"/>
          </w:rPr>
          <w:t xml:space="preserve">the </w:t>
        </w:r>
      </w:ins>
      <w:ins w:id="170" w:author="CK Yang (楊智凱)" w:date="2022-02-10T19:17:00Z">
        <w:r>
          <w:rPr>
            <w:rFonts w:eastAsia="MS Mincho"/>
            <w:i/>
            <w:iCs/>
            <w:highlight w:val="yellow"/>
            <w:lang w:eastAsia="ja-JP"/>
          </w:rPr>
          <w:t>joint requirement of inter-cell BM and IBM</w:t>
        </w:r>
        <w:r w:rsidRPr="00CF5522">
          <w:rPr>
            <w:rFonts w:eastAsia="MS Mincho"/>
            <w:i/>
            <w:iCs/>
            <w:highlight w:val="yellow"/>
            <w:lang w:eastAsia="ja-JP"/>
          </w:rPr>
          <w:t>.</w:t>
        </w:r>
      </w:ins>
    </w:p>
    <w:p w14:paraId="107A7E6D" w14:textId="719C4DC8" w:rsidR="002471DA" w:rsidRDefault="002471DA" w:rsidP="00F75B63">
      <w:pPr>
        <w:spacing w:after="0"/>
        <w:rPr>
          <w:ins w:id="171" w:author="CK Yang (楊智凱)" w:date="2022-02-28T23:16:00Z"/>
        </w:rPr>
      </w:pPr>
    </w:p>
    <w:p w14:paraId="2607EEB3" w14:textId="77777777" w:rsidR="00FA2BD4" w:rsidRPr="003D03B3" w:rsidRDefault="00FA2BD4" w:rsidP="00F75B63">
      <w:pPr>
        <w:spacing w:after="0"/>
        <w:rPr>
          <w:ins w:id="172" w:author="CK Yang (楊智凱)" w:date="2022-02-09T21:30:00Z"/>
        </w:rPr>
      </w:pPr>
    </w:p>
    <w:p w14:paraId="73B923B6" w14:textId="77777777" w:rsidR="00F75B63" w:rsidRPr="009C5807" w:rsidRDefault="00F75B63" w:rsidP="00F75B63">
      <w:pPr>
        <w:pStyle w:val="30"/>
        <w:rPr>
          <w:ins w:id="173" w:author="CK Yang (楊智凱)" w:date="2022-02-09T21:30:00Z"/>
        </w:rPr>
      </w:pPr>
      <w:ins w:id="174" w:author="CK Yang (楊智凱)" w:date="2022-02-09T21:30:00Z">
        <w:r w:rsidRPr="009C5807">
          <w:t>9.</w:t>
        </w:r>
      </w:ins>
      <w:ins w:id="175" w:author="CK Yang (楊智凱)" w:date="2022-02-09T21:33:00Z">
        <w:r w:rsidR="00455D23">
          <w:t>12</w:t>
        </w:r>
      </w:ins>
      <w:ins w:id="176" w:author="CK Yang (楊智凱)" w:date="2022-02-09T21:30:00Z">
        <w:r w:rsidRPr="009C5807">
          <w:t>.6</w:t>
        </w:r>
        <w:r w:rsidRPr="009C5807">
          <w:tab/>
          <w:t>Scheduling availability of UE during L1-RSRP measurement</w:t>
        </w:r>
      </w:ins>
    </w:p>
    <w:p w14:paraId="209BEC03" w14:textId="3AAB0C1B" w:rsidR="00F75B63" w:rsidRDefault="00F75B63" w:rsidP="00F75B63">
      <w:pPr>
        <w:rPr>
          <w:ins w:id="177" w:author="CK Yang (楊智凱)" w:date="2022-02-14T12:22:00Z"/>
          <w:lang w:eastAsia="zh-CN"/>
        </w:rPr>
      </w:pPr>
      <w:ins w:id="178" w:author="CK Yang (楊智凱)" w:date="2022-02-09T21:30:00Z">
        <w:r w:rsidRPr="009C5807">
          <w:rPr>
            <w:lang w:eastAsia="zh-CN"/>
          </w:rPr>
          <w:t>Scheduling availability restrictions described in the following clauses</w:t>
        </w:r>
      </w:ins>
      <w:ins w:id="179" w:author="CK Yang (楊智凱)" w:date="2022-02-14T12:22:00Z">
        <w:r w:rsidR="00ED2F6F">
          <w:rPr>
            <w:lang w:eastAsia="zh-CN"/>
          </w:rPr>
          <w:t xml:space="preserve"> appl</w:t>
        </w:r>
      </w:ins>
      <w:ins w:id="180" w:author="CK Yang (楊智凱)" w:date="2022-02-14T12:23:00Z">
        <w:r w:rsidR="00ED2F6F">
          <w:rPr>
            <w:lang w:eastAsia="zh-CN"/>
          </w:rPr>
          <w:t>y</w:t>
        </w:r>
      </w:ins>
      <w:ins w:id="181" w:author="CK Yang (楊智凱)" w:date="2022-02-14T12:22:00Z">
        <w:r w:rsidR="00ED2F6F">
          <w:rPr>
            <w:lang w:eastAsia="zh-CN"/>
          </w:rPr>
          <w:t xml:space="preserve"> for the following </w:t>
        </w:r>
      </w:ins>
      <w:ins w:id="182" w:author="CK Yang (楊智凱)" w:date="2022-02-14T12:23:00Z">
        <w:r w:rsidR="00ED2F6F">
          <w:rPr>
            <w:lang w:eastAsia="zh-CN"/>
          </w:rPr>
          <w:t>conditions:</w:t>
        </w:r>
      </w:ins>
    </w:p>
    <w:p w14:paraId="219AE92E" w14:textId="15BD3589" w:rsidR="00ED2F6F" w:rsidRPr="0061125B" w:rsidRDefault="00ED2F6F">
      <w:pPr>
        <w:pStyle w:val="aff5"/>
        <w:numPr>
          <w:ilvl w:val="0"/>
          <w:numId w:val="47"/>
        </w:numPr>
        <w:rPr>
          <w:ins w:id="183" w:author="CK Yang (楊智凱)" w:date="2022-02-14T12:23:00Z"/>
          <w:rFonts w:eastAsiaTheme="minorEastAsia"/>
          <w:sz w:val="20"/>
          <w:szCs w:val="20"/>
          <w:highlight w:val="yellow"/>
          <w:lang w:eastAsia="zh-CN"/>
          <w:rPrChange w:id="184" w:author="CK Yang (楊智凱)" w:date="2022-02-14T12:24:00Z">
            <w:rPr>
              <w:ins w:id="185" w:author="CK Yang (楊智凱)" w:date="2022-02-14T12:23:00Z"/>
              <w:lang w:eastAsia="zh-CN"/>
            </w:rPr>
          </w:rPrChange>
        </w:rPr>
        <w:pPrChange w:id="186" w:author="CK Yang (楊智凱)" w:date="2022-02-14T12:24:00Z">
          <w:pPr>
            <w:pStyle w:val="aff5"/>
            <w:numPr>
              <w:numId w:val="46"/>
            </w:numPr>
            <w:ind w:left="764" w:hanging="480"/>
          </w:pPr>
        </w:pPrChange>
      </w:pPr>
      <w:ins w:id="187" w:author="CK Yang (楊智凱)" w:date="2022-02-14T12:22:00Z">
        <w:r w:rsidRPr="0061125B">
          <w:rPr>
            <w:rFonts w:eastAsiaTheme="minorEastAsia"/>
            <w:sz w:val="20"/>
            <w:szCs w:val="20"/>
            <w:highlight w:val="yellow"/>
            <w:lang w:eastAsia="zh-CN"/>
            <w:rPrChange w:id="188" w:author="CK Yang (楊智凱)" w:date="2022-02-14T12:24:00Z">
              <w:rPr>
                <w:lang w:eastAsia="zh-CN"/>
              </w:rPr>
            </w:rPrChange>
          </w:rPr>
          <w:lastRenderedPageBreak/>
          <w:t xml:space="preserve">when the UE is performing L1-RSRP measurement </w:t>
        </w:r>
        <w:r w:rsidRPr="0061125B">
          <w:rPr>
            <w:rFonts w:eastAsiaTheme="minorEastAsia"/>
            <w:sz w:val="20"/>
            <w:szCs w:val="20"/>
            <w:highlight w:val="yellow"/>
            <w:lang w:eastAsia="zh-CN"/>
            <w:rPrChange w:id="189" w:author="CK Yang (楊智凱)" w:date="2022-02-14T12:24:00Z">
              <w:rPr>
                <w:highlight w:val="yellow"/>
                <w:lang w:eastAsia="zh-CN"/>
              </w:rPr>
            </w:rPrChange>
          </w:rPr>
          <w:t>on cell</w:t>
        </w:r>
      </w:ins>
      <w:ins w:id="190" w:author="CK Yang (楊智凱)" w:date="2022-02-14T13:54:00Z">
        <w:r w:rsidR="00DA5B94" w:rsidRPr="0061125B">
          <w:rPr>
            <w:rFonts w:eastAsiaTheme="minorEastAsia"/>
            <w:sz w:val="20"/>
            <w:szCs w:val="20"/>
            <w:highlight w:val="yellow"/>
            <w:lang w:eastAsia="zh-CN"/>
          </w:rPr>
          <w:t>(s)</w:t>
        </w:r>
      </w:ins>
      <w:ins w:id="191" w:author="CK Yang (楊智凱)" w:date="2022-02-14T12:22:00Z">
        <w:r w:rsidRPr="0061125B">
          <w:rPr>
            <w:rFonts w:eastAsiaTheme="minorEastAsia"/>
            <w:sz w:val="20"/>
            <w:szCs w:val="20"/>
            <w:highlight w:val="yellow"/>
            <w:lang w:eastAsia="zh-CN"/>
            <w:rPrChange w:id="192" w:author="CK Yang (楊智凱)" w:date="2022-02-14T12:24:00Z">
              <w:rPr>
                <w:highlight w:val="yellow"/>
                <w:lang w:eastAsia="zh-CN"/>
              </w:rPr>
            </w:rPrChange>
          </w:rPr>
          <w:t xml:space="preserve"> with PCI different from serving cell</w:t>
        </w:r>
      </w:ins>
      <w:ins w:id="193" w:author="CK Yang (楊智凱)" w:date="2022-02-14T13:54:00Z">
        <w:r w:rsidR="00DA5B94" w:rsidRPr="0061125B">
          <w:rPr>
            <w:rFonts w:eastAsiaTheme="minorEastAsia"/>
            <w:sz w:val="20"/>
            <w:szCs w:val="20"/>
            <w:highlight w:val="yellow"/>
            <w:lang w:eastAsia="zh-CN"/>
          </w:rPr>
          <w:t>(s)</w:t>
        </w:r>
      </w:ins>
      <w:ins w:id="194" w:author="CK Yang (楊智凱)" w:date="2022-02-14T12:23:00Z">
        <w:r w:rsidRPr="0061125B">
          <w:rPr>
            <w:rFonts w:eastAsiaTheme="minorEastAsia"/>
            <w:sz w:val="20"/>
            <w:szCs w:val="20"/>
            <w:highlight w:val="yellow"/>
            <w:lang w:eastAsia="zh-CN"/>
            <w:rPrChange w:id="195" w:author="CK Yang (楊智凱)" w:date="2022-02-14T12:24:00Z">
              <w:rPr>
                <w:lang w:eastAsia="zh-CN"/>
              </w:rPr>
            </w:rPrChange>
          </w:rPr>
          <w:t xml:space="preserve"> </w:t>
        </w:r>
      </w:ins>
    </w:p>
    <w:p w14:paraId="7D4916A4" w14:textId="77777777" w:rsidR="00ED2F6F" w:rsidRPr="002A451A" w:rsidRDefault="00ED2F6F">
      <w:pPr>
        <w:pStyle w:val="aff5"/>
        <w:ind w:left="764"/>
        <w:rPr>
          <w:ins w:id="196" w:author="CK Yang (楊智凱)" w:date="2022-02-09T21:30:00Z"/>
          <w:lang w:eastAsia="zh-CN"/>
          <w:rPrChange w:id="197" w:author="CK Yang (楊智凱)" w:date="2022-03-01T00:33:00Z">
            <w:rPr>
              <w:ins w:id="198" w:author="CK Yang (楊智凱)" w:date="2022-02-09T21:30:00Z"/>
              <w:lang w:eastAsia="zh-CN"/>
            </w:rPr>
          </w:rPrChange>
        </w:rPr>
        <w:pPrChange w:id="199" w:author="CK Yang (楊智凱)" w:date="2022-02-14T12:24:00Z">
          <w:pPr/>
        </w:pPrChange>
      </w:pPr>
    </w:p>
    <w:p w14:paraId="18BA0257" w14:textId="50A1DAD5" w:rsidR="00F75B63" w:rsidRPr="009C5807" w:rsidRDefault="00F75B63" w:rsidP="00F75B63">
      <w:pPr>
        <w:pStyle w:val="40"/>
        <w:rPr>
          <w:ins w:id="200" w:author="CK Yang (楊智凱)" w:date="2022-02-09T21:30:00Z"/>
        </w:rPr>
      </w:pPr>
      <w:ins w:id="201" w:author="CK Yang (楊智凱)" w:date="2022-02-09T21:30:00Z">
        <w:r w:rsidRPr="009C5807">
          <w:rPr>
            <w:rFonts w:eastAsia="?? ??"/>
          </w:rPr>
          <w:t>9.</w:t>
        </w:r>
      </w:ins>
      <w:ins w:id="202" w:author="CK Yang (楊智凱)" w:date="2022-02-09T21:33:00Z">
        <w:r w:rsidR="00455D23">
          <w:rPr>
            <w:rFonts w:eastAsia="?? ??"/>
          </w:rPr>
          <w:t>12</w:t>
        </w:r>
      </w:ins>
      <w:ins w:id="203" w:author="CK Yang (楊智凱)" w:date="2022-02-09T21:30:00Z">
        <w:r w:rsidRPr="009C5807">
          <w:rPr>
            <w:rFonts w:eastAsia="?? ??"/>
          </w:rPr>
          <w:t>.</w:t>
        </w:r>
      </w:ins>
      <w:ins w:id="204" w:author="CK Yang (楊智凱)" w:date="2022-02-09T21:33:00Z">
        <w:r w:rsidR="00455D23">
          <w:rPr>
            <w:rFonts w:eastAsia="?? ??"/>
          </w:rPr>
          <w:t>6.1</w:t>
        </w:r>
      </w:ins>
      <w:ins w:id="205" w:author="CK Yang (楊智凱)" w:date="2022-02-09T21:30:00Z">
        <w:r w:rsidRPr="009C5807">
          <w:rPr>
            <w:rFonts w:eastAsia="?? ??"/>
          </w:rPr>
          <w:tab/>
          <w:t>Scheduling availability of UE performing L1-RSRP measurement with a same subcarrier spacing as PDSCH/PDCCH on FR1</w:t>
        </w:r>
      </w:ins>
    </w:p>
    <w:p w14:paraId="32F86F84" w14:textId="7F11B045" w:rsidR="00F75B63" w:rsidRDefault="00F75B63" w:rsidP="00F75B63">
      <w:pPr>
        <w:rPr>
          <w:ins w:id="206" w:author="CK Yang (楊智凱)" w:date="2022-02-14T11:20:00Z"/>
        </w:rPr>
      </w:pPr>
      <w:ins w:id="207" w:author="CK Yang (楊智凱)" w:date="2022-02-09T21:30:00Z">
        <w:r w:rsidRPr="009C5807">
          <w:t xml:space="preserve">There are no scheduling restrictions due to </w:t>
        </w:r>
        <w:r w:rsidRPr="009C5807">
          <w:rPr>
            <w:rFonts w:eastAsia="MS Mincho"/>
            <w:lang w:eastAsia="ja-JP"/>
          </w:rPr>
          <w:t>L1-RSRP measurement</w:t>
        </w:r>
        <w:r w:rsidRPr="009C5807">
          <w:t xml:space="preserve"> performed on SSB as RS for L1-RSRP measurement with the same SCS as PDSCH/PDCCH</w:t>
        </w:r>
      </w:ins>
      <w:ins w:id="208" w:author="CK Yang (楊智凱)" w:date="2022-03-01T00:38:00Z">
        <w:r w:rsidR="002A451A">
          <w:t xml:space="preserve"> </w:t>
        </w:r>
        <w:r w:rsidR="002A451A" w:rsidRPr="002A451A">
          <w:rPr>
            <w:highlight w:val="yellow"/>
            <w:rPrChange w:id="209" w:author="CK Yang (楊智凱)" w:date="2022-03-01T00:38:00Z">
              <w:rPr/>
            </w:rPrChange>
          </w:rPr>
          <w:t xml:space="preserve">on serving cell(s) and </w:t>
        </w:r>
        <w:r w:rsidR="002A451A" w:rsidRPr="002A451A">
          <w:rPr>
            <w:highlight w:val="yellow"/>
            <w:lang w:eastAsia="zh-CN"/>
          </w:rPr>
          <w:t>cell(s) with PCI different from serving cell(s)</w:t>
        </w:r>
      </w:ins>
      <w:ins w:id="210" w:author="CK Yang (楊智凱)" w:date="2022-02-09T21:30:00Z">
        <w:r w:rsidRPr="009C5807">
          <w:t xml:space="preserve"> in FR1.</w:t>
        </w:r>
      </w:ins>
    </w:p>
    <w:p w14:paraId="7463C8D1" w14:textId="264C8AAB" w:rsidR="005C4ABD" w:rsidRPr="005C4ABD" w:rsidRDefault="005C4ABD">
      <w:pPr>
        <w:pStyle w:val="B10"/>
        <w:ind w:left="0" w:firstLine="0"/>
        <w:jc w:val="both"/>
        <w:rPr>
          <w:ins w:id="211" w:author="CK Yang (楊智凱)" w:date="2022-02-09T21:30:00Z"/>
        </w:rPr>
        <w:pPrChange w:id="212" w:author="CK Yang (楊智凱)" w:date="2022-02-14T13:55:00Z">
          <w:pPr/>
        </w:pPrChange>
      </w:pPr>
      <w:ins w:id="213" w:author="CK Yang (楊智凱)" w:date="2022-02-14T11:20:00Z">
        <w:r w:rsidRPr="007A0916">
          <w:rPr>
            <w:rFonts w:eastAsia="MS Mincho"/>
            <w:i/>
            <w:iCs/>
            <w:highlight w:val="yellow"/>
            <w:lang w:eastAsia="ja-JP"/>
          </w:rPr>
          <w:t>Editor’s note:</w:t>
        </w:r>
        <w:r w:rsidRPr="00651C22">
          <w:rPr>
            <w:rFonts w:eastAsia="MS Mincho"/>
            <w:i/>
            <w:iCs/>
            <w:highlight w:val="yellow"/>
            <w:lang w:eastAsia="ja-JP"/>
          </w:rPr>
          <w:t xml:space="preserve"> </w:t>
        </w:r>
      </w:ins>
      <w:ins w:id="214" w:author="CK Yang (楊智凱)" w:date="2022-02-14T13:54:00Z">
        <w:r w:rsidR="003E3E6F">
          <w:rPr>
            <w:rFonts w:eastAsia="MS Mincho"/>
            <w:i/>
            <w:iCs/>
            <w:highlight w:val="yellow"/>
            <w:lang w:eastAsia="ja-JP"/>
          </w:rPr>
          <w:t>FFS:</w:t>
        </w:r>
      </w:ins>
      <w:ins w:id="215" w:author="CK Yang (楊智凱)" w:date="2022-03-01T00:39:00Z">
        <w:r w:rsidR="002A451A">
          <w:rPr>
            <w:rFonts w:eastAsia="MS Mincho"/>
            <w:i/>
            <w:iCs/>
            <w:highlight w:val="yellow"/>
            <w:lang w:eastAsia="ja-JP"/>
          </w:rPr>
          <w:t xml:space="preserve"> extra</w:t>
        </w:r>
      </w:ins>
      <w:ins w:id="216" w:author="CK Yang (楊智凱)" w:date="2022-02-14T13:55:00Z">
        <w:r w:rsidR="003E3E6F">
          <w:rPr>
            <w:rFonts w:eastAsia="MS Mincho"/>
            <w:i/>
            <w:iCs/>
            <w:highlight w:val="yellow"/>
            <w:lang w:eastAsia="ja-JP"/>
          </w:rPr>
          <w:t xml:space="preserve"> restriction symbols for SSB symbols, and </w:t>
        </w:r>
        <w:r w:rsidR="003E3E6F" w:rsidRPr="006E5058">
          <w:rPr>
            <w:rFonts w:eastAsia="MS Mincho"/>
            <w:i/>
            <w:iCs/>
            <w:highlight w:val="yellow"/>
            <w:lang w:eastAsia="ja-JP"/>
          </w:rPr>
          <w:t>1 data symbol before and after SSB symbols are needed</w:t>
        </w:r>
        <w:r w:rsidR="003E3E6F">
          <w:rPr>
            <w:rFonts w:eastAsia="MS Mincho"/>
            <w:i/>
            <w:iCs/>
            <w:highlight w:val="yellow"/>
            <w:lang w:eastAsia="ja-JP"/>
          </w:rPr>
          <w:t xml:space="preserve"> for L1-RSRP measurement within SMTC</w:t>
        </w:r>
      </w:ins>
      <w:ins w:id="217" w:author="CK Yang (楊智凱)" w:date="2022-02-14T13:54:00Z">
        <w:r w:rsidR="003E3E6F">
          <w:rPr>
            <w:rFonts w:eastAsia="MS Mincho"/>
            <w:i/>
            <w:iCs/>
            <w:highlight w:val="yellow"/>
            <w:lang w:eastAsia="ja-JP"/>
          </w:rPr>
          <w:t>. It depends on whether the timing offset between serving cell and non-serving cell is less than one CP for L1-RSRP measurement within SMTC or not</w:t>
        </w:r>
        <w:r w:rsidR="003E3E6F" w:rsidRPr="007A0916">
          <w:rPr>
            <w:rFonts w:eastAsia="MS Mincho"/>
            <w:i/>
            <w:iCs/>
            <w:highlight w:val="yellow"/>
            <w:lang w:eastAsia="ja-JP"/>
          </w:rPr>
          <w:t>.</w:t>
        </w:r>
      </w:ins>
    </w:p>
    <w:p w14:paraId="7FDADF5C" w14:textId="3B162917" w:rsidR="00F75B63" w:rsidRPr="009C5807" w:rsidRDefault="00F75B63" w:rsidP="00F75B63">
      <w:pPr>
        <w:pStyle w:val="40"/>
        <w:rPr>
          <w:ins w:id="218" w:author="CK Yang (楊智凱)" w:date="2022-02-09T21:30:00Z"/>
        </w:rPr>
      </w:pPr>
      <w:ins w:id="219" w:author="CK Yang (楊智凱)" w:date="2022-02-09T21:30:00Z">
        <w:r w:rsidRPr="009C5807">
          <w:t>9.</w:t>
        </w:r>
      </w:ins>
      <w:ins w:id="220" w:author="CK Yang (楊智凱)" w:date="2022-02-09T21:33:00Z">
        <w:r w:rsidR="00455D23">
          <w:t>12</w:t>
        </w:r>
      </w:ins>
      <w:ins w:id="221" w:author="CK Yang (楊智凱)" w:date="2022-02-09T21:30:00Z">
        <w:r w:rsidRPr="009C5807">
          <w:t>.6.2</w:t>
        </w:r>
        <w:r w:rsidRPr="009C5807">
          <w:tab/>
          <w:t>Scheduling availability of UE performing L1-RSRP measurement with a different subcarrier spacing than PDSCH/PDCCH on FR1</w:t>
        </w:r>
      </w:ins>
    </w:p>
    <w:p w14:paraId="0AB7C669" w14:textId="2B74DD8F" w:rsidR="00F75B63" w:rsidRDefault="00F75B63" w:rsidP="00F75B63">
      <w:pPr>
        <w:rPr>
          <w:ins w:id="222" w:author="CK Yang (楊智凱)" w:date="2022-02-10T19:20:00Z"/>
          <w:rFonts w:eastAsia="MS Mincho"/>
          <w:lang w:eastAsia="ja-JP"/>
        </w:rPr>
      </w:pPr>
      <w:ins w:id="223" w:author="CK Yang (楊智凱)" w:date="2022-02-09T21:30:00Z">
        <w:r w:rsidRPr="009C5807">
          <w:t>For UEs which support</w:t>
        </w:r>
        <w:r w:rsidRPr="009C5807">
          <w:rPr>
            <w:i/>
          </w:rPr>
          <w:t xml:space="preserve"> </w:t>
        </w:r>
      </w:ins>
      <w:ins w:id="224" w:author="CK Yang (楊智凱)" w:date="2022-02-10T19:20:00Z">
        <w:r w:rsidR="00796CD8">
          <w:rPr>
            <w:i/>
          </w:rPr>
          <w:t>[</w:t>
        </w:r>
      </w:ins>
      <w:proofErr w:type="spellStart"/>
      <w:ins w:id="225" w:author="CK Yang (楊智凱)" w:date="2022-02-09T21:30:00Z">
        <w:r w:rsidRPr="00796CD8">
          <w:rPr>
            <w:i/>
            <w:highlight w:val="yellow"/>
            <w:rPrChange w:id="226" w:author="CK Yang (楊智凱)" w:date="2022-02-10T19:20:00Z">
              <w:rPr>
                <w:i/>
              </w:rPr>
            </w:rPrChange>
          </w:rPr>
          <w:t>simultaneousRxDataSSB-DiffNumerology</w:t>
        </w:r>
      </w:ins>
      <w:proofErr w:type="spellEnd"/>
      <w:ins w:id="227" w:author="CK Yang (楊智凱)" w:date="2022-02-10T19:20:00Z">
        <w:r w:rsidR="00796CD8">
          <w:rPr>
            <w:i/>
          </w:rPr>
          <w:t>]</w:t>
        </w:r>
      </w:ins>
      <w:ins w:id="228" w:author="CK Yang (楊智凱)" w:date="2022-02-09T21:30:00Z">
        <w:r w:rsidRPr="009C5807">
          <w:rPr>
            <w:rFonts w:eastAsia="MS Mincho"/>
            <w:i/>
            <w:lang w:eastAsia="ja-JP"/>
          </w:rPr>
          <w:t xml:space="preserve"> </w:t>
        </w:r>
        <w:r w:rsidRPr="009C5807">
          <w:t xml:space="preserve">[14] there are no restrictions on scheduling availability due to </w:t>
        </w:r>
        <w:r w:rsidRPr="009C5807">
          <w:rPr>
            <w:rFonts w:eastAsia="MS Mincho"/>
            <w:lang w:eastAsia="ja-JP"/>
          </w:rPr>
          <w:t>L1-RSRP measurement based on SSB as RS for L1-RSRP measurement</w:t>
        </w:r>
        <w:r w:rsidRPr="009C5807">
          <w:t xml:space="preserve">. For UEs which do not support </w:t>
        </w:r>
      </w:ins>
      <w:ins w:id="229" w:author="CK Yang (楊智凱)" w:date="2022-02-10T19:20:00Z">
        <w:r w:rsidR="00796CD8">
          <w:t>[</w:t>
        </w:r>
      </w:ins>
      <w:proofErr w:type="spellStart"/>
      <w:ins w:id="230" w:author="CK Yang (楊智凱)" w:date="2022-02-09T21:30:00Z">
        <w:r w:rsidRPr="00796CD8">
          <w:rPr>
            <w:i/>
            <w:highlight w:val="yellow"/>
            <w:rPrChange w:id="231" w:author="CK Yang (楊智凱)" w:date="2022-02-10T19:20:00Z">
              <w:rPr>
                <w:i/>
              </w:rPr>
            </w:rPrChange>
          </w:rPr>
          <w:t>simultaneousRxDataSSB-DiffNumerology</w:t>
        </w:r>
      </w:ins>
      <w:proofErr w:type="spellEnd"/>
      <w:ins w:id="232" w:author="CK Yang (楊智凱)" w:date="2022-02-10T19:20:00Z">
        <w:r w:rsidR="00796CD8">
          <w:rPr>
            <w:i/>
          </w:rPr>
          <w:t>]</w:t>
        </w:r>
      </w:ins>
      <w:ins w:id="233" w:author="CK Yang (楊智凱)" w:date="2022-02-09T21:30:00Z">
        <w:r w:rsidRPr="009C5807">
          <w:rPr>
            <w:i/>
          </w:rPr>
          <w:t xml:space="preserve"> </w:t>
        </w:r>
        <w:r w:rsidRPr="009C5807">
          <w:t xml:space="preserve">[14] the following restrictions apply due to </w:t>
        </w:r>
        <w:r w:rsidRPr="009C5807">
          <w:rPr>
            <w:rFonts w:eastAsia="MS Mincho"/>
            <w:lang w:eastAsia="ja-JP"/>
          </w:rPr>
          <w:t>L1-RSRP measurement based on SSB configured for L1-RSRP measurement.</w:t>
        </w:r>
      </w:ins>
    </w:p>
    <w:p w14:paraId="67297504" w14:textId="77777777" w:rsidR="00796CD8" w:rsidRPr="00796CD8" w:rsidRDefault="00796CD8" w:rsidP="00F75B63">
      <w:pPr>
        <w:rPr>
          <w:ins w:id="234" w:author="CK Yang (楊智凱)" w:date="2022-02-09T21:30:00Z"/>
          <w:rFonts w:eastAsia="MS Mincho"/>
          <w:lang w:eastAsia="ja-JP"/>
        </w:rPr>
      </w:pPr>
    </w:p>
    <w:p w14:paraId="47435288" w14:textId="6A851DFA" w:rsidR="00F75B63" w:rsidRDefault="00F75B63" w:rsidP="00F75B63">
      <w:pPr>
        <w:pStyle w:val="B10"/>
        <w:rPr>
          <w:ins w:id="235" w:author="CK Yang (楊智凱)" w:date="2022-02-11T11:53:00Z"/>
          <w:rFonts w:eastAsia="MS Mincho"/>
          <w:lang w:eastAsia="ja-JP"/>
        </w:rPr>
      </w:pPr>
      <w:ins w:id="236" w:author="CK Yang (楊智凱)" w:date="2022-02-09T21:30:00Z">
        <w:r w:rsidRPr="008C6DE4">
          <w:rPr>
            <w:lang w:eastAsia="zh-CN"/>
          </w:rPr>
          <w:t>-</w:t>
        </w:r>
        <w:r w:rsidRPr="008C6DE4">
          <w:rPr>
            <w:lang w:eastAsia="zh-CN"/>
          </w:rPr>
          <w:tab/>
        </w:r>
        <w:r w:rsidRPr="008C6DE4">
          <w:rPr>
            <w:rFonts w:eastAsia="MS Mincho"/>
            <w:lang w:eastAsia="ja-JP"/>
          </w:rPr>
          <w:t>T</w:t>
        </w:r>
        <w:r w:rsidRPr="008C6DE4">
          <w:rPr>
            <w:lang w:eastAsia="zh-CN"/>
          </w:rPr>
          <w:t xml:space="preserve">he UE is not expected to transmit PUCCH/PUSCH/SRS or receive PDCCH/PDSCH/CSI-RS for tracking/CSI-RS for CQI on symbols </w:t>
        </w:r>
        <w:r>
          <w:rPr>
            <w:lang w:eastAsia="zh-CN"/>
          </w:rPr>
          <w:t xml:space="preserve">corresponding to the SSB indexes configured </w:t>
        </w:r>
        <w:r w:rsidRPr="008C6DE4">
          <w:rPr>
            <w:rFonts w:eastAsia="MS Mincho"/>
            <w:lang w:eastAsia="ja-JP"/>
          </w:rPr>
          <w:t>for L1-RSRP measurement</w:t>
        </w:r>
      </w:ins>
      <w:ins w:id="237" w:author="CK Yang (楊智凱)" w:date="2022-03-01T00:44:00Z">
        <w:r w:rsidR="00597D83" w:rsidRPr="00597D83">
          <w:rPr>
            <w:rFonts w:eastAsia="MS Mincho"/>
            <w:highlight w:val="yellow"/>
            <w:lang w:eastAsia="ja-JP"/>
            <w:rPrChange w:id="238" w:author="CK Yang (楊智凱)" w:date="2022-03-01T00:44:00Z">
              <w:rPr>
                <w:rFonts w:eastAsia="MS Mincho"/>
                <w:lang w:eastAsia="ja-JP"/>
              </w:rPr>
            </w:rPrChange>
          </w:rPr>
          <w:t xml:space="preserve">, </w:t>
        </w:r>
      </w:ins>
      <w:ins w:id="239" w:author="CK Yang (楊智凱)" w:date="2022-03-01T01:00:00Z">
        <w:r w:rsidR="00771274" w:rsidRPr="00DB31F2">
          <w:rPr>
            <w:rFonts w:eastAsia="MS Mincho"/>
            <w:highlight w:val="yellow"/>
            <w:lang w:eastAsia="ja-JP"/>
          </w:rPr>
          <w:t>where the transmission</w:t>
        </w:r>
        <w:r w:rsidR="00771274">
          <w:rPr>
            <w:rFonts w:eastAsia="MS Mincho"/>
            <w:highlight w:val="yellow"/>
            <w:lang w:eastAsia="ja-JP"/>
          </w:rPr>
          <w:t xml:space="preserve"> of </w:t>
        </w:r>
        <w:r w:rsidR="00771274" w:rsidRPr="00DB31F2">
          <w:rPr>
            <w:rFonts w:eastAsia="MS Mincho"/>
            <w:highlight w:val="yellow"/>
            <w:lang w:eastAsia="ja-JP"/>
          </w:rPr>
          <w:t xml:space="preserve">PUCCH/PUSCH/SRS and reception of  </w:t>
        </w:r>
        <w:r w:rsidR="00771274" w:rsidRPr="00DB31F2">
          <w:rPr>
            <w:highlight w:val="yellow"/>
            <w:lang w:eastAsia="ja-JP"/>
          </w:rPr>
          <w:t>PDCCH/PDSCH</w:t>
        </w:r>
        <w:r w:rsidR="00771274" w:rsidRPr="00DB31F2">
          <w:rPr>
            <w:highlight w:val="yellow"/>
            <w:lang w:eastAsia="zh-CN"/>
          </w:rPr>
          <w:t>/CSI-RS for tracking/CSI-RS for CQI</w:t>
        </w:r>
      </w:ins>
      <w:ins w:id="240" w:author="CK Yang (楊智凱)" w:date="2022-03-01T00:44:00Z">
        <w:r w:rsidR="00597D83" w:rsidRPr="00597D83">
          <w:rPr>
            <w:rFonts w:eastAsia="MS Mincho"/>
            <w:highlight w:val="yellow"/>
            <w:lang w:eastAsia="ja-JP"/>
            <w:rPrChange w:id="241" w:author="CK Yang (楊智凱)" w:date="2022-03-01T00:44:00Z">
              <w:rPr>
                <w:rFonts w:eastAsia="MS Mincho"/>
                <w:lang w:eastAsia="ja-JP"/>
              </w:rPr>
            </w:rPrChange>
          </w:rPr>
          <w:t xml:space="preserve"> may be on </w:t>
        </w:r>
        <w:r w:rsidR="00597D83" w:rsidRPr="00597D83">
          <w:rPr>
            <w:highlight w:val="yellow"/>
          </w:rPr>
          <w:t xml:space="preserve">serving cell(s) and </w:t>
        </w:r>
        <w:r w:rsidR="00597D83" w:rsidRPr="00597D83">
          <w:rPr>
            <w:highlight w:val="yellow"/>
            <w:lang w:eastAsia="zh-CN"/>
          </w:rPr>
          <w:t>cell(s) with PCI different from serving cell(s)</w:t>
        </w:r>
        <w:r w:rsidR="00597D83" w:rsidRPr="00597D83">
          <w:rPr>
            <w:highlight w:val="yellow"/>
            <w:lang w:eastAsia="zh-CN"/>
            <w:rPrChange w:id="242" w:author="CK Yang (楊智凱)" w:date="2022-03-01T00:44:00Z">
              <w:rPr>
                <w:lang w:eastAsia="zh-CN"/>
              </w:rPr>
            </w:rPrChange>
          </w:rPr>
          <w:t>.</w:t>
        </w:r>
      </w:ins>
    </w:p>
    <w:p w14:paraId="616A350F" w14:textId="05EFFA38" w:rsidR="003E3E6F" w:rsidRPr="005C4ABD" w:rsidRDefault="003E3E6F" w:rsidP="003E3E6F">
      <w:pPr>
        <w:pStyle w:val="B10"/>
        <w:ind w:left="0" w:firstLine="0"/>
        <w:jc w:val="both"/>
        <w:rPr>
          <w:ins w:id="243" w:author="CK Yang (楊智凱)" w:date="2022-02-14T14:00:00Z"/>
        </w:rPr>
      </w:pPr>
      <w:ins w:id="244" w:author="CK Yang (楊智凱)" w:date="2022-02-14T14:00:00Z">
        <w:r w:rsidRPr="007A0916">
          <w:rPr>
            <w:rFonts w:eastAsia="MS Mincho"/>
            <w:i/>
            <w:iCs/>
            <w:highlight w:val="yellow"/>
            <w:lang w:eastAsia="ja-JP"/>
          </w:rPr>
          <w:t>Editor’s note:</w:t>
        </w:r>
        <w:r w:rsidRPr="00651C22">
          <w:rPr>
            <w:rFonts w:eastAsia="MS Mincho"/>
            <w:i/>
            <w:iCs/>
            <w:highlight w:val="yellow"/>
            <w:lang w:eastAsia="ja-JP"/>
          </w:rPr>
          <w:t xml:space="preserve"> </w:t>
        </w:r>
        <w:r>
          <w:rPr>
            <w:rFonts w:eastAsia="MS Mincho"/>
            <w:i/>
            <w:iCs/>
            <w:highlight w:val="yellow"/>
            <w:lang w:eastAsia="ja-JP"/>
          </w:rPr>
          <w:t xml:space="preserve">FFS: </w:t>
        </w:r>
      </w:ins>
      <w:ins w:id="245" w:author="CK Yang (楊智凱)" w:date="2022-03-01T00:43:00Z">
        <w:r w:rsidR="00597D83">
          <w:rPr>
            <w:rFonts w:eastAsia="MS Mincho"/>
            <w:i/>
            <w:iCs/>
            <w:highlight w:val="yellow"/>
            <w:lang w:eastAsia="ja-JP"/>
          </w:rPr>
          <w:t xml:space="preserve">extra </w:t>
        </w:r>
      </w:ins>
      <w:ins w:id="246" w:author="CK Yang (楊智凱)" w:date="2022-02-14T14:00:00Z">
        <w:r>
          <w:rPr>
            <w:rFonts w:eastAsia="MS Mincho"/>
            <w:i/>
            <w:iCs/>
            <w:highlight w:val="yellow"/>
            <w:lang w:eastAsia="ja-JP"/>
          </w:rPr>
          <w:t xml:space="preserve">restriction symbols for SSB symbols, and </w:t>
        </w:r>
        <w:r w:rsidRPr="006E5058">
          <w:rPr>
            <w:rFonts w:eastAsia="MS Mincho"/>
            <w:i/>
            <w:iCs/>
            <w:highlight w:val="yellow"/>
            <w:lang w:eastAsia="ja-JP"/>
          </w:rPr>
          <w:t>1 data symbol before and after SSB symbols are needed</w:t>
        </w:r>
        <w:r>
          <w:rPr>
            <w:rFonts w:eastAsia="MS Mincho"/>
            <w:i/>
            <w:iCs/>
            <w:highlight w:val="yellow"/>
            <w:lang w:eastAsia="ja-JP"/>
          </w:rPr>
          <w:t xml:space="preserve"> for L1-RSRP measurement within SMTC. It depends on whether the timing offset between serving cell and non-serving cell is less than one CP for L1-RSRP measurement within SMTC or not</w:t>
        </w:r>
        <w:r w:rsidRPr="007A0916">
          <w:rPr>
            <w:rFonts w:eastAsia="MS Mincho"/>
            <w:i/>
            <w:iCs/>
            <w:highlight w:val="yellow"/>
            <w:lang w:eastAsia="ja-JP"/>
          </w:rPr>
          <w:t>.</w:t>
        </w:r>
      </w:ins>
    </w:p>
    <w:p w14:paraId="45C36D27" w14:textId="11A59B3F" w:rsidR="003E3E6F" w:rsidRPr="007A0916" w:rsidRDefault="003E3E6F" w:rsidP="003E3E6F">
      <w:pPr>
        <w:pStyle w:val="B10"/>
        <w:ind w:left="0" w:firstLine="0"/>
        <w:rPr>
          <w:ins w:id="247" w:author="CK Yang (楊智凱)" w:date="2022-02-14T13:56:00Z"/>
          <w:rFonts w:eastAsia="MS Mincho"/>
          <w:i/>
          <w:iCs/>
          <w:lang w:eastAsia="ja-JP"/>
        </w:rPr>
      </w:pPr>
      <w:ins w:id="248" w:author="CK Yang (楊智凱)" w:date="2022-02-14T13:56:00Z">
        <w:r w:rsidRPr="007A0916">
          <w:rPr>
            <w:rFonts w:eastAsia="MS Mincho"/>
            <w:i/>
            <w:iCs/>
            <w:highlight w:val="yellow"/>
            <w:lang w:eastAsia="ja-JP"/>
          </w:rPr>
          <w:t>Editor’</w:t>
        </w:r>
        <w:r w:rsidRPr="00CF5522">
          <w:rPr>
            <w:rFonts w:eastAsia="MS Mincho"/>
            <w:i/>
            <w:iCs/>
            <w:highlight w:val="yellow"/>
            <w:lang w:eastAsia="ja-JP"/>
          </w:rPr>
          <w:t xml:space="preserve">s note: </w:t>
        </w:r>
        <w:r>
          <w:rPr>
            <w:rFonts w:eastAsia="MS Mincho"/>
            <w:i/>
            <w:iCs/>
            <w:highlight w:val="yellow"/>
            <w:lang w:eastAsia="ja-JP"/>
          </w:rPr>
          <w:t>FFS</w:t>
        </w:r>
        <w:r w:rsidRPr="00AB5CF5">
          <w:rPr>
            <w:rFonts w:eastAsia="MS Mincho"/>
            <w:i/>
            <w:iCs/>
            <w:highlight w:val="yellow"/>
            <w:lang w:eastAsia="ja-JP"/>
          </w:rPr>
          <w:t xml:space="preserve"> </w:t>
        </w:r>
        <w:proofErr w:type="spellStart"/>
        <w:r w:rsidRPr="00AB5CF5">
          <w:rPr>
            <w:i/>
            <w:iCs/>
            <w:highlight w:val="yellow"/>
          </w:rPr>
          <w:t>simultaneousRxDataSSB-DiffNumerology</w:t>
        </w:r>
        <w:proofErr w:type="spellEnd"/>
        <w:r w:rsidRPr="00AB5CF5">
          <w:rPr>
            <w:i/>
            <w:iCs/>
            <w:highlight w:val="yellow"/>
          </w:rPr>
          <w:t xml:space="preserve"> can be reused for non-serving cell</w:t>
        </w:r>
        <w:r w:rsidRPr="00CF5522">
          <w:rPr>
            <w:rFonts w:eastAsia="MS Mincho"/>
            <w:i/>
            <w:iCs/>
            <w:highlight w:val="yellow"/>
            <w:lang w:eastAsia="ja-JP"/>
          </w:rPr>
          <w:t>.</w:t>
        </w:r>
      </w:ins>
    </w:p>
    <w:p w14:paraId="395FC3A1" w14:textId="77777777" w:rsidR="005C4ABD" w:rsidRPr="003E3E6F" w:rsidRDefault="005C4ABD" w:rsidP="005C4ABD">
      <w:pPr>
        <w:pStyle w:val="B10"/>
        <w:ind w:left="0" w:firstLine="0"/>
        <w:rPr>
          <w:ins w:id="249" w:author="CK Yang (楊智凱)" w:date="2022-02-14T11:28:00Z"/>
          <w:rFonts w:eastAsia="MS Mincho"/>
          <w:i/>
          <w:iCs/>
          <w:lang w:eastAsia="ja-JP"/>
        </w:rPr>
      </w:pPr>
    </w:p>
    <w:p w14:paraId="39C339E5" w14:textId="7D7C6C53" w:rsidR="00F75B63" w:rsidRDefault="00F75B63" w:rsidP="00F75B63">
      <w:pPr>
        <w:rPr>
          <w:ins w:id="250" w:author="CK Yang (楊智凱)" w:date="2022-02-14T11:52:00Z"/>
        </w:rPr>
      </w:pPr>
      <w:ins w:id="251" w:author="CK Yang (楊智凱)" w:date="2022-02-09T21:30:00Z">
        <w:r w:rsidRPr="009C5807">
          <w:t xml:space="preserve">When intra-band carrier aggregation in FR1 is configured, the scheduling restrictions on </w:t>
        </w:r>
      </w:ins>
      <w:ins w:id="252" w:author="CK Yang (楊智凱)" w:date="2022-03-01T00:47:00Z">
        <w:r w:rsidR="00597D83" w:rsidRPr="00DB31F2">
          <w:rPr>
            <w:highlight w:val="yellow"/>
            <w:lang w:eastAsia="zh-CN"/>
          </w:rPr>
          <w:t>cell(s) with PCI different from serving cell(s)</w:t>
        </w:r>
        <w:r w:rsidR="00597D83">
          <w:rPr>
            <w:lang w:eastAsia="zh-CN"/>
          </w:rPr>
          <w:t xml:space="preserve"> </w:t>
        </w:r>
      </w:ins>
      <w:ins w:id="253" w:author="CK Yang (楊智凱)" w:date="2022-02-09T21:30:00Z">
        <w:r w:rsidRPr="009C5807">
          <w:t>where L1-RSRP measurement is performed apply to all serving cells</w:t>
        </w:r>
      </w:ins>
      <w:ins w:id="254" w:author="CK Yang (楊智凱)" w:date="2022-03-01T00:47:00Z">
        <w:r w:rsidR="00597D83">
          <w:t xml:space="preserve"> </w:t>
        </w:r>
        <w:r w:rsidR="00597D83" w:rsidRPr="00DB31F2">
          <w:rPr>
            <w:highlight w:val="yellow"/>
          </w:rPr>
          <w:t xml:space="preserve">and </w:t>
        </w:r>
        <w:r w:rsidR="00597D83" w:rsidRPr="00DB31F2">
          <w:rPr>
            <w:highlight w:val="yellow"/>
            <w:lang w:eastAsia="zh-CN"/>
          </w:rPr>
          <w:t>cell(s) with PCI different from serving cell(s)</w:t>
        </w:r>
      </w:ins>
      <w:ins w:id="255" w:author="CK Yang (楊智凱)" w:date="2022-02-09T21:30:00Z">
        <w:r w:rsidRPr="009C5807">
          <w:t xml:space="preserve"> in the same band </w:t>
        </w:r>
        <w:r w:rsidRPr="009C5807">
          <w:rPr>
            <w:lang w:val="en-US"/>
          </w:rPr>
          <w:t>on the symbols</w:t>
        </w:r>
        <w:r w:rsidRPr="009C5807">
          <w:t xml:space="preserve"> that fully or partially overlap with restricted symbols. When inter-band carrier aggregation within FR1 is configured, there are no scheduling restrictions on FR1 serving cell(s)</w:t>
        </w:r>
      </w:ins>
      <w:ins w:id="256" w:author="CK Yang (楊智凱)" w:date="2022-03-01T00:47:00Z">
        <w:r w:rsidR="00597D83" w:rsidRPr="00597D83">
          <w:rPr>
            <w:highlight w:val="yellow"/>
          </w:rPr>
          <w:t xml:space="preserve"> </w:t>
        </w:r>
        <w:r w:rsidR="00597D83" w:rsidRPr="00DB31F2">
          <w:rPr>
            <w:highlight w:val="yellow"/>
          </w:rPr>
          <w:t xml:space="preserve">and </w:t>
        </w:r>
        <w:r w:rsidR="00597D83" w:rsidRPr="00DB31F2">
          <w:rPr>
            <w:highlight w:val="yellow"/>
            <w:lang w:eastAsia="zh-CN"/>
          </w:rPr>
          <w:t>cell(s) with PCI different from serving cell(s)</w:t>
        </w:r>
      </w:ins>
      <w:ins w:id="257" w:author="CK Yang (楊智凱)" w:date="2022-02-09T21:30:00Z">
        <w:r w:rsidRPr="009C5807">
          <w:t xml:space="preserve"> configured in other bands than the bands in which the serving cell where L1-RSRP measurement is performed is configured.</w:t>
        </w:r>
      </w:ins>
    </w:p>
    <w:p w14:paraId="7E8973F3" w14:textId="77777777" w:rsidR="003E3E6F" w:rsidRPr="005C4ABD" w:rsidRDefault="003E3E6F" w:rsidP="003E3E6F">
      <w:pPr>
        <w:pStyle w:val="B10"/>
        <w:ind w:left="0" w:firstLine="0"/>
        <w:jc w:val="both"/>
        <w:rPr>
          <w:ins w:id="258" w:author="CK Yang (楊智凱)" w:date="2022-02-14T13:59:00Z"/>
        </w:rPr>
      </w:pPr>
      <w:ins w:id="259" w:author="CK Yang (楊智凱)" w:date="2022-02-14T13:59:00Z">
        <w:r w:rsidRPr="007A0916">
          <w:rPr>
            <w:rFonts w:eastAsia="MS Mincho"/>
            <w:i/>
            <w:iCs/>
            <w:highlight w:val="yellow"/>
            <w:lang w:eastAsia="ja-JP"/>
          </w:rPr>
          <w:t>Editor’s note:</w:t>
        </w:r>
        <w:r w:rsidRPr="00651C22">
          <w:rPr>
            <w:rFonts w:eastAsia="MS Mincho"/>
            <w:i/>
            <w:iCs/>
            <w:highlight w:val="yellow"/>
            <w:lang w:eastAsia="ja-JP"/>
          </w:rPr>
          <w:t xml:space="preserve"> </w:t>
        </w:r>
        <w:r>
          <w:rPr>
            <w:rFonts w:eastAsia="MS Mincho"/>
            <w:i/>
            <w:iCs/>
            <w:highlight w:val="yellow"/>
            <w:lang w:eastAsia="ja-JP"/>
          </w:rPr>
          <w:t xml:space="preserve">FFS: restriction symbols for SSB symbols, and </w:t>
        </w:r>
        <w:r w:rsidRPr="006E5058">
          <w:rPr>
            <w:rFonts w:eastAsia="MS Mincho"/>
            <w:i/>
            <w:iCs/>
            <w:highlight w:val="yellow"/>
            <w:lang w:eastAsia="ja-JP"/>
          </w:rPr>
          <w:t>1 data symbol before and after SSB symbols are needed</w:t>
        </w:r>
        <w:r>
          <w:rPr>
            <w:rFonts w:eastAsia="MS Mincho"/>
            <w:i/>
            <w:iCs/>
            <w:highlight w:val="yellow"/>
            <w:lang w:eastAsia="ja-JP"/>
          </w:rPr>
          <w:t xml:space="preserve"> for L1-RSRP measurement within SMTC. It depends on whether the timing offset between serving cell and non-serving cell is less than one CP for L1-RSRP measurement within SMTC or not</w:t>
        </w:r>
        <w:r w:rsidRPr="007A0916">
          <w:rPr>
            <w:rFonts w:eastAsia="MS Mincho"/>
            <w:i/>
            <w:iCs/>
            <w:highlight w:val="yellow"/>
            <w:lang w:eastAsia="ja-JP"/>
          </w:rPr>
          <w:t>.</w:t>
        </w:r>
      </w:ins>
    </w:p>
    <w:p w14:paraId="5E5824EF" w14:textId="77777777" w:rsidR="002E6D27" w:rsidRPr="003E3E6F" w:rsidRDefault="002E6D27" w:rsidP="00F75B63">
      <w:pPr>
        <w:rPr>
          <w:ins w:id="260" w:author="CK Yang (楊智凱)" w:date="2022-02-09T21:30:00Z"/>
        </w:rPr>
      </w:pPr>
    </w:p>
    <w:p w14:paraId="1190E9C6" w14:textId="009E7316" w:rsidR="00F75B63" w:rsidRPr="009C5807" w:rsidRDefault="00F75B63" w:rsidP="00F75B63">
      <w:pPr>
        <w:pStyle w:val="40"/>
        <w:rPr>
          <w:ins w:id="261" w:author="CK Yang (楊智凱)" w:date="2022-02-09T21:30:00Z"/>
        </w:rPr>
      </w:pPr>
      <w:ins w:id="262" w:author="CK Yang (楊智凱)" w:date="2022-02-09T21:30:00Z">
        <w:r w:rsidRPr="009C5807">
          <w:t>9.</w:t>
        </w:r>
      </w:ins>
      <w:ins w:id="263" w:author="CK Yang (楊智凱)" w:date="2022-02-09T21:33:00Z">
        <w:r w:rsidR="00455D23">
          <w:t>12</w:t>
        </w:r>
      </w:ins>
      <w:ins w:id="264" w:author="CK Yang (楊智凱)" w:date="2022-02-09T21:30:00Z">
        <w:r w:rsidRPr="009C5807">
          <w:t>.6.3</w:t>
        </w:r>
        <w:r w:rsidRPr="009C5807">
          <w:tab/>
          <w:t>Scheduling availability of UE performing L1-RSRP measurement on FR2</w:t>
        </w:r>
      </w:ins>
    </w:p>
    <w:p w14:paraId="646EAB11" w14:textId="2C5F93EF" w:rsidR="00F75B63" w:rsidRPr="005203C2" w:rsidRDefault="00F75B63">
      <w:pPr>
        <w:ind w:left="-142"/>
        <w:rPr>
          <w:ins w:id="265" w:author="CK Yang (楊智凱)" w:date="2022-02-09T21:30:00Z"/>
          <w:rFonts w:eastAsia="MS Mincho"/>
          <w:lang w:eastAsia="ja-JP"/>
          <w:rPrChange w:id="266" w:author="CK Yang (楊智凱)" w:date="2022-02-10T19:23:00Z">
            <w:rPr>
              <w:ins w:id="267" w:author="CK Yang (楊智凱)" w:date="2022-02-09T21:30:00Z"/>
              <w:lang w:eastAsia="zh-CN"/>
            </w:rPr>
          </w:rPrChange>
        </w:rPr>
        <w:pPrChange w:id="268" w:author="CK Yang (楊智凱)" w:date="2022-02-10T19:23:00Z">
          <w:pPr>
            <w:pStyle w:val="B10"/>
          </w:pPr>
        </w:pPrChange>
      </w:pPr>
      <w:ins w:id="269" w:author="CK Yang (楊智凱)" w:date="2022-02-09T21:30:00Z">
        <w:r w:rsidRPr="009C5807">
          <w:t xml:space="preserve">The following scheduling restriction applies due to </w:t>
        </w:r>
        <w:r w:rsidRPr="009C5807">
          <w:rPr>
            <w:rFonts w:eastAsia="MS Mincho"/>
            <w:lang w:eastAsia="ja-JP"/>
          </w:rPr>
          <w:t>L1-RSRP measurement.</w:t>
        </w:r>
      </w:ins>
    </w:p>
    <w:p w14:paraId="72419633" w14:textId="25FE0C34" w:rsidR="00651C22" w:rsidRDefault="00F75B63" w:rsidP="00651C22">
      <w:pPr>
        <w:pStyle w:val="B20"/>
        <w:ind w:leftChars="183" w:left="650"/>
        <w:rPr>
          <w:ins w:id="270" w:author="CK Yang (楊智凱)" w:date="2022-02-11T11:57:00Z"/>
          <w:rFonts w:eastAsia="MS Mincho"/>
          <w:lang w:eastAsia="ja-JP"/>
        </w:rPr>
      </w:pPr>
      <w:ins w:id="271" w:author="CK Yang (楊智凱)" w:date="2022-02-09T21:30:00Z">
        <w:r w:rsidRPr="008C6DE4">
          <w:rPr>
            <w:lang w:eastAsia="zh-CN"/>
          </w:rPr>
          <w:t>-</w:t>
        </w:r>
        <w:r w:rsidRPr="008C6DE4">
          <w:rPr>
            <w:lang w:eastAsia="zh-CN"/>
          </w:rPr>
          <w:tab/>
        </w:r>
        <w:r w:rsidRPr="008C6DE4">
          <w:rPr>
            <w:lang w:eastAsia="ja-JP"/>
          </w:rPr>
          <w:t>The UE is not expected to transmit PUCCH/PUSCH/SRS or receive PDCCH/PDSCH</w:t>
        </w:r>
        <w:r w:rsidRPr="008C6DE4">
          <w:rPr>
            <w:lang w:eastAsia="zh-CN"/>
          </w:rPr>
          <w:t>/CSI-RS for tracking/CSI-RS for CQI</w:t>
        </w:r>
        <w:r w:rsidRPr="008C6DE4">
          <w:rPr>
            <w:lang w:eastAsia="ja-JP"/>
          </w:rPr>
          <w:t xml:space="preserve"> on </w:t>
        </w:r>
        <w:r w:rsidRPr="008C6DE4">
          <w:rPr>
            <w:lang w:eastAsia="zh-CN"/>
          </w:rPr>
          <w:t xml:space="preserve">symbols </w:t>
        </w:r>
        <w:r>
          <w:rPr>
            <w:lang w:eastAsia="zh-CN"/>
          </w:rPr>
          <w:t xml:space="preserve">corresponding to the SSB indexes configured </w:t>
        </w:r>
        <w:r w:rsidRPr="008C6DE4">
          <w:rPr>
            <w:lang w:eastAsia="ja-JP"/>
          </w:rPr>
          <w:t>for L1-RSRP measurement</w:t>
        </w:r>
      </w:ins>
      <w:ins w:id="272" w:author="CK Yang (楊智凱)" w:date="2022-03-01T00:48:00Z">
        <w:r w:rsidR="00597D83" w:rsidRPr="00DB31F2">
          <w:rPr>
            <w:rFonts w:eastAsia="MS Mincho"/>
            <w:highlight w:val="yellow"/>
            <w:lang w:eastAsia="ja-JP"/>
          </w:rPr>
          <w:t xml:space="preserve">, where </w:t>
        </w:r>
      </w:ins>
      <w:proofErr w:type="spellStart"/>
      <w:ins w:id="273" w:author="CK Yang (楊智凱)" w:date="2022-03-01T01:00:00Z">
        <w:r w:rsidR="00771274" w:rsidRPr="00DB31F2">
          <w:rPr>
            <w:rFonts w:eastAsia="MS Mincho"/>
            <w:highlight w:val="yellow"/>
            <w:lang w:eastAsia="ja-JP"/>
          </w:rPr>
          <w:t>where</w:t>
        </w:r>
        <w:proofErr w:type="spellEnd"/>
        <w:r w:rsidR="00771274" w:rsidRPr="00DB31F2">
          <w:rPr>
            <w:rFonts w:eastAsia="MS Mincho"/>
            <w:highlight w:val="yellow"/>
            <w:lang w:eastAsia="ja-JP"/>
          </w:rPr>
          <w:t xml:space="preserve"> the transmission</w:t>
        </w:r>
        <w:r w:rsidR="00771274">
          <w:rPr>
            <w:rFonts w:eastAsia="MS Mincho"/>
            <w:highlight w:val="yellow"/>
            <w:lang w:eastAsia="ja-JP"/>
          </w:rPr>
          <w:t xml:space="preserve"> of </w:t>
        </w:r>
        <w:r w:rsidR="00771274" w:rsidRPr="00DB31F2">
          <w:rPr>
            <w:rFonts w:eastAsia="MS Mincho"/>
            <w:highlight w:val="yellow"/>
            <w:lang w:eastAsia="ja-JP"/>
          </w:rPr>
          <w:t xml:space="preserve">PUCCH/PUSCH/SRS and reception of  </w:t>
        </w:r>
        <w:r w:rsidR="00771274" w:rsidRPr="00DB31F2">
          <w:rPr>
            <w:highlight w:val="yellow"/>
            <w:lang w:eastAsia="ja-JP"/>
          </w:rPr>
          <w:t>PDCCH/PDSCH</w:t>
        </w:r>
        <w:r w:rsidR="00771274" w:rsidRPr="00DB31F2">
          <w:rPr>
            <w:highlight w:val="yellow"/>
            <w:lang w:eastAsia="zh-CN"/>
          </w:rPr>
          <w:t>/CSI-RS for tracking/CSI-RS for CQI</w:t>
        </w:r>
      </w:ins>
      <w:ins w:id="274" w:author="CK Yang (楊智凱)" w:date="2022-03-01T00:48:00Z">
        <w:r w:rsidR="00597D83" w:rsidRPr="00DB31F2">
          <w:rPr>
            <w:rFonts w:eastAsia="MS Mincho"/>
            <w:highlight w:val="yellow"/>
            <w:lang w:eastAsia="ja-JP"/>
          </w:rPr>
          <w:t xml:space="preserve"> may be on </w:t>
        </w:r>
        <w:r w:rsidR="00597D83" w:rsidRPr="00DB31F2">
          <w:rPr>
            <w:highlight w:val="yellow"/>
          </w:rPr>
          <w:t xml:space="preserve">serving cell(s) and </w:t>
        </w:r>
        <w:r w:rsidR="00597D83" w:rsidRPr="00DB31F2">
          <w:rPr>
            <w:highlight w:val="yellow"/>
            <w:lang w:eastAsia="zh-CN"/>
          </w:rPr>
          <w:t>cell(s) with PCI different from serving cell(s).</w:t>
        </w:r>
      </w:ins>
    </w:p>
    <w:p w14:paraId="32E8AB68" w14:textId="77777777" w:rsidR="003E3E6F" w:rsidRPr="005C4ABD" w:rsidRDefault="003E3E6F" w:rsidP="003E3E6F">
      <w:pPr>
        <w:pStyle w:val="B10"/>
        <w:ind w:left="0" w:firstLine="0"/>
        <w:jc w:val="both"/>
        <w:rPr>
          <w:ins w:id="275" w:author="CK Yang (楊智凱)" w:date="2022-02-14T14:00:00Z"/>
        </w:rPr>
      </w:pPr>
      <w:ins w:id="276" w:author="CK Yang (楊智凱)" w:date="2022-02-14T14:00:00Z">
        <w:r w:rsidRPr="007A0916">
          <w:rPr>
            <w:rFonts w:eastAsia="MS Mincho"/>
            <w:i/>
            <w:iCs/>
            <w:highlight w:val="yellow"/>
            <w:lang w:eastAsia="ja-JP"/>
          </w:rPr>
          <w:t>Editor’s note:</w:t>
        </w:r>
        <w:r w:rsidRPr="00651C22">
          <w:rPr>
            <w:rFonts w:eastAsia="MS Mincho"/>
            <w:i/>
            <w:iCs/>
            <w:highlight w:val="yellow"/>
            <w:lang w:eastAsia="ja-JP"/>
          </w:rPr>
          <w:t xml:space="preserve"> </w:t>
        </w:r>
        <w:r>
          <w:rPr>
            <w:rFonts w:eastAsia="MS Mincho"/>
            <w:i/>
            <w:iCs/>
            <w:highlight w:val="yellow"/>
            <w:lang w:eastAsia="ja-JP"/>
          </w:rPr>
          <w:t xml:space="preserve">FFS: restriction symbols for SSB symbols, and </w:t>
        </w:r>
        <w:r w:rsidRPr="006E5058">
          <w:rPr>
            <w:rFonts w:eastAsia="MS Mincho"/>
            <w:i/>
            <w:iCs/>
            <w:highlight w:val="yellow"/>
            <w:lang w:eastAsia="ja-JP"/>
          </w:rPr>
          <w:t>1 data symbol before and after SSB symbols are needed</w:t>
        </w:r>
        <w:r>
          <w:rPr>
            <w:rFonts w:eastAsia="MS Mincho"/>
            <w:i/>
            <w:iCs/>
            <w:highlight w:val="yellow"/>
            <w:lang w:eastAsia="ja-JP"/>
          </w:rPr>
          <w:t xml:space="preserve"> for L1-RSRP measurement within SMTC. It depends on whether the timing offset between serving cell and non-serving cell is less than one CP for L1-RSRP measurement within SMTC or not</w:t>
        </w:r>
        <w:r w:rsidRPr="007A0916">
          <w:rPr>
            <w:rFonts w:eastAsia="MS Mincho"/>
            <w:i/>
            <w:iCs/>
            <w:highlight w:val="yellow"/>
            <w:lang w:eastAsia="ja-JP"/>
          </w:rPr>
          <w:t>.</w:t>
        </w:r>
      </w:ins>
    </w:p>
    <w:p w14:paraId="02FA3E0F" w14:textId="77777777" w:rsidR="00651C22" w:rsidRPr="003E3E6F" w:rsidRDefault="00651C22">
      <w:pPr>
        <w:pStyle w:val="B20"/>
        <w:ind w:leftChars="183" w:left="650"/>
        <w:rPr>
          <w:ins w:id="277" w:author="CK Yang (楊智凱)" w:date="2022-02-09T21:30:00Z"/>
          <w:rFonts w:eastAsia="MS Mincho"/>
          <w:lang w:eastAsia="ja-JP"/>
          <w:rPrChange w:id="278" w:author="CK Yang (楊智凱)" w:date="2022-02-14T14:00:00Z">
            <w:rPr>
              <w:ins w:id="279" w:author="CK Yang (楊智凱)" w:date="2022-02-09T21:30:00Z"/>
              <w:lang w:eastAsia="ja-JP"/>
            </w:rPr>
          </w:rPrChange>
        </w:rPr>
        <w:pPrChange w:id="280" w:author="CK Yang (楊智凱)" w:date="2022-02-11T11:57:00Z">
          <w:pPr>
            <w:pStyle w:val="B30"/>
          </w:pPr>
        </w:pPrChange>
      </w:pPr>
    </w:p>
    <w:p w14:paraId="059F6596" w14:textId="2292E761" w:rsidR="00F75B63" w:rsidRDefault="00F75B63" w:rsidP="00F75B63">
      <w:pPr>
        <w:ind w:left="-142"/>
        <w:rPr>
          <w:ins w:id="281" w:author="CK Yang (楊智凱)" w:date="2022-02-14T14:01:00Z"/>
          <w:lang w:eastAsia="zh-CN"/>
        </w:rPr>
      </w:pPr>
      <w:ins w:id="282" w:author="CK Yang (楊智凱)" w:date="2022-02-09T21:30:00Z">
        <w:r w:rsidRPr="009C5807">
          <w:rPr>
            <w:lang w:eastAsia="zh-CN"/>
          </w:rPr>
          <w:lastRenderedPageBreak/>
          <w:t xml:space="preserve">When intra-band carrier aggregation </w:t>
        </w:r>
        <w:r>
          <w:rPr>
            <w:lang w:eastAsia="zh-CN"/>
          </w:rPr>
          <w:t>in FR2</w:t>
        </w:r>
        <w:r w:rsidRPr="00885F53">
          <w:rPr>
            <w:lang w:eastAsia="zh-CN"/>
          </w:rPr>
          <w:t xml:space="preserve"> </w:t>
        </w:r>
        <w:r w:rsidRPr="009C5807">
          <w:rPr>
            <w:lang w:eastAsia="zh-CN"/>
          </w:rPr>
          <w:t xml:space="preserve">is performed, the scheduling restrictions </w:t>
        </w:r>
        <w:r w:rsidRPr="009C5807">
          <w:t xml:space="preserve">on </w:t>
        </w:r>
      </w:ins>
      <w:ins w:id="283" w:author="CK Yang (楊智凱)" w:date="2022-03-01T00:48:00Z">
        <w:r w:rsidR="00597D83" w:rsidRPr="00DB31F2">
          <w:rPr>
            <w:highlight w:val="yellow"/>
            <w:lang w:eastAsia="zh-CN"/>
          </w:rPr>
          <w:t>cell(s) with PCI different from serving cell(s)</w:t>
        </w:r>
      </w:ins>
      <w:ins w:id="284" w:author="CK Yang (楊智凱)" w:date="2022-02-09T21:30:00Z">
        <w:r w:rsidRPr="009C5807">
          <w:t xml:space="preserve"> where L1-RSRP measurement is performed</w:t>
        </w:r>
        <w:r w:rsidRPr="009C5807">
          <w:rPr>
            <w:lang w:eastAsia="zh-CN"/>
          </w:rPr>
          <w:t xml:space="preserve"> apply to all serving cells</w:t>
        </w:r>
      </w:ins>
      <w:ins w:id="285" w:author="CK Yang (楊智凱)" w:date="2022-03-01T00:48:00Z">
        <w:r w:rsidR="00597D83">
          <w:rPr>
            <w:lang w:eastAsia="zh-CN"/>
          </w:rPr>
          <w:t xml:space="preserve"> </w:t>
        </w:r>
        <w:r w:rsidR="00597D83" w:rsidRPr="00597D83">
          <w:rPr>
            <w:highlight w:val="yellow"/>
            <w:lang w:eastAsia="zh-CN"/>
            <w:rPrChange w:id="286" w:author="CK Yang (楊智凱)" w:date="2022-03-01T00:48:00Z">
              <w:rPr>
                <w:lang w:eastAsia="zh-CN"/>
              </w:rPr>
            </w:rPrChange>
          </w:rPr>
          <w:t xml:space="preserve">and </w:t>
        </w:r>
        <w:r w:rsidR="00597D83" w:rsidRPr="00597D83">
          <w:rPr>
            <w:highlight w:val="yellow"/>
            <w:lang w:eastAsia="zh-CN"/>
          </w:rPr>
          <w:t>c</w:t>
        </w:r>
        <w:r w:rsidR="00597D83" w:rsidRPr="00DB31F2">
          <w:rPr>
            <w:highlight w:val="yellow"/>
            <w:lang w:eastAsia="zh-CN"/>
          </w:rPr>
          <w:t>ell(s) with PCI different from serving cell(s)</w:t>
        </w:r>
      </w:ins>
      <w:ins w:id="287" w:author="CK Yang (楊智凱)" w:date="2022-02-09T21:30:00Z">
        <w:r w:rsidRPr="009C5807">
          <w:rPr>
            <w:lang w:eastAsia="zh-CN"/>
          </w:rPr>
          <w:t xml:space="preserve"> in the band </w:t>
        </w:r>
        <w:r w:rsidRPr="009C5807">
          <w:rPr>
            <w:lang w:val="en-US"/>
          </w:rPr>
          <w:t>on the symbols</w:t>
        </w:r>
        <w:r w:rsidRPr="009C5807">
          <w:t xml:space="preserve"> that fully or partially overlap with restricted symbols</w:t>
        </w:r>
        <w:r w:rsidRPr="009C5807">
          <w:rPr>
            <w:lang w:eastAsia="zh-CN"/>
          </w:rPr>
          <w:t>.</w:t>
        </w:r>
      </w:ins>
    </w:p>
    <w:p w14:paraId="306D0E7D" w14:textId="5E6CC47E" w:rsidR="00A46175" w:rsidRPr="00A46175" w:rsidRDefault="00A46175">
      <w:pPr>
        <w:pStyle w:val="B10"/>
        <w:ind w:left="0" w:firstLine="0"/>
        <w:jc w:val="both"/>
        <w:rPr>
          <w:ins w:id="288" w:author="CK Yang (楊智凱)" w:date="2022-02-09T21:30:00Z"/>
        </w:rPr>
        <w:pPrChange w:id="289" w:author="CK Yang (楊智凱)" w:date="2022-02-14T14:01:00Z">
          <w:pPr>
            <w:ind w:left="-142"/>
          </w:pPr>
        </w:pPrChange>
      </w:pPr>
      <w:ins w:id="290" w:author="CK Yang (楊智凱)" w:date="2022-02-14T14:01:00Z">
        <w:r w:rsidRPr="007A0916">
          <w:rPr>
            <w:rFonts w:eastAsia="MS Mincho"/>
            <w:i/>
            <w:iCs/>
            <w:highlight w:val="yellow"/>
            <w:lang w:eastAsia="ja-JP"/>
          </w:rPr>
          <w:t>Editor’s note:</w:t>
        </w:r>
        <w:r w:rsidRPr="00651C22">
          <w:rPr>
            <w:rFonts w:eastAsia="MS Mincho"/>
            <w:i/>
            <w:iCs/>
            <w:highlight w:val="yellow"/>
            <w:lang w:eastAsia="ja-JP"/>
          </w:rPr>
          <w:t xml:space="preserve"> </w:t>
        </w:r>
        <w:r>
          <w:rPr>
            <w:rFonts w:eastAsia="MS Mincho"/>
            <w:i/>
            <w:iCs/>
            <w:highlight w:val="yellow"/>
            <w:lang w:eastAsia="ja-JP"/>
          </w:rPr>
          <w:t xml:space="preserve">FFS: restriction symbols for SSB symbols, and </w:t>
        </w:r>
        <w:r w:rsidRPr="006E5058">
          <w:rPr>
            <w:rFonts w:eastAsia="MS Mincho"/>
            <w:i/>
            <w:iCs/>
            <w:highlight w:val="yellow"/>
            <w:lang w:eastAsia="ja-JP"/>
          </w:rPr>
          <w:t>1 data symbol before and after SSB symbols are needed</w:t>
        </w:r>
        <w:r>
          <w:rPr>
            <w:rFonts w:eastAsia="MS Mincho"/>
            <w:i/>
            <w:iCs/>
            <w:highlight w:val="yellow"/>
            <w:lang w:eastAsia="ja-JP"/>
          </w:rPr>
          <w:t xml:space="preserve"> for L1-RSRP measurement within SMTC. It depends on whether the timing offset between serving cell and non-serving cell is less than one CP for L1-RSRP measurement within SMTC or not</w:t>
        </w:r>
        <w:r w:rsidRPr="007A0916">
          <w:rPr>
            <w:rFonts w:eastAsia="MS Mincho"/>
            <w:i/>
            <w:iCs/>
            <w:highlight w:val="yellow"/>
            <w:lang w:eastAsia="ja-JP"/>
          </w:rPr>
          <w:t>.</w:t>
        </w:r>
      </w:ins>
    </w:p>
    <w:p w14:paraId="4F08D155" w14:textId="4C508CB5" w:rsidR="00F75B63" w:rsidRDefault="00F75B63" w:rsidP="00F75B63">
      <w:pPr>
        <w:ind w:left="-142"/>
        <w:rPr>
          <w:ins w:id="291" w:author="CK Yang (楊智凱)" w:date="2022-02-10T19:24:00Z"/>
          <w:lang w:eastAsia="zh-CN"/>
        </w:rPr>
      </w:pPr>
      <w:ins w:id="292" w:author="CK Yang (楊智凱)" w:date="2022-02-09T21:30:00Z">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sidRPr="009C5807">
          <w:t>L1-RSRP measurement</w:t>
        </w:r>
        <w:r w:rsidRPr="00885F53">
          <w:rPr>
            <w:lang w:eastAsia="zh-CN"/>
          </w:rPr>
          <w:t xml:space="preserve"> performed on FR</w:t>
        </w:r>
        <w:r>
          <w:rPr>
            <w:lang w:eastAsia="zh-CN"/>
          </w:rPr>
          <w:t>2</w:t>
        </w:r>
        <w:r w:rsidRPr="00885F53">
          <w:rPr>
            <w:lang w:eastAsia="zh-CN"/>
          </w:rPr>
          <w:t xml:space="preserve"> serving </w:t>
        </w:r>
        <w:r>
          <w:rPr>
            <w:lang w:eastAsia="zh-CN"/>
          </w:rPr>
          <w:t xml:space="preserve">cell(s)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r>
          <w:rPr>
            <w:lang w:eastAsia="zh-CN"/>
          </w:rPr>
          <w:t xml:space="preserve"> Additionally, there is no scheduling restriction if the UE is </w:t>
        </w:r>
        <w:r w:rsidRPr="00AC245E">
          <w:rPr>
            <w:lang w:eastAsia="zh-CN"/>
          </w:rPr>
          <w:t>configure</w:t>
        </w:r>
        <w:r>
          <w:rPr>
            <w:lang w:eastAsia="zh-CN"/>
          </w:rPr>
          <w:t>d</w:t>
        </w:r>
        <w:r w:rsidRPr="00AC245E">
          <w:rPr>
            <w:lang w:eastAsia="zh-CN"/>
          </w:rPr>
          <w:t xml:space="preserve"> </w:t>
        </w:r>
        <w:r>
          <w:rPr>
            <w:lang w:eastAsia="zh-CN"/>
          </w:rPr>
          <w:t>with different</w:t>
        </w:r>
        <w:r w:rsidRPr="00AC245E">
          <w:rPr>
            <w:lang w:eastAsia="zh-CN"/>
          </w:rPr>
          <w:t xml:space="preserve"> numerology between SSB on one FR2 band and data on the other FR2 band </w:t>
        </w:r>
        <w:r>
          <w:rPr>
            <w:lang w:eastAsia="zh-CN"/>
          </w:rPr>
          <w:t>provided the</w:t>
        </w:r>
        <w:r w:rsidRPr="00AC245E">
          <w:rPr>
            <w:lang w:eastAsia="zh-CN"/>
          </w:rPr>
          <w:t xml:space="preserve"> UE is configured for IBM operation for the band pair</w:t>
        </w:r>
        <w:r>
          <w:rPr>
            <w:lang w:eastAsia="zh-CN"/>
          </w:rPr>
          <w:t>.</w:t>
        </w:r>
      </w:ins>
    </w:p>
    <w:p w14:paraId="4932D2BF" w14:textId="2DF9D940" w:rsidR="005203C2" w:rsidRPr="005203C2" w:rsidRDefault="005203C2">
      <w:pPr>
        <w:pStyle w:val="B10"/>
        <w:ind w:left="0" w:firstLine="0"/>
        <w:rPr>
          <w:ins w:id="293" w:author="CK Yang (楊智凱)" w:date="2022-02-09T21:30:00Z"/>
          <w:rFonts w:eastAsia="MS Mincho"/>
          <w:i/>
          <w:iCs/>
          <w:lang w:eastAsia="ja-JP"/>
          <w:rPrChange w:id="294" w:author="CK Yang (楊智凱)" w:date="2022-02-10T19:24:00Z">
            <w:rPr>
              <w:ins w:id="295" w:author="CK Yang (楊智凱)" w:date="2022-02-09T21:30:00Z"/>
              <w:lang w:eastAsia="zh-CN"/>
            </w:rPr>
          </w:rPrChange>
        </w:rPr>
        <w:pPrChange w:id="296" w:author="CK Yang (楊智凱)" w:date="2022-02-10T19:24:00Z">
          <w:pPr>
            <w:ind w:left="-142"/>
          </w:pPr>
        </w:pPrChange>
      </w:pPr>
      <w:ins w:id="297" w:author="CK Yang (楊智凱)" w:date="2022-02-10T19:24:00Z">
        <w:r w:rsidRPr="007A0916">
          <w:rPr>
            <w:rFonts w:eastAsia="MS Mincho"/>
            <w:i/>
            <w:iCs/>
            <w:highlight w:val="yellow"/>
            <w:lang w:eastAsia="ja-JP"/>
          </w:rPr>
          <w:t>Editor’</w:t>
        </w:r>
        <w:r w:rsidRPr="00CF5522">
          <w:rPr>
            <w:rFonts w:eastAsia="MS Mincho"/>
            <w:i/>
            <w:iCs/>
            <w:highlight w:val="yellow"/>
            <w:lang w:eastAsia="ja-JP"/>
          </w:rPr>
          <w:t xml:space="preserve">s note: </w:t>
        </w:r>
      </w:ins>
      <w:ins w:id="298" w:author="CK Yang (楊智凱)" w:date="2022-02-14T14:00:00Z">
        <w:r w:rsidR="003E3E6F">
          <w:rPr>
            <w:rFonts w:eastAsia="MS Mincho"/>
            <w:i/>
            <w:iCs/>
            <w:highlight w:val="yellow"/>
            <w:lang w:eastAsia="ja-JP"/>
          </w:rPr>
          <w:t>FFS</w:t>
        </w:r>
      </w:ins>
      <w:ins w:id="299" w:author="CK Yang (楊智凱)" w:date="2022-02-10T19:24:00Z">
        <w:r>
          <w:rPr>
            <w:rFonts w:eastAsia="MS Mincho"/>
            <w:i/>
            <w:iCs/>
            <w:highlight w:val="yellow"/>
            <w:lang w:eastAsia="ja-JP"/>
          </w:rPr>
          <w:t xml:space="preserve"> the joint requirement of inter-cell BM and IBM</w:t>
        </w:r>
        <w:r w:rsidRPr="00CF5522">
          <w:rPr>
            <w:rFonts w:eastAsia="MS Mincho"/>
            <w:i/>
            <w:iCs/>
            <w:highlight w:val="yellow"/>
            <w:lang w:eastAsia="ja-JP"/>
          </w:rPr>
          <w:t>.</w:t>
        </w:r>
      </w:ins>
    </w:p>
    <w:p w14:paraId="2053794E" w14:textId="77777777" w:rsidR="00F75B63" w:rsidRPr="009C5807" w:rsidRDefault="00F75B63" w:rsidP="00F75B63">
      <w:pPr>
        <w:ind w:left="-142"/>
        <w:rPr>
          <w:ins w:id="300" w:author="CK Yang (楊智凱)" w:date="2022-02-09T21:30:00Z"/>
          <w:lang w:eastAsia="zh-CN"/>
        </w:rPr>
      </w:pPr>
      <w:ins w:id="301" w:author="CK Yang (楊智凱)" w:date="2022-02-09T21:30:00Z">
        <w:r w:rsidRPr="009C5807">
          <w:rPr>
            <w:rFonts w:eastAsia="MS Mincho"/>
            <w:lang w:eastAsia="ja-JP"/>
          </w:rPr>
          <w:t>If following conditions are met,</w:t>
        </w:r>
      </w:ins>
    </w:p>
    <w:p w14:paraId="3D616D7E" w14:textId="77777777" w:rsidR="00F75B63" w:rsidRPr="009C5807" w:rsidRDefault="00F75B63" w:rsidP="00F75B63">
      <w:pPr>
        <w:pStyle w:val="B10"/>
        <w:rPr>
          <w:ins w:id="302" w:author="CK Yang (楊智凱)" w:date="2022-02-09T21:30:00Z"/>
          <w:lang w:eastAsia="ja-JP"/>
        </w:rPr>
      </w:pPr>
      <w:ins w:id="303" w:author="CK Yang (楊智凱)" w:date="2022-02-09T21:30:00Z">
        <w:r w:rsidRPr="009C5807">
          <w:rPr>
            <w:rFonts w:eastAsia="Yu Mincho"/>
            <w:lang w:eastAsia="ja-JP"/>
          </w:rPr>
          <w:t>-</w:t>
        </w:r>
        <w:r w:rsidRPr="009C5807">
          <w:rPr>
            <w:lang w:eastAsia="ja-JP"/>
          </w:rPr>
          <w:tab/>
          <w:t>UE has been notified about system information update through paging,</w:t>
        </w:r>
      </w:ins>
    </w:p>
    <w:p w14:paraId="5DB2518A" w14:textId="77777777" w:rsidR="00F75B63" w:rsidRPr="009C5807" w:rsidRDefault="00F75B63" w:rsidP="00F75B63">
      <w:pPr>
        <w:pStyle w:val="B10"/>
        <w:rPr>
          <w:ins w:id="304" w:author="CK Yang (楊智凱)" w:date="2022-02-09T21:30:00Z"/>
          <w:lang w:eastAsia="ja-JP"/>
        </w:rPr>
      </w:pPr>
      <w:ins w:id="305" w:author="CK Yang (楊智凱)" w:date="2022-02-09T21:30:00Z">
        <w:r w:rsidRPr="009C5807">
          <w:rPr>
            <w:rFonts w:eastAsia="Yu Mincho"/>
            <w:lang w:eastAsia="ja-JP"/>
          </w:rPr>
          <w:t>-</w:t>
        </w:r>
        <w:r w:rsidRPr="009C5807">
          <w:rPr>
            <w:lang w:eastAsia="ja-JP"/>
          </w:rPr>
          <w:tab/>
          <w:t>The gap between UE’s reception of PDCCH that UE monitors in the Type 2-PDCCH CSS set and that notifies system information update, and the PDCCH that UE monitors in the Type0-PDCCH CSS set, is greater than 2 slots,</w:t>
        </w:r>
      </w:ins>
    </w:p>
    <w:p w14:paraId="1CEF0203" w14:textId="77777777" w:rsidR="00F75B63" w:rsidRPr="009C5807" w:rsidRDefault="00F75B63" w:rsidP="00F75B63">
      <w:pPr>
        <w:ind w:left="-142"/>
        <w:rPr>
          <w:ins w:id="306" w:author="CK Yang (楊智凱)" w:date="2022-02-09T21:30:00Z"/>
          <w:rFonts w:eastAsia="MS Mincho"/>
          <w:lang w:eastAsia="ja-JP"/>
        </w:rPr>
      </w:pPr>
      <w:ins w:id="307" w:author="CK Yang (楊智凱)" w:date="2022-02-09T21:30:00Z">
        <w:r w:rsidRPr="009C5807">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w:t>
        </w:r>
        <w:r w:rsidRPr="009C5807">
          <w:rPr>
            <w:lang w:eastAsia="ja-JP"/>
          </w:rPr>
          <w:t>for L1-RSRP measurement</w:t>
        </w:r>
        <w:r w:rsidRPr="009C5807">
          <w:rPr>
            <w:rFonts w:eastAsia="MS Mincho"/>
            <w:lang w:eastAsia="ja-JP"/>
          </w:rPr>
          <w:t xml:space="preserve">; and </w:t>
        </w:r>
      </w:ins>
    </w:p>
    <w:p w14:paraId="182CEFA1" w14:textId="77777777" w:rsidR="00F75B63" w:rsidRPr="009C5807" w:rsidRDefault="00F75B63" w:rsidP="00F75B63">
      <w:pPr>
        <w:ind w:left="-142"/>
        <w:rPr>
          <w:ins w:id="308" w:author="CK Yang (楊智凱)" w:date="2022-02-09T21:30:00Z"/>
          <w:rFonts w:eastAsia="MS Mincho"/>
          <w:lang w:eastAsia="ja-JP"/>
        </w:rPr>
      </w:pPr>
      <w:ins w:id="309" w:author="CK Yang (楊智凱)" w:date="2022-02-09T21:30:00Z">
        <w:r w:rsidRPr="009C5807">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w:t>
        </w:r>
        <w:r w:rsidRPr="009C5807">
          <w:rPr>
            <w:lang w:eastAsia="ja-JP"/>
          </w:rPr>
          <w:t>for L1-RSRP measurement</w:t>
        </w:r>
        <w:r w:rsidRPr="009C5807">
          <w:rPr>
            <w:rFonts w:eastAsia="MS Mincho"/>
            <w:lang w:eastAsia="ja-JP"/>
          </w:rPr>
          <w:t>.</w:t>
        </w:r>
      </w:ins>
    </w:p>
    <w:p w14:paraId="0EF1B25B" w14:textId="36837B46" w:rsidR="00F75B63" w:rsidRPr="009C5807" w:rsidRDefault="00F75B63" w:rsidP="00F75B63">
      <w:pPr>
        <w:pStyle w:val="40"/>
        <w:rPr>
          <w:ins w:id="310" w:author="CK Yang (楊智凱)" w:date="2022-02-09T21:30:00Z"/>
        </w:rPr>
      </w:pPr>
      <w:ins w:id="311" w:author="CK Yang (楊智凱)" w:date="2022-02-09T21:30:00Z">
        <w:r w:rsidRPr="009C5807">
          <w:t>9.</w:t>
        </w:r>
      </w:ins>
      <w:ins w:id="312" w:author="CK Yang (楊智凱)" w:date="2022-02-09T21:33:00Z">
        <w:r w:rsidR="00455D23">
          <w:t>12</w:t>
        </w:r>
      </w:ins>
      <w:ins w:id="313" w:author="CK Yang (楊智凱)" w:date="2022-02-09T21:30:00Z">
        <w:r w:rsidRPr="009C5807">
          <w:t>.6.4</w:t>
        </w:r>
        <w:r w:rsidRPr="009C5807">
          <w:tab/>
          <w:t>Scheduling availability of UE performing L1-RSRP measurement on FR1 or FR2 in case of FR1-FR2 inter-band CA</w:t>
        </w:r>
      </w:ins>
    </w:p>
    <w:p w14:paraId="69540FBE" w14:textId="1E0ADA0F" w:rsidR="00F75B63" w:rsidRDefault="00F75B63" w:rsidP="00F75B63">
      <w:pPr>
        <w:rPr>
          <w:ins w:id="314" w:author="CK Yang (楊智凱)" w:date="2022-02-11T11:41:00Z"/>
          <w:rFonts w:eastAsia="MS Mincho"/>
          <w:lang w:eastAsia="ja-JP"/>
        </w:rPr>
      </w:pPr>
      <w:ins w:id="315" w:author="CK Yang (楊智凱)" w:date="2022-02-09T21:30:00Z">
        <w:r w:rsidRPr="009C5807">
          <w:t xml:space="preserve">There are no scheduling restrictions </w:t>
        </w:r>
        <w:r w:rsidRPr="009C5807">
          <w:rPr>
            <w:rFonts w:eastAsia="MS Mincho"/>
            <w:lang w:eastAsia="ja-JP"/>
          </w:rPr>
          <w:t>on FR1 serving cell(s)</w:t>
        </w:r>
      </w:ins>
      <w:ins w:id="316" w:author="CK Yang (楊智凱)" w:date="2022-02-11T11:49:00Z">
        <w:r w:rsidR="00CA0845">
          <w:rPr>
            <w:rFonts w:eastAsia="MS Mincho"/>
            <w:lang w:eastAsia="ja-JP"/>
          </w:rPr>
          <w:t xml:space="preserve"> </w:t>
        </w:r>
        <w:r w:rsidR="00CA0845" w:rsidRPr="00771274">
          <w:rPr>
            <w:rFonts w:eastAsia="MS Mincho"/>
            <w:highlight w:val="yellow"/>
            <w:lang w:eastAsia="ja-JP"/>
            <w:rPrChange w:id="317" w:author="CK Yang (楊智凱)" w:date="2022-03-01T01:02:00Z">
              <w:rPr>
                <w:rFonts w:eastAsia="MS Mincho"/>
                <w:lang w:eastAsia="ja-JP"/>
              </w:rPr>
            </w:rPrChange>
          </w:rPr>
          <w:t xml:space="preserve">and </w:t>
        </w:r>
        <w:r w:rsidR="00CA0845" w:rsidRPr="00771274">
          <w:rPr>
            <w:highlight w:val="yellow"/>
            <w:lang w:eastAsia="zh-CN"/>
          </w:rPr>
          <w:t>ce</w:t>
        </w:r>
        <w:r w:rsidR="00CA0845" w:rsidRPr="00AB5CF5">
          <w:rPr>
            <w:highlight w:val="yellow"/>
            <w:lang w:eastAsia="zh-CN"/>
          </w:rPr>
          <w:t>ll</w:t>
        </w:r>
      </w:ins>
      <w:ins w:id="318" w:author="CK Yang (楊智凱)" w:date="2022-03-01T01:02:00Z">
        <w:r w:rsidR="00771274">
          <w:rPr>
            <w:highlight w:val="yellow"/>
            <w:lang w:eastAsia="zh-CN"/>
          </w:rPr>
          <w:t>(s)</w:t>
        </w:r>
      </w:ins>
      <w:ins w:id="319" w:author="CK Yang (楊智凱)" w:date="2022-02-11T11:49:00Z">
        <w:r w:rsidR="00CA0845" w:rsidRPr="00AB5CF5">
          <w:rPr>
            <w:highlight w:val="yellow"/>
            <w:lang w:eastAsia="zh-CN"/>
          </w:rPr>
          <w:t xml:space="preserve"> with PCI different from a serving c</w:t>
        </w:r>
        <w:r w:rsidR="00CA0845" w:rsidRPr="00E43324">
          <w:rPr>
            <w:highlight w:val="yellow"/>
            <w:lang w:eastAsia="zh-CN"/>
          </w:rPr>
          <w:t>ell</w:t>
        </w:r>
        <w:r w:rsidR="00CA0845" w:rsidRPr="006E5058">
          <w:rPr>
            <w:rFonts w:eastAsia="MS Mincho"/>
            <w:highlight w:val="yellow"/>
            <w:lang w:eastAsia="ja-JP"/>
          </w:rPr>
          <w:t>(s)</w:t>
        </w:r>
      </w:ins>
      <w:ins w:id="320" w:author="CK Yang (楊智凱)" w:date="2022-02-09T21:30:00Z">
        <w:r w:rsidRPr="009C5807">
          <w:rPr>
            <w:rFonts w:eastAsia="MS Mincho"/>
            <w:lang w:eastAsia="ja-JP"/>
          </w:rPr>
          <w:t xml:space="preserve"> </w:t>
        </w:r>
        <w:r w:rsidRPr="009C5807">
          <w:t xml:space="preserve">due to </w:t>
        </w:r>
        <w:r w:rsidRPr="009C5807">
          <w:rPr>
            <w:rFonts w:eastAsia="MS Mincho"/>
            <w:lang w:eastAsia="ja-JP"/>
          </w:rPr>
          <w:t>L1-RSRP measurement</w:t>
        </w:r>
        <w:r w:rsidRPr="009C5807">
          <w:t xml:space="preserve"> performed on</w:t>
        </w:r>
      </w:ins>
      <w:ins w:id="321" w:author="CK Yang (楊智凱)" w:date="2022-02-11T11:49:00Z">
        <w:r w:rsidR="00CA0845">
          <w:t xml:space="preserve"> </w:t>
        </w:r>
      </w:ins>
      <w:ins w:id="322" w:author="CK Yang (楊智凱)" w:date="2022-02-09T21:30:00Z">
        <w:r w:rsidRPr="009C5807">
          <w:t>FR</w:t>
        </w:r>
        <w:r w:rsidRPr="009C5807">
          <w:rPr>
            <w:rFonts w:eastAsia="MS Mincho"/>
            <w:lang w:eastAsia="ja-JP"/>
          </w:rPr>
          <w:t>2</w:t>
        </w:r>
      </w:ins>
      <w:ins w:id="323" w:author="CK Yang (楊智凱)" w:date="2022-02-11T11:49:00Z">
        <w:r w:rsidR="00CA0845">
          <w:rPr>
            <w:rFonts w:eastAsia="MS Mincho"/>
            <w:lang w:eastAsia="ja-JP"/>
          </w:rPr>
          <w:t xml:space="preserve"> </w:t>
        </w:r>
      </w:ins>
      <w:ins w:id="324" w:author="CK Yang (楊智凱)" w:date="2022-02-10T19:31:00Z">
        <w:r w:rsidR="005203C2" w:rsidRPr="00AB5CF5">
          <w:rPr>
            <w:highlight w:val="yellow"/>
            <w:lang w:eastAsia="zh-CN"/>
          </w:rPr>
          <w:t>cell</w:t>
        </w:r>
      </w:ins>
      <w:ins w:id="325" w:author="CK Yang (楊智凱)" w:date="2022-03-01T01:02:00Z">
        <w:r w:rsidR="00771274">
          <w:rPr>
            <w:highlight w:val="yellow"/>
            <w:lang w:eastAsia="zh-CN"/>
          </w:rPr>
          <w:t>(s)</w:t>
        </w:r>
      </w:ins>
      <w:ins w:id="326" w:author="CK Yang (楊智凱)" w:date="2022-02-10T19:31:00Z">
        <w:r w:rsidR="005203C2" w:rsidRPr="00AB5CF5">
          <w:rPr>
            <w:highlight w:val="yellow"/>
            <w:lang w:eastAsia="zh-CN"/>
          </w:rPr>
          <w:t xml:space="preserve"> with PCI different from a serving c</w:t>
        </w:r>
        <w:r w:rsidR="005203C2" w:rsidRPr="00E43324">
          <w:rPr>
            <w:highlight w:val="yellow"/>
            <w:lang w:eastAsia="zh-CN"/>
          </w:rPr>
          <w:t>ell</w:t>
        </w:r>
      </w:ins>
      <w:ins w:id="327" w:author="CK Yang (楊智凱)" w:date="2022-02-09T21:30:00Z">
        <w:r w:rsidRPr="00E43324">
          <w:rPr>
            <w:rFonts w:eastAsia="MS Mincho"/>
            <w:highlight w:val="yellow"/>
            <w:lang w:eastAsia="ja-JP"/>
            <w:rPrChange w:id="328" w:author="CK Yang (楊智凱)" w:date="2022-02-10T19:31:00Z">
              <w:rPr>
                <w:rFonts w:eastAsia="MS Mincho"/>
                <w:lang w:eastAsia="ja-JP"/>
              </w:rPr>
            </w:rPrChange>
          </w:rPr>
          <w:t>(s)</w:t>
        </w:r>
        <w:r w:rsidRPr="009C5807">
          <w:rPr>
            <w:rFonts w:eastAsia="MS Mincho"/>
            <w:lang w:eastAsia="ja-JP"/>
          </w:rPr>
          <w:t>.</w:t>
        </w:r>
      </w:ins>
    </w:p>
    <w:p w14:paraId="75D92055" w14:textId="7AC27861" w:rsidR="00CA0845" w:rsidRDefault="00CA0845" w:rsidP="00CA0845">
      <w:pPr>
        <w:rPr>
          <w:ins w:id="329" w:author="CK Yang (楊智凱)" w:date="2022-03-01T00:29:00Z"/>
          <w:rFonts w:eastAsia="MS Mincho"/>
          <w:lang w:eastAsia="ja-JP"/>
        </w:rPr>
      </w:pPr>
      <w:ins w:id="330" w:author="CK Yang (楊智凱)" w:date="2022-02-11T11:50:00Z">
        <w:r w:rsidRPr="009C5807">
          <w:t xml:space="preserve">There are no scheduling restrictions </w:t>
        </w:r>
        <w:r w:rsidRPr="009C5807">
          <w:rPr>
            <w:rFonts w:eastAsia="MS Mincho"/>
            <w:lang w:eastAsia="ja-JP"/>
          </w:rPr>
          <w:t>on FR</w:t>
        </w:r>
        <w:r>
          <w:rPr>
            <w:rFonts w:eastAsia="MS Mincho"/>
            <w:lang w:eastAsia="ja-JP"/>
          </w:rPr>
          <w:t>2</w:t>
        </w:r>
        <w:r w:rsidRPr="009C5807">
          <w:rPr>
            <w:rFonts w:eastAsia="MS Mincho"/>
            <w:lang w:eastAsia="ja-JP"/>
          </w:rPr>
          <w:t xml:space="preserve"> serving cell(s)</w:t>
        </w:r>
        <w:r>
          <w:rPr>
            <w:rFonts w:eastAsia="MS Mincho"/>
            <w:lang w:eastAsia="ja-JP"/>
          </w:rPr>
          <w:t xml:space="preserve"> </w:t>
        </w:r>
        <w:r w:rsidRPr="00771274">
          <w:rPr>
            <w:rFonts w:eastAsia="MS Mincho"/>
            <w:highlight w:val="yellow"/>
            <w:lang w:eastAsia="ja-JP"/>
            <w:rPrChange w:id="331" w:author="CK Yang (楊智凱)" w:date="2022-03-01T01:02:00Z">
              <w:rPr>
                <w:rFonts w:eastAsia="MS Mincho"/>
                <w:lang w:eastAsia="ja-JP"/>
              </w:rPr>
            </w:rPrChange>
          </w:rPr>
          <w:t xml:space="preserve">and  </w:t>
        </w:r>
        <w:r w:rsidRPr="00771274">
          <w:rPr>
            <w:highlight w:val="yellow"/>
            <w:lang w:eastAsia="zh-CN"/>
          </w:rPr>
          <w:t>ce</w:t>
        </w:r>
        <w:r w:rsidRPr="00AB5CF5">
          <w:rPr>
            <w:highlight w:val="yellow"/>
            <w:lang w:eastAsia="zh-CN"/>
          </w:rPr>
          <w:t>ll with PCI different from a serving c</w:t>
        </w:r>
        <w:r w:rsidRPr="00E43324">
          <w:rPr>
            <w:highlight w:val="yellow"/>
            <w:lang w:eastAsia="zh-CN"/>
          </w:rPr>
          <w:t>ell</w:t>
        </w:r>
        <w:r w:rsidRPr="006E5058">
          <w:rPr>
            <w:rFonts w:eastAsia="MS Mincho"/>
            <w:highlight w:val="yellow"/>
            <w:lang w:eastAsia="ja-JP"/>
          </w:rPr>
          <w:t>(s)</w:t>
        </w:r>
        <w:r w:rsidRPr="009C5807">
          <w:rPr>
            <w:rFonts w:eastAsia="MS Mincho"/>
            <w:lang w:eastAsia="ja-JP"/>
          </w:rPr>
          <w:t xml:space="preserve"> </w:t>
        </w:r>
        <w:r w:rsidRPr="009C5807">
          <w:t xml:space="preserve">due to </w:t>
        </w:r>
        <w:r w:rsidRPr="009C5807">
          <w:rPr>
            <w:rFonts w:eastAsia="MS Mincho"/>
            <w:lang w:eastAsia="ja-JP"/>
          </w:rPr>
          <w:t>L1-RSRP measurement</w:t>
        </w:r>
        <w:r w:rsidRPr="009C5807">
          <w:t xml:space="preserve"> performed on</w:t>
        </w:r>
        <w:r>
          <w:t xml:space="preserve"> </w:t>
        </w:r>
        <w:r w:rsidRPr="009C5807">
          <w:t>FR</w:t>
        </w:r>
        <w:r>
          <w:rPr>
            <w:rFonts w:eastAsia="MS Mincho"/>
            <w:lang w:eastAsia="ja-JP"/>
          </w:rPr>
          <w:t xml:space="preserve">1  </w:t>
        </w:r>
        <w:r w:rsidRPr="00AB5CF5">
          <w:rPr>
            <w:highlight w:val="yellow"/>
            <w:lang w:eastAsia="zh-CN"/>
          </w:rPr>
          <w:t xml:space="preserve"> cell with PCI different from a serving c</w:t>
        </w:r>
        <w:r w:rsidRPr="00E43324">
          <w:rPr>
            <w:highlight w:val="yellow"/>
            <w:lang w:eastAsia="zh-CN"/>
          </w:rPr>
          <w:t>ell</w:t>
        </w:r>
        <w:r w:rsidRPr="006E5058">
          <w:rPr>
            <w:rFonts w:eastAsia="MS Mincho"/>
            <w:highlight w:val="yellow"/>
            <w:lang w:eastAsia="ja-JP"/>
          </w:rPr>
          <w:t>(s)</w:t>
        </w:r>
        <w:r w:rsidRPr="009C5807">
          <w:rPr>
            <w:rFonts w:eastAsia="MS Mincho"/>
            <w:lang w:eastAsia="ja-JP"/>
          </w:rPr>
          <w:t>.</w:t>
        </w:r>
      </w:ins>
    </w:p>
    <w:p w14:paraId="4089D5B3" w14:textId="02D80E9F" w:rsidR="002A451A" w:rsidRDefault="002A451A" w:rsidP="00CA0845">
      <w:pPr>
        <w:rPr>
          <w:ins w:id="332" w:author="CK Yang (楊智凱)" w:date="2022-03-01T00:29:00Z"/>
          <w:rFonts w:eastAsia="MS Mincho"/>
          <w:lang w:eastAsia="ja-JP"/>
        </w:rPr>
      </w:pPr>
    </w:p>
    <w:p w14:paraId="66B37149" w14:textId="6FE93596" w:rsidR="002A451A" w:rsidRPr="009C5807" w:rsidRDefault="002A451A" w:rsidP="002A451A">
      <w:pPr>
        <w:pStyle w:val="30"/>
        <w:rPr>
          <w:ins w:id="333" w:author="CK Yang (楊智凱)" w:date="2022-03-01T00:32:00Z"/>
        </w:rPr>
      </w:pPr>
      <w:ins w:id="334" w:author="CK Yang (楊智凱)" w:date="2022-03-01T00:32:00Z">
        <w:r>
          <w:t>[</w:t>
        </w:r>
        <w:r w:rsidRPr="009C5807">
          <w:t>9.</w:t>
        </w:r>
      </w:ins>
      <w:ins w:id="335" w:author="CK Yang (楊智凱)" w:date="2022-03-01T00:33:00Z">
        <w:r>
          <w:t>12</w:t>
        </w:r>
      </w:ins>
      <w:ins w:id="336" w:author="CK Yang (楊智凱)" w:date="2022-03-01T00:32:00Z">
        <w:r w:rsidRPr="009C5807">
          <w:t>.</w:t>
        </w:r>
      </w:ins>
      <w:ins w:id="337" w:author="CK Yang (楊智凱)" w:date="2022-03-01T00:33:00Z">
        <w:r>
          <w:t>7</w:t>
        </w:r>
      </w:ins>
      <w:ins w:id="338" w:author="CK Yang (楊智凱)" w:date="2022-03-01T00:32:00Z">
        <w:r w:rsidRPr="009C5807">
          <w:tab/>
          <w:t>Scheduling availability of UE during L1-RSRP measurement</w:t>
        </w:r>
        <w:r>
          <w:t>]</w:t>
        </w:r>
      </w:ins>
    </w:p>
    <w:p w14:paraId="0D0DD9D6" w14:textId="77777777" w:rsidR="002A451A" w:rsidRDefault="002A451A" w:rsidP="002A451A">
      <w:pPr>
        <w:rPr>
          <w:ins w:id="339" w:author="CK Yang (楊智凱)" w:date="2022-03-01T00:32:00Z"/>
          <w:lang w:eastAsia="zh-CN"/>
        </w:rPr>
      </w:pPr>
      <w:ins w:id="340" w:author="CK Yang (楊智凱)" w:date="2022-03-01T00:32:00Z">
        <w:r w:rsidRPr="009C5807">
          <w:rPr>
            <w:lang w:eastAsia="zh-CN"/>
          </w:rPr>
          <w:t>Scheduling availability restrictions described in the following clauses</w:t>
        </w:r>
        <w:r>
          <w:rPr>
            <w:lang w:eastAsia="zh-CN"/>
          </w:rPr>
          <w:t xml:space="preserve"> apply for the following conditions:</w:t>
        </w:r>
      </w:ins>
    </w:p>
    <w:p w14:paraId="676A91D3" w14:textId="6C86086A" w:rsidR="002A451A" w:rsidRDefault="002A451A" w:rsidP="002A451A">
      <w:pPr>
        <w:pStyle w:val="aff5"/>
        <w:numPr>
          <w:ilvl w:val="0"/>
          <w:numId w:val="47"/>
        </w:numPr>
        <w:rPr>
          <w:ins w:id="341" w:author="CK Yang (楊智凱)" w:date="2022-03-01T00:52:00Z"/>
          <w:rFonts w:eastAsiaTheme="minorEastAsia"/>
          <w:sz w:val="20"/>
          <w:szCs w:val="20"/>
          <w:highlight w:val="yellow"/>
          <w:lang w:eastAsia="zh-CN"/>
        </w:rPr>
      </w:pPr>
      <w:ins w:id="342" w:author="CK Yang (楊智凱)" w:date="2022-03-01T00:32:00Z">
        <w:r w:rsidRPr="0061125B">
          <w:rPr>
            <w:rFonts w:eastAsiaTheme="minorEastAsia"/>
            <w:sz w:val="20"/>
            <w:szCs w:val="20"/>
            <w:highlight w:val="yellow"/>
            <w:lang w:eastAsia="zh-CN"/>
          </w:rPr>
          <w:t xml:space="preserve">when the UE is performing L1-RSRP measurement on serving cell(s) </w:t>
        </w:r>
        <w:r w:rsidRPr="00DB31F2">
          <w:rPr>
            <w:rFonts w:eastAsiaTheme="minorEastAsia"/>
            <w:sz w:val="20"/>
            <w:szCs w:val="20"/>
            <w:highlight w:val="yellow"/>
            <w:lang w:eastAsia="zh-CN"/>
          </w:rPr>
          <w:t xml:space="preserve"> </w:t>
        </w:r>
      </w:ins>
    </w:p>
    <w:p w14:paraId="6CFDBD72" w14:textId="5BF515BB" w:rsidR="00FF7563" w:rsidRDefault="00FF7563" w:rsidP="00FF7563">
      <w:pPr>
        <w:rPr>
          <w:ins w:id="343" w:author="CK Yang (楊智凱)" w:date="2022-03-01T00:52:00Z"/>
          <w:rFonts w:eastAsia="SimSun"/>
          <w:highlight w:val="yellow"/>
          <w:lang w:eastAsia="zh-CN"/>
        </w:rPr>
      </w:pPr>
    </w:p>
    <w:p w14:paraId="683B0724" w14:textId="5D763718" w:rsidR="00FF7563" w:rsidRPr="00DB31F2" w:rsidRDefault="00FF7563" w:rsidP="00FF7563">
      <w:pPr>
        <w:pStyle w:val="B10"/>
        <w:ind w:left="0" w:firstLine="0"/>
        <w:rPr>
          <w:ins w:id="344" w:author="CK Yang (楊智凱)" w:date="2022-03-01T00:52:00Z"/>
          <w:rFonts w:eastAsia="MS Mincho"/>
          <w:i/>
          <w:iCs/>
          <w:lang w:eastAsia="ja-JP"/>
        </w:rPr>
      </w:pPr>
      <w:ins w:id="345" w:author="CK Yang (楊智凱)" w:date="2022-03-01T00:52:00Z">
        <w:r w:rsidRPr="007A0916">
          <w:rPr>
            <w:rFonts w:eastAsia="MS Mincho"/>
            <w:i/>
            <w:iCs/>
            <w:highlight w:val="yellow"/>
            <w:lang w:eastAsia="ja-JP"/>
          </w:rPr>
          <w:t>Editor’</w:t>
        </w:r>
        <w:r w:rsidRPr="00CF5522">
          <w:rPr>
            <w:rFonts w:eastAsia="MS Mincho"/>
            <w:i/>
            <w:iCs/>
            <w:highlight w:val="yellow"/>
            <w:lang w:eastAsia="ja-JP"/>
          </w:rPr>
          <w:t xml:space="preserve">s note: </w:t>
        </w:r>
        <w:r>
          <w:rPr>
            <w:rFonts w:eastAsia="MS Mincho"/>
            <w:i/>
            <w:iCs/>
            <w:highlight w:val="yellow"/>
            <w:lang w:eastAsia="ja-JP"/>
          </w:rPr>
          <w:t xml:space="preserve">FFS whether </w:t>
        </w:r>
      </w:ins>
      <w:ins w:id="346" w:author="CK Yang (楊智凱)" w:date="2022-03-01T00:53:00Z">
        <w:r>
          <w:rPr>
            <w:rFonts w:eastAsia="MS Mincho"/>
            <w:i/>
            <w:iCs/>
            <w:highlight w:val="yellow"/>
            <w:lang w:eastAsia="ja-JP"/>
          </w:rPr>
          <w:t xml:space="preserve">the new section is needed for </w:t>
        </w:r>
      </w:ins>
      <w:ins w:id="347" w:author="CK Yang (楊智凱)" w:date="2022-03-01T00:52:00Z">
        <w:r>
          <w:rPr>
            <w:rFonts w:eastAsia="MS Mincho"/>
            <w:i/>
            <w:iCs/>
            <w:highlight w:val="yellow"/>
            <w:lang w:eastAsia="ja-JP"/>
          </w:rPr>
          <w:t xml:space="preserve">the scheduling </w:t>
        </w:r>
        <w:proofErr w:type="spellStart"/>
        <w:r>
          <w:rPr>
            <w:rFonts w:eastAsia="MS Mincho"/>
            <w:i/>
            <w:iCs/>
            <w:highlight w:val="yellow"/>
            <w:lang w:eastAsia="ja-JP"/>
          </w:rPr>
          <w:t>abvailability</w:t>
        </w:r>
        <w:proofErr w:type="spellEnd"/>
        <w:r>
          <w:rPr>
            <w:rFonts w:eastAsia="MS Mincho"/>
            <w:i/>
            <w:iCs/>
            <w:highlight w:val="yellow"/>
            <w:lang w:eastAsia="ja-JP"/>
          </w:rPr>
          <w:t xml:space="preserve"> on </w:t>
        </w:r>
      </w:ins>
      <w:ins w:id="348" w:author="CK Yang (楊智凱)" w:date="2022-03-01T00:53:00Z">
        <w:r>
          <w:rPr>
            <w:rFonts w:eastAsia="MS Mincho"/>
            <w:i/>
            <w:iCs/>
            <w:highlight w:val="yellow"/>
            <w:lang w:eastAsia="ja-JP"/>
          </w:rPr>
          <w:t>non-</w:t>
        </w:r>
        <w:proofErr w:type="spellStart"/>
        <w:r>
          <w:rPr>
            <w:rFonts w:eastAsia="MS Mincho"/>
            <w:i/>
            <w:iCs/>
            <w:highlight w:val="yellow"/>
            <w:lang w:eastAsia="ja-JP"/>
          </w:rPr>
          <w:t>servin</w:t>
        </w:r>
        <w:proofErr w:type="spellEnd"/>
        <w:r>
          <w:rPr>
            <w:rFonts w:eastAsia="MS Mincho"/>
            <w:i/>
            <w:iCs/>
            <w:highlight w:val="yellow"/>
            <w:lang w:eastAsia="ja-JP"/>
          </w:rPr>
          <w:t xml:space="preserve"> cell due to L1-RSRP measurement on serving cell</w:t>
        </w:r>
      </w:ins>
      <w:ins w:id="349" w:author="CK Yang (楊智凱)" w:date="2022-03-01T00:52:00Z">
        <w:r w:rsidRPr="00CF5522">
          <w:rPr>
            <w:rFonts w:eastAsia="MS Mincho"/>
            <w:i/>
            <w:iCs/>
            <w:highlight w:val="yellow"/>
            <w:lang w:eastAsia="ja-JP"/>
          </w:rPr>
          <w:t>.</w:t>
        </w:r>
      </w:ins>
    </w:p>
    <w:p w14:paraId="644F960D" w14:textId="77777777" w:rsidR="00FF7563" w:rsidRPr="00FF7563" w:rsidRDefault="00FF7563">
      <w:pPr>
        <w:rPr>
          <w:ins w:id="350" w:author="CK Yang (楊智凱)" w:date="2022-03-01T00:32:00Z"/>
          <w:highlight w:val="yellow"/>
          <w:lang w:eastAsia="zh-CN"/>
          <w:rPrChange w:id="351" w:author="CK Yang (楊智凱)" w:date="2022-03-01T00:52:00Z">
            <w:rPr>
              <w:ins w:id="352" w:author="CK Yang (楊智凱)" w:date="2022-03-01T00:32:00Z"/>
              <w:highlight w:val="yellow"/>
              <w:lang w:eastAsia="zh-CN"/>
            </w:rPr>
          </w:rPrChange>
        </w:rPr>
        <w:pPrChange w:id="353" w:author="CK Yang (楊智凱)" w:date="2022-03-01T00:52:00Z">
          <w:pPr>
            <w:pStyle w:val="aff5"/>
            <w:numPr>
              <w:numId w:val="47"/>
            </w:numPr>
            <w:ind w:left="764" w:hanging="480"/>
          </w:pPr>
        </w:pPrChange>
      </w:pPr>
    </w:p>
    <w:p w14:paraId="7E69367F" w14:textId="77777777" w:rsidR="002A451A" w:rsidRPr="009C5807" w:rsidRDefault="002A451A" w:rsidP="002A451A">
      <w:pPr>
        <w:pStyle w:val="40"/>
        <w:rPr>
          <w:ins w:id="354" w:author="CK Yang (楊智凱)" w:date="2022-03-01T00:32:00Z"/>
        </w:rPr>
      </w:pPr>
      <w:ins w:id="355" w:author="CK Yang (楊智凱)" w:date="2022-03-01T00:32:00Z">
        <w:r w:rsidRPr="009C5807">
          <w:rPr>
            <w:rFonts w:eastAsia="?? ??"/>
          </w:rPr>
          <w:t>9.5.6.1</w:t>
        </w:r>
        <w:r w:rsidRPr="009C5807">
          <w:rPr>
            <w:rFonts w:eastAsia="?? ??"/>
          </w:rPr>
          <w:tab/>
          <w:t>Scheduling availability of UE performing L1-RSRP measurement with a same subcarrier spacing as PDSCH/PDCCH on FR1</w:t>
        </w:r>
      </w:ins>
    </w:p>
    <w:p w14:paraId="255CA717" w14:textId="2B1F582A" w:rsidR="002A451A" w:rsidRDefault="002A451A" w:rsidP="002A451A">
      <w:pPr>
        <w:rPr>
          <w:ins w:id="356" w:author="CK Yang (楊智凱)" w:date="2022-03-01T00:52:00Z"/>
        </w:rPr>
      </w:pPr>
      <w:ins w:id="357" w:author="CK Yang (楊智凱)" w:date="2022-03-01T00:32:00Z">
        <w:r w:rsidRPr="009C5807">
          <w:t xml:space="preserve">There are no scheduling restrictions due to </w:t>
        </w:r>
        <w:r w:rsidRPr="009C5807">
          <w:rPr>
            <w:rFonts w:eastAsia="MS Mincho"/>
            <w:lang w:eastAsia="ja-JP"/>
          </w:rPr>
          <w:t>L1-RSRP measurement</w:t>
        </w:r>
        <w:r w:rsidRPr="009C5807">
          <w:t xml:space="preserve"> performed on SSB and CSI-RS configured as RS for L1-RSRP measurement with the same SCS as PDSCH/PDCCH </w:t>
        </w:r>
      </w:ins>
      <w:ins w:id="358" w:author="CK Yang (楊智凱)" w:date="2022-03-01T00:52:00Z">
        <w:r w:rsidR="00FF7563">
          <w:rPr>
            <w:highlight w:val="yellow"/>
          </w:rPr>
          <w:t xml:space="preserve">on </w:t>
        </w:r>
      </w:ins>
      <w:ins w:id="359" w:author="CK Yang (楊智凱)" w:date="2022-03-01T00:51:00Z">
        <w:r w:rsidR="00FF7563" w:rsidRPr="00DB31F2">
          <w:rPr>
            <w:highlight w:val="yellow"/>
            <w:lang w:eastAsia="zh-CN"/>
          </w:rPr>
          <w:t>cell(s) with PCI different from serving cell(s)</w:t>
        </w:r>
        <w:r w:rsidR="00FF7563">
          <w:rPr>
            <w:lang w:eastAsia="zh-CN"/>
          </w:rPr>
          <w:t xml:space="preserve"> </w:t>
        </w:r>
      </w:ins>
      <w:ins w:id="360" w:author="CK Yang (楊智凱)" w:date="2022-03-01T00:32:00Z">
        <w:r w:rsidRPr="009C5807">
          <w:t>in FR1.</w:t>
        </w:r>
      </w:ins>
    </w:p>
    <w:p w14:paraId="6653F969" w14:textId="77777777" w:rsidR="00771274" w:rsidRPr="005C4ABD" w:rsidRDefault="00771274" w:rsidP="00771274">
      <w:pPr>
        <w:pStyle w:val="B10"/>
        <w:ind w:left="0" w:firstLine="0"/>
        <w:jc w:val="both"/>
        <w:rPr>
          <w:ins w:id="361" w:author="CK Yang (楊智凱)" w:date="2022-03-01T00:55:00Z"/>
        </w:rPr>
      </w:pPr>
      <w:ins w:id="362" w:author="CK Yang (楊智凱)" w:date="2022-03-01T00:55:00Z">
        <w:r w:rsidRPr="007A0916">
          <w:rPr>
            <w:rFonts w:eastAsia="MS Mincho"/>
            <w:i/>
            <w:iCs/>
            <w:highlight w:val="yellow"/>
            <w:lang w:eastAsia="ja-JP"/>
          </w:rPr>
          <w:t>Editor’s note:</w:t>
        </w:r>
        <w:r w:rsidRPr="00651C22">
          <w:rPr>
            <w:rFonts w:eastAsia="MS Mincho"/>
            <w:i/>
            <w:iCs/>
            <w:highlight w:val="yellow"/>
            <w:lang w:eastAsia="ja-JP"/>
          </w:rPr>
          <w:t xml:space="preserve"> </w:t>
        </w:r>
        <w:r>
          <w:rPr>
            <w:rFonts w:eastAsia="MS Mincho"/>
            <w:i/>
            <w:iCs/>
            <w:highlight w:val="yellow"/>
            <w:lang w:eastAsia="ja-JP"/>
          </w:rPr>
          <w:t xml:space="preserve">FFS: extra restriction symbols for SSB symbols, and </w:t>
        </w:r>
        <w:r w:rsidRPr="006E5058">
          <w:rPr>
            <w:rFonts w:eastAsia="MS Mincho"/>
            <w:i/>
            <w:iCs/>
            <w:highlight w:val="yellow"/>
            <w:lang w:eastAsia="ja-JP"/>
          </w:rPr>
          <w:t>1 data symbol before and after SSB symbols are needed</w:t>
        </w:r>
        <w:r>
          <w:rPr>
            <w:rFonts w:eastAsia="MS Mincho"/>
            <w:i/>
            <w:iCs/>
            <w:highlight w:val="yellow"/>
            <w:lang w:eastAsia="ja-JP"/>
          </w:rPr>
          <w:t xml:space="preserve"> for L1-RSRP measurement within SMTC. It depends on whether the timing offset between serving cell and non-serving cell is less than one CP for L1-RSRP measurement within SMTC or not</w:t>
        </w:r>
        <w:r w:rsidRPr="007A0916">
          <w:rPr>
            <w:rFonts w:eastAsia="MS Mincho"/>
            <w:i/>
            <w:iCs/>
            <w:highlight w:val="yellow"/>
            <w:lang w:eastAsia="ja-JP"/>
          </w:rPr>
          <w:t>.</w:t>
        </w:r>
      </w:ins>
    </w:p>
    <w:p w14:paraId="6E82E80E" w14:textId="77777777" w:rsidR="002A451A" w:rsidRPr="009C5807" w:rsidRDefault="002A451A" w:rsidP="002A451A">
      <w:pPr>
        <w:pStyle w:val="40"/>
        <w:rPr>
          <w:ins w:id="363" w:author="CK Yang (楊智凱)" w:date="2022-03-01T00:32:00Z"/>
        </w:rPr>
      </w:pPr>
      <w:ins w:id="364" w:author="CK Yang (楊智凱)" w:date="2022-03-01T00:32:00Z">
        <w:r w:rsidRPr="009C5807">
          <w:lastRenderedPageBreak/>
          <w:t>9.5.6.2</w:t>
        </w:r>
        <w:r w:rsidRPr="009C5807">
          <w:tab/>
          <w:t>Scheduling availability of UE performing L1-RSRP measurement with a different subcarrier spacing than PDSCH/PDCCH on FR1</w:t>
        </w:r>
      </w:ins>
    </w:p>
    <w:p w14:paraId="2F0D64F6" w14:textId="0B4A2941" w:rsidR="002A451A" w:rsidRPr="009C5807" w:rsidRDefault="002A451A" w:rsidP="002A451A">
      <w:pPr>
        <w:rPr>
          <w:ins w:id="365" w:author="CK Yang (楊智凱)" w:date="2022-03-01T00:32:00Z"/>
          <w:rFonts w:eastAsia="MS Mincho"/>
          <w:lang w:eastAsia="ja-JP"/>
        </w:rPr>
      </w:pPr>
      <w:ins w:id="366" w:author="CK Yang (楊智凱)" w:date="2022-03-01T00:32:00Z">
        <w:r w:rsidRPr="009C5807">
          <w:t>For UEs which support</w:t>
        </w:r>
        <w:r w:rsidRPr="009C5807">
          <w:rPr>
            <w:i/>
          </w:rPr>
          <w:t xml:space="preserve"> </w:t>
        </w:r>
      </w:ins>
      <w:ins w:id="367" w:author="CK Yang (楊智凱)" w:date="2022-03-01T00:55:00Z">
        <w:r w:rsidR="00771274">
          <w:rPr>
            <w:i/>
          </w:rPr>
          <w:t>[</w:t>
        </w:r>
      </w:ins>
      <w:proofErr w:type="spellStart"/>
      <w:ins w:id="368" w:author="CK Yang (楊智凱)" w:date="2022-03-01T00:32:00Z">
        <w:r w:rsidRPr="00771274">
          <w:rPr>
            <w:i/>
            <w:highlight w:val="yellow"/>
            <w:rPrChange w:id="369" w:author="CK Yang (楊智凱)" w:date="2022-03-01T00:55:00Z">
              <w:rPr>
                <w:i/>
              </w:rPr>
            </w:rPrChange>
          </w:rPr>
          <w:t>simultaneousRxDataSSB-DiffNumerology</w:t>
        </w:r>
      </w:ins>
      <w:proofErr w:type="spellEnd"/>
      <w:ins w:id="370" w:author="CK Yang (楊智凱)" w:date="2022-03-01T00:55:00Z">
        <w:r w:rsidR="00771274">
          <w:rPr>
            <w:i/>
          </w:rPr>
          <w:t>]</w:t>
        </w:r>
      </w:ins>
      <w:ins w:id="371" w:author="CK Yang (楊智凱)" w:date="2022-03-01T00:32:00Z">
        <w:r w:rsidRPr="009C5807">
          <w:rPr>
            <w:rFonts w:eastAsia="MS Mincho"/>
            <w:i/>
            <w:lang w:eastAsia="ja-JP"/>
          </w:rPr>
          <w:t xml:space="preserve"> </w:t>
        </w:r>
        <w:r w:rsidRPr="009C5807">
          <w:t xml:space="preserve">[14] there are no restrictions on scheduling availability due to </w:t>
        </w:r>
        <w:r w:rsidRPr="009C5807">
          <w:rPr>
            <w:rFonts w:eastAsia="MS Mincho"/>
            <w:lang w:eastAsia="ja-JP"/>
          </w:rPr>
          <w:t>L1-RSRP measurement based on SSB as RS for L1-RSRP measurement</w:t>
        </w:r>
        <w:r w:rsidRPr="009C5807">
          <w:t xml:space="preserve">. For UEs which do not support </w:t>
        </w:r>
      </w:ins>
      <w:ins w:id="372" w:author="CK Yang (楊智凱)" w:date="2022-03-01T00:55:00Z">
        <w:r w:rsidR="00771274">
          <w:t>[</w:t>
        </w:r>
      </w:ins>
      <w:proofErr w:type="spellStart"/>
      <w:ins w:id="373" w:author="CK Yang (楊智凱)" w:date="2022-03-01T00:32:00Z">
        <w:r w:rsidRPr="00771274">
          <w:rPr>
            <w:i/>
            <w:highlight w:val="yellow"/>
            <w:rPrChange w:id="374" w:author="CK Yang (楊智凱)" w:date="2022-03-01T00:55:00Z">
              <w:rPr>
                <w:i/>
              </w:rPr>
            </w:rPrChange>
          </w:rPr>
          <w:t>simultaneousRxDataSSB-DiffNumerology</w:t>
        </w:r>
      </w:ins>
      <w:proofErr w:type="spellEnd"/>
      <w:ins w:id="375" w:author="CK Yang (楊智凱)" w:date="2022-03-01T00:55:00Z">
        <w:r w:rsidR="00771274">
          <w:rPr>
            <w:i/>
          </w:rPr>
          <w:t>]</w:t>
        </w:r>
      </w:ins>
      <w:ins w:id="376" w:author="CK Yang (楊智凱)" w:date="2022-03-01T00:32:00Z">
        <w:r w:rsidRPr="009C5807">
          <w:rPr>
            <w:i/>
          </w:rPr>
          <w:t xml:space="preserve"> </w:t>
        </w:r>
        <w:r w:rsidRPr="009C5807">
          <w:t xml:space="preserve">[14] the following restrictions apply due to </w:t>
        </w:r>
        <w:r w:rsidRPr="009C5807">
          <w:rPr>
            <w:rFonts w:eastAsia="MS Mincho"/>
            <w:lang w:eastAsia="ja-JP"/>
          </w:rPr>
          <w:t>L1-RSRP measurement based on SSB configured for L1-RSRP measurement.</w:t>
        </w:r>
      </w:ins>
    </w:p>
    <w:p w14:paraId="2FE6FF38" w14:textId="6700CAFE" w:rsidR="002A451A" w:rsidRPr="008C6DE4" w:rsidRDefault="002A451A" w:rsidP="002A451A">
      <w:pPr>
        <w:pStyle w:val="B10"/>
        <w:rPr>
          <w:ins w:id="377" w:author="CK Yang (楊智凱)" w:date="2022-03-01T00:32:00Z"/>
          <w:rFonts w:eastAsia="MS Mincho"/>
          <w:lang w:eastAsia="ja-JP"/>
        </w:rPr>
      </w:pPr>
      <w:ins w:id="378" w:author="CK Yang (楊智凱)" w:date="2022-03-01T00:32:00Z">
        <w:r w:rsidRPr="008C6DE4">
          <w:rPr>
            <w:lang w:eastAsia="zh-CN"/>
          </w:rPr>
          <w:t>-</w:t>
        </w:r>
        <w:r w:rsidRPr="008C6DE4">
          <w:rPr>
            <w:lang w:eastAsia="zh-CN"/>
          </w:rPr>
          <w:tab/>
        </w:r>
        <w:r w:rsidRPr="008C6DE4">
          <w:rPr>
            <w:rFonts w:eastAsia="MS Mincho"/>
            <w:lang w:eastAsia="ja-JP"/>
          </w:rPr>
          <w:t>T</w:t>
        </w:r>
        <w:r w:rsidRPr="008C6DE4">
          <w:rPr>
            <w:lang w:eastAsia="zh-CN"/>
          </w:rPr>
          <w:t xml:space="preserve">he UE is not expected to transmit PUCCH/PUSCH/SRS or receive PDCCH/PDSCH/CSI-RS for tracking/CSI-RS for CQI on symbols </w:t>
        </w:r>
        <w:r>
          <w:rPr>
            <w:lang w:eastAsia="zh-CN"/>
          </w:rPr>
          <w:t xml:space="preserve">corresponding to the SSB indexes configured </w:t>
        </w:r>
        <w:r w:rsidRPr="008C6DE4">
          <w:rPr>
            <w:rFonts w:eastAsia="MS Mincho"/>
            <w:lang w:eastAsia="ja-JP"/>
          </w:rPr>
          <w:t>for L1-RSRP measurement</w:t>
        </w:r>
      </w:ins>
      <w:ins w:id="379" w:author="CK Yang (楊智凱)" w:date="2022-03-01T00:55:00Z">
        <w:r w:rsidR="00771274" w:rsidRPr="00DB31F2">
          <w:rPr>
            <w:rFonts w:eastAsia="MS Mincho"/>
            <w:highlight w:val="yellow"/>
            <w:lang w:eastAsia="ja-JP"/>
          </w:rPr>
          <w:t xml:space="preserve">, </w:t>
        </w:r>
      </w:ins>
      <w:ins w:id="380" w:author="CK Yang (楊智凱)" w:date="2022-03-01T00:59:00Z">
        <w:r w:rsidR="00771274" w:rsidRPr="00DB31F2">
          <w:rPr>
            <w:rFonts w:eastAsia="MS Mincho"/>
            <w:highlight w:val="yellow"/>
            <w:lang w:eastAsia="ja-JP"/>
          </w:rPr>
          <w:t>where the transmission</w:t>
        </w:r>
        <w:r w:rsidR="00771274">
          <w:rPr>
            <w:rFonts w:eastAsia="MS Mincho"/>
            <w:highlight w:val="yellow"/>
            <w:lang w:eastAsia="ja-JP"/>
          </w:rPr>
          <w:t xml:space="preserve"> of </w:t>
        </w:r>
        <w:r w:rsidR="00771274" w:rsidRPr="00DB31F2">
          <w:rPr>
            <w:rFonts w:eastAsia="MS Mincho"/>
            <w:highlight w:val="yellow"/>
            <w:lang w:eastAsia="ja-JP"/>
          </w:rPr>
          <w:t xml:space="preserve">PUCCH/PUSCH/SRS and reception of  </w:t>
        </w:r>
        <w:r w:rsidR="00771274" w:rsidRPr="00DB31F2">
          <w:rPr>
            <w:highlight w:val="yellow"/>
            <w:lang w:eastAsia="ja-JP"/>
          </w:rPr>
          <w:t>PDCCH/PDSCH</w:t>
        </w:r>
        <w:r w:rsidR="00771274" w:rsidRPr="00DB31F2">
          <w:rPr>
            <w:highlight w:val="yellow"/>
            <w:lang w:eastAsia="zh-CN"/>
          </w:rPr>
          <w:t>/CSI-RS for tracking/CSI-RS for CQI</w:t>
        </w:r>
        <w:r w:rsidR="00771274" w:rsidRPr="00DB31F2">
          <w:rPr>
            <w:rFonts w:eastAsia="MS Mincho"/>
            <w:highlight w:val="yellow"/>
            <w:lang w:eastAsia="ja-JP"/>
          </w:rPr>
          <w:t xml:space="preserve"> </w:t>
        </w:r>
      </w:ins>
      <w:ins w:id="381" w:author="CK Yang (楊智凱)" w:date="2022-03-01T01:01:00Z">
        <w:r w:rsidR="00771274">
          <w:rPr>
            <w:rFonts w:eastAsia="MS Mincho"/>
            <w:highlight w:val="yellow"/>
            <w:lang w:eastAsia="ja-JP"/>
          </w:rPr>
          <w:t>are</w:t>
        </w:r>
      </w:ins>
      <w:ins w:id="382" w:author="CK Yang (楊智凱)" w:date="2022-03-01T00:59:00Z">
        <w:r w:rsidR="00771274" w:rsidRPr="00DB31F2">
          <w:rPr>
            <w:rFonts w:eastAsia="MS Mincho"/>
            <w:highlight w:val="yellow"/>
            <w:lang w:eastAsia="ja-JP"/>
          </w:rPr>
          <w:t xml:space="preserve"> on</w:t>
        </w:r>
        <w:r w:rsidR="00771274" w:rsidRPr="00DB31F2">
          <w:rPr>
            <w:highlight w:val="yellow"/>
          </w:rPr>
          <w:t xml:space="preserve"> </w:t>
        </w:r>
        <w:r w:rsidR="00771274" w:rsidRPr="00DB31F2">
          <w:rPr>
            <w:highlight w:val="yellow"/>
            <w:lang w:eastAsia="zh-CN"/>
          </w:rPr>
          <w:t>cell(s) with PCI different from serving cell(s)</w:t>
        </w:r>
      </w:ins>
      <w:ins w:id="383" w:author="CK Yang (楊智凱)" w:date="2022-03-01T00:55:00Z">
        <w:r w:rsidR="00771274" w:rsidRPr="00DB31F2">
          <w:rPr>
            <w:highlight w:val="yellow"/>
            <w:lang w:eastAsia="zh-CN"/>
          </w:rPr>
          <w:t>.</w:t>
        </w:r>
      </w:ins>
    </w:p>
    <w:p w14:paraId="4BD9D69E" w14:textId="5204515A" w:rsidR="002A451A" w:rsidRDefault="002A451A" w:rsidP="002A451A">
      <w:pPr>
        <w:rPr>
          <w:ins w:id="384" w:author="CK Yang (楊智凱)" w:date="2022-03-01T00:57:00Z"/>
        </w:rPr>
      </w:pPr>
      <w:ins w:id="385" w:author="CK Yang (楊智凱)" w:date="2022-03-01T00:32:00Z">
        <w:r w:rsidRPr="009C5807">
          <w:t xml:space="preserve">When intra-band carrier aggregation in FR1 is configured, the scheduling restrictions on serving cell where L1-RSRP measurement is performed apply to all </w:t>
        </w:r>
      </w:ins>
      <w:ins w:id="386" w:author="CK Yang (楊智凱)" w:date="2022-03-01T00:56:00Z">
        <w:r w:rsidR="00771274" w:rsidRPr="00DB31F2">
          <w:rPr>
            <w:highlight w:val="yellow"/>
            <w:lang w:eastAsia="zh-CN"/>
          </w:rPr>
          <w:t>cell(s) with PCI different from serving cell(s)</w:t>
        </w:r>
      </w:ins>
      <w:ins w:id="387" w:author="CK Yang (楊智凱)" w:date="2022-03-01T00:32:00Z">
        <w:r w:rsidRPr="009C5807">
          <w:t xml:space="preserve"> in the same band </w:t>
        </w:r>
        <w:r w:rsidRPr="009C5807">
          <w:rPr>
            <w:lang w:val="en-US"/>
          </w:rPr>
          <w:t>on the symbols</w:t>
        </w:r>
        <w:r w:rsidRPr="009C5807">
          <w:t xml:space="preserve"> that fully or partially overlap with restricted symbols. When inter-band carrier aggregation within FR1 is configured, there are no scheduling restrictions on FR1 </w:t>
        </w:r>
      </w:ins>
      <w:ins w:id="388" w:author="CK Yang (楊智凱)" w:date="2022-03-01T00:57:00Z">
        <w:r w:rsidR="00771274" w:rsidRPr="00DB31F2">
          <w:rPr>
            <w:highlight w:val="yellow"/>
            <w:lang w:eastAsia="zh-CN"/>
          </w:rPr>
          <w:t>cell(s) with PCI different from serving cell(s)</w:t>
        </w:r>
      </w:ins>
      <w:ins w:id="389" w:author="CK Yang (楊智凱)" w:date="2022-03-01T00:32:00Z">
        <w:r w:rsidRPr="009C5807">
          <w:t xml:space="preserve"> configured in other bands than the bands in which the serving cell where L1-RSRP measurement is performed is configured.</w:t>
        </w:r>
      </w:ins>
    </w:p>
    <w:p w14:paraId="6DDA4438" w14:textId="77777777" w:rsidR="00771274" w:rsidRPr="005C4ABD" w:rsidRDefault="00771274" w:rsidP="00771274">
      <w:pPr>
        <w:pStyle w:val="B10"/>
        <w:ind w:left="0" w:firstLine="0"/>
        <w:jc w:val="both"/>
        <w:rPr>
          <w:ins w:id="390" w:author="CK Yang (楊智凱)" w:date="2022-03-01T00:57:00Z"/>
        </w:rPr>
      </w:pPr>
      <w:ins w:id="391" w:author="CK Yang (楊智凱)" w:date="2022-03-01T00:57:00Z">
        <w:r w:rsidRPr="007A0916">
          <w:rPr>
            <w:rFonts w:eastAsia="MS Mincho"/>
            <w:i/>
            <w:iCs/>
            <w:highlight w:val="yellow"/>
            <w:lang w:eastAsia="ja-JP"/>
          </w:rPr>
          <w:t>Editor’s note:</w:t>
        </w:r>
        <w:r w:rsidRPr="00651C22">
          <w:rPr>
            <w:rFonts w:eastAsia="MS Mincho"/>
            <w:i/>
            <w:iCs/>
            <w:highlight w:val="yellow"/>
            <w:lang w:eastAsia="ja-JP"/>
          </w:rPr>
          <w:t xml:space="preserve"> </w:t>
        </w:r>
        <w:r>
          <w:rPr>
            <w:rFonts w:eastAsia="MS Mincho"/>
            <w:i/>
            <w:iCs/>
            <w:highlight w:val="yellow"/>
            <w:lang w:eastAsia="ja-JP"/>
          </w:rPr>
          <w:t xml:space="preserve">FFS: restriction symbols for SSB symbols, and </w:t>
        </w:r>
        <w:r w:rsidRPr="006E5058">
          <w:rPr>
            <w:rFonts w:eastAsia="MS Mincho"/>
            <w:i/>
            <w:iCs/>
            <w:highlight w:val="yellow"/>
            <w:lang w:eastAsia="ja-JP"/>
          </w:rPr>
          <w:t>1 data symbol before and after SSB symbols are needed</w:t>
        </w:r>
        <w:r>
          <w:rPr>
            <w:rFonts w:eastAsia="MS Mincho"/>
            <w:i/>
            <w:iCs/>
            <w:highlight w:val="yellow"/>
            <w:lang w:eastAsia="ja-JP"/>
          </w:rPr>
          <w:t xml:space="preserve"> for L1-RSRP measurement within SMTC. It depends on whether the timing offset between serving cell and non-serving cell is less than one CP for L1-RSRP measurement within SMTC or not</w:t>
        </w:r>
        <w:r w:rsidRPr="007A0916">
          <w:rPr>
            <w:rFonts w:eastAsia="MS Mincho"/>
            <w:i/>
            <w:iCs/>
            <w:highlight w:val="yellow"/>
            <w:lang w:eastAsia="ja-JP"/>
          </w:rPr>
          <w:t>.</w:t>
        </w:r>
      </w:ins>
    </w:p>
    <w:p w14:paraId="7E145A54" w14:textId="77777777" w:rsidR="00771274" w:rsidRPr="00771274" w:rsidRDefault="00771274" w:rsidP="002A451A">
      <w:pPr>
        <w:rPr>
          <w:ins w:id="392" w:author="CK Yang (楊智凱)" w:date="2022-03-01T00:32:00Z"/>
        </w:rPr>
      </w:pPr>
    </w:p>
    <w:p w14:paraId="7F0B4BFA" w14:textId="77777777" w:rsidR="002A451A" w:rsidRPr="009C5807" w:rsidRDefault="002A451A">
      <w:pPr>
        <w:pStyle w:val="40"/>
        <w:ind w:leftChars="-100" w:left="1218"/>
        <w:rPr>
          <w:ins w:id="393" w:author="CK Yang (楊智凱)" w:date="2022-03-01T00:32:00Z"/>
        </w:rPr>
        <w:pPrChange w:id="394" w:author="CK Yang (楊智凱)" w:date="2022-03-01T00:32:00Z">
          <w:pPr>
            <w:pStyle w:val="40"/>
          </w:pPr>
        </w:pPrChange>
      </w:pPr>
      <w:ins w:id="395" w:author="CK Yang (楊智凱)" w:date="2022-03-01T00:32:00Z">
        <w:r w:rsidRPr="009C5807">
          <w:t>9.5.6.3</w:t>
        </w:r>
        <w:r w:rsidRPr="009C5807">
          <w:tab/>
          <w:t>Scheduling availability of UE performing L1-RSRP measurement on FR2</w:t>
        </w:r>
      </w:ins>
    </w:p>
    <w:p w14:paraId="6F6EBB31" w14:textId="77777777" w:rsidR="002A451A" w:rsidRPr="009C5807" w:rsidRDefault="002A451A" w:rsidP="002A451A">
      <w:pPr>
        <w:ind w:left="-142"/>
        <w:rPr>
          <w:ins w:id="396" w:author="CK Yang (楊智凱)" w:date="2022-03-01T00:32:00Z"/>
          <w:rFonts w:eastAsia="MS Mincho"/>
          <w:lang w:eastAsia="ja-JP"/>
        </w:rPr>
      </w:pPr>
      <w:ins w:id="397" w:author="CK Yang (楊智凱)" w:date="2022-03-01T00:32:00Z">
        <w:r w:rsidRPr="009C5807">
          <w:t xml:space="preserve">The following scheduling restriction applies due to </w:t>
        </w:r>
        <w:r w:rsidRPr="009C5807">
          <w:rPr>
            <w:rFonts w:eastAsia="MS Mincho"/>
            <w:lang w:eastAsia="ja-JP"/>
          </w:rPr>
          <w:t>L1-RSRP measurement.</w:t>
        </w:r>
      </w:ins>
    </w:p>
    <w:p w14:paraId="06102CEF" w14:textId="00BF3A21" w:rsidR="002A451A" w:rsidRPr="009C5807" w:rsidRDefault="002A451A" w:rsidP="002A451A">
      <w:pPr>
        <w:pStyle w:val="B10"/>
        <w:rPr>
          <w:ins w:id="398" w:author="CK Yang (楊智凱)" w:date="2022-03-01T00:32:00Z"/>
          <w:lang w:eastAsia="zh-CN"/>
        </w:rPr>
      </w:pPr>
      <w:ins w:id="399" w:author="CK Yang (楊智凱)" w:date="2022-03-01T00:32:00Z">
        <w:r w:rsidRPr="009C5807">
          <w:rPr>
            <w:lang w:eastAsia="zh-CN"/>
          </w:rPr>
          <w:t>-</w:t>
        </w:r>
        <w:r w:rsidRPr="009C5807">
          <w:rPr>
            <w:lang w:eastAsia="zh-CN"/>
          </w:rPr>
          <w:tab/>
          <w:t xml:space="preserve">For the case where </w:t>
        </w:r>
        <w:r w:rsidRPr="009C5807">
          <w:rPr>
            <w:rFonts w:eastAsia="MS Mincho"/>
            <w:lang w:eastAsia="ja-JP"/>
          </w:rPr>
          <w:t>RS for L1-RSRP measurement</w:t>
        </w:r>
        <w:r w:rsidRPr="009C5807">
          <w:rPr>
            <w:lang w:eastAsia="zh-CN"/>
          </w:rPr>
          <w:t xml:space="preserve"> is CSI-RS which is </w:t>
        </w:r>
        <w:proofErr w:type="spellStart"/>
        <w:r w:rsidRPr="009C5807">
          <w:rPr>
            <w:lang w:eastAsia="zh-CN"/>
          </w:rPr>
          <w:t>QCLed</w:t>
        </w:r>
        <w:proofErr w:type="spellEnd"/>
        <w:r w:rsidRPr="009C5807">
          <w:rPr>
            <w:lang w:eastAsia="zh-CN"/>
          </w:rPr>
          <w:t xml:space="preserve"> with active TCI state for PDCCH/PDSCH </w:t>
        </w:r>
      </w:ins>
      <w:ins w:id="400" w:author="CK Yang (楊智凱)" w:date="2022-03-01T00:58:00Z">
        <w:r w:rsidR="00771274">
          <w:rPr>
            <w:lang w:eastAsia="zh-CN"/>
          </w:rPr>
          <w:t xml:space="preserve">on </w:t>
        </w:r>
        <w:r w:rsidR="00771274" w:rsidRPr="00DB31F2">
          <w:rPr>
            <w:highlight w:val="yellow"/>
            <w:lang w:eastAsia="zh-CN"/>
          </w:rPr>
          <w:t>cell(s) with PCI different from serving cell(s)</w:t>
        </w:r>
        <w:r w:rsidR="00771274">
          <w:rPr>
            <w:lang w:eastAsia="zh-CN"/>
          </w:rPr>
          <w:t xml:space="preserve"> </w:t>
        </w:r>
      </w:ins>
      <w:ins w:id="401" w:author="CK Yang (楊智凱)" w:date="2022-03-01T00:32:00Z">
        <w:r w:rsidRPr="009C5807">
          <w:rPr>
            <w:lang w:eastAsia="zh-CN"/>
          </w:rPr>
          <w:t>and</w:t>
        </w:r>
        <w:r w:rsidRPr="009C5807">
          <w:rPr>
            <w:lang w:val="en-US" w:eastAsia="zh-CN"/>
          </w:rPr>
          <w:t xml:space="preserve"> not in a CSI-RS resource set with repetition ON, </w:t>
        </w:r>
        <w:r w:rsidRPr="009C5807">
          <w:rPr>
            <w:lang w:eastAsia="zh-CN"/>
          </w:rPr>
          <w:t>and N=1 applies as specified in clause 9.5.4.2</w:t>
        </w:r>
      </w:ins>
    </w:p>
    <w:p w14:paraId="3598701E" w14:textId="77777777" w:rsidR="002A451A" w:rsidRPr="009C5807" w:rsidRDefault="002A451A" w:rsidP="002A451A">
      <w:pPr>
        <w:pStyle w:val="B20"/>
        <w:rPr>
          <w:ins w:id="402" w:author="CK Yang (楊智凱)" w:date="2022-03-01T00:32:00Z"/>
          <w:lang w:eastAsia="ja-JP"/>
        </w:rPr>
      </w:pPr>
      <w:ins w:id="403" w:author="CK Yang (楊智凱)" w:date="2022-03-01T00:32:00Z">
        <w:r w:rsidRPr="009C5807">
          <w:rPr>
            <w:lang w:eastAsia="zh-CN"/>
          </w:rPr>
          <w:t>-</w:t>
        </w:r>
        <w:r w:rsidRPr="009C5807">
          <w:rPr>
            <w:lang w:eastAsia="zh-CN"/>
          </w:rPr>
          <w:tab/>
        </w:r>
        <w:r w:rsidRPr="009C5807">
          <w:rPr>
            <w:lang w:eastAsia="ja-JP"/>
          </w:rPr>
          <w:t xml:space="preserve">There are no scheduling restrictions due to </w:t>
        </w:r>
        <w:r w:rsidRPr="009C5807">
          <w:rPr>
            <w:rFonts w:eastAsia="MS Mincho"/>
            <w:lang w:eastAsia="ja-JP"/>
          </w:rPr>
          <w:t>L1-RSRP measurement</w:t>
        </w:r>
        <w:r w:rsidRPr="009C5807">
          <w:rPr>
            <w:lang w:eastAsia="ja-JP"/>
          </w:rPr>
          <w:t xml:space="preserve"> performed based on the CSI-RS.</w:t>
        </w:r>
      </w:ins>
    </w:p>
    <w:p w14:paraId="3411F794" w14:textId="77777777" w:rsidR="002A451A" w:rsidRPr="009C5807" w:rsidRDefault="002A451A" w:rsidP="002A451A">
      <w:pPr>
        <w:pStyle w:val="B10"/>
        <w:rPr>
          <w:ins w:id="404" w:author="CK Yang (楊智凱)" w:date="2022-03-01T00:32:00Z"/>
          <w:lang w:eastAsia="zh-CN"/>
        </w:rPr>
      </w:pPr>
      <w:ins w:id="405" w:author="CK Yang (楊智凱)" w:date="2022-03-01T00:32:00Z">
        <w:r w:rsidRPr="009C5807">
          <w:rPr>
            <w:lang w:eastAsia="zh-CN"/>
          </w:rPr>
          <w:t>-</w:t>
        </w:r>
        <w:r w:rsidRPr="009C5807">
          <w:rPr>
            <w:lang w:eastAsia="zh-CN"/>
          </w:rPr>
          <w:tab/>
          <w:t>Otherwise</w:t>
        </w:r>
      </w:ins>
    </w:p>
    <w:p w14:paraId="3053C9F3" w14:textId="77777777" w:rsidR="002A451A" w:rsidRDefault="002A451A" w:rsidP="002A451A">
      <w:pPr>
        <w:pStyle w:val="B20"/>
        <w:rPr>
          <w:ins w:id="406" w:author="CK Yang (楊智凱)" w:date="2022-03-01T00:32:00Z"/>
          <w:lang w:eastAsia="ja-JP"/>
        </w:rPr>
      </w:pPr>
      <w:ins w:id="407" w:author="CK Yang (楊智凱)" w:date="2022-03-01T00:32:00Z">
        <w:r w:rsidRPr="008C6DE4">
          <w:rPr>
            <w:lang w:eastAsia="zh-CN"/>
          </w:rPr>
          <w:t>-</w:t>
        </w:r>
        <w:r w:rsidRPr="008C6DE4">
          <w:rPr>
            <w:lang w:eastAsia="zh-CN"/>
          </w:rPr>
          <w:tab/>
        </w:r>
        <w:r w:rsidRPr="008C6DE4">
          <w:rPr>
            <w:lang w:eastAsia="ja-JP"/>
          </w:rPr>
          <w:t>The UE is not expected to transmit PUCCH/PUSCH/SRS or receive PDCCH/PDSCH</w:t>
        </w:r>
        <w:r w:rsidRPr="008C6DE4">
          <w:rPr>
            <w:lang w:eastAsia="zh-CN"/>
          </w:rPr>
          <w:t>/CSI-RS for tracking/CSI-RS for CQI</w:t>
        </w:r>
        <w:r w:rsidRPr="008C6DE4">
          <w:rPr>
            <w:lang w:eastAsia="ja-JP"/>
          </w:rPr>
          <w:t xml:space="preserve"> on </w:t>
        </w:r>
      </w:ins>
    </w:p>
    <w:p w14:paraId="1977394F" w14:textId="77777777" w:rsidR="002A451A" w:rsidRDefault="002A451A" w:rsidP="002A451A">
      <w:pPr>
        <w:pStyle w:val="B30"/>
        <w:rPr>
          <w:ins w:id="408" w:author="CK Yang (楊智凱)" w:date="2022-03-01T00:32:00Z"/>
          <w:lang w:eastAsia="ja-JP"/>
        </w:rPr>
      </w:pPr>
      <w:ins w:id="409" w:author="CK Yang (楊智凱)" w:date="2022-03-01T00:32:00Z">
        <w:r w:rsidRPr="008C6DE4">
          <w:rPr>
            <w:lang w:eastAsia="zh-CN"/>
          </w:rPr>
          <w:t>-</w:t>
        </w:r>
        <w:r w:rsidRPr="008C6DE4">
          <w:rPr>
            <w:lang w:eastAsia="zh-CN"/>
          </w:rPr>
          <w:tab/>
          <w:t xml:space="preserve">symbols </w:t>
        </w:r>
        <w:r>
          <w:rPr>
            <w:lang w:eastAsia="zh-CN"/>
          </w:rPr>
          <w:t xml:space="preserve">corresponding to the SSB indexes configured </w:t>
        </w:r>
        <w:r w:rsidRPr="008C6DE4">
          <w:rPr>
            <w:lang w:eastAsia="ja-JP"/>
          </w:rPr>
          <w:t>for L1-RSRP measurement</w:t>
        </w:r>
        <w:r>
          <w:rPr>
            <w:lang w:eastAsia="ja-JP"/>
          </w:rPr>
          <w:t>, and/or</w:t>
        </w:r>
      </w:ins>
    </w:p>
    <w:p w14:paraId="0DDE50DD" w14:textId="77777777" w:rsidR="002A451A" w:rsidRDefault="002A451A" w:rsidP="002A451A">
      <w:pPr>
        <w:pStyle w:val="B30"/>
        <w:rPr>
          <w:ins w:id="410" w:author="CK Yang (楊智凱)" w:date="2022-03-01T00:32:00Z"/>
          <w:lang w:eastAsia="ja-JP"/>
        </w:rPr>
      </w:pPr>
      <w:ins w:id="411" w:author="CK Yang (楊智凱)" w:date="2022-03-01T00:32:00Z">
        <w:r w:rsidRPr="008C6DE4">
          <w:rPr>
            <w:lang w:eastAsia="zh-CN"/>
          </w:rPr>
          <w:t>-</w:t>
        </w:r>
        <w:r w:rsidRPr="008C6DE4">
          <w:rPr>
            <w:lang w:eastAsia="zh-CN"/>
          </w:rPr>
          <w:tab/>
          <w:t xml:space="preserve">symbols </w:t>
        </w:r>
        <w:r>
          <w:rPr>
            <w:lang w:eastAsia="zh-CN"/>
          </w:rPr>
          <w:t xml:space="preserve">corresponding to the periodic CSI-RS resource configured </w:t>
        </w:r>
        <w:r w:rsidRPr="008C6DE4">
          <w:rPr>
            <w:lang w:eastAsia="ja-JP"/>
          </w:rPr>
          <w:t>for L1-RSRP measurement</w:t>
        </w:r>
        <w:r>
          <w:rPr>
            <w:lang w:eastAsia="ja-JP"/>
          </w:rPr>
          <w:t>, and/or</w:t>
        </w:r>
      </w:ins>
    </w:p>
    <w:p w14:paraId="24D0D480" w14:textId="77777777" w:rsidR="002A451A" w:rsidRDefault="002A451A" w:rsidP="002A451A">
      <w:pPr>
        <w:pStyle w:val="B30"/>
        <w:rPr>
          <w:ins w:id="412" w:author="CK Yang (楊智凱)" w:date="2022-03-01T00:32:00Z"/>
          <w:lang w:eastAsia="ja-JP"/>
        </w:rPr>
      </w:pPr>
      <w:ins w:id="413" w:author="CK Yang (楊智凱)" w:date="2022-03-01T00:32:00Z">
        <w:r w:rsidRPr="008C6DE4">
          <w:rPr>
            <w:lang w:eastAsia="zh-CN"/>
          </w:rPr>
          <w:t>-</w:t>
        </w:r>
        <w:r w:rsidRPr="008C6DE4">
          <w:rPr>
            <w:lang w:eastAsia="zh-CN"/>
          </w:rPr>
          <w:tab/>
          <w:t xml:space="preserve">symbols </w:t>
        </w:r>
        <w:r>
          <w:rPr>
            <w:lang w:eastAsia="zh-CN"/>
          </w:rPr>
          <w:t>corresponding to the semi-</w:t>
        </w:r>
        <w:proofErr w:type="spellStart"/>
        <w:r>
          <w:rPr>
            <w:lang w:eastAsia="zh-CN"/>
          </w:rPr>
          <w:t>perssitent</w:t>
        </w:r>
        <w:proofErr w:type="spellEnd"/>
        <w:r>
          <w:rPr>
            <w:lang w:eastAsia="zh-CN"/>
          </w:rPr>
          <w:t xml:space="preserve"> CSI-RS resource configured </w:t>
        </w:r>
        <w:r w:rsidRPr="008C6DE4">
          <w:rPr>
            <w:lang w:eastAsia="ja-JP"/>
          </w:rPr>
          <w:t>for L1-RSRP measurement</w:t>
        </w:r>
        <w:r>
          <w:rPr>
            <w:lang w:eastAsia="ja-JP"/>
          </w:rPr>
          <w:t xml:space="preserve"> when the resource is activated, and/or</w:t>
        </w:r>
      </w:ins>
    </w:p>
    <w:p w14:paraId="7A74FE66" w14:textId="2C9E9634" w:rsidR="002A451A" w:rsidRDefault="002A451A" w:rsidP="002A451A">
      <w:pPr>
        <w:pStyle w:val="B30"/>
        <w:rPr>
          <w:ins w:id="414" w:author="CK Yang (楊智凱)" w:date="2022-03-01T00:58:00Z"/>
          <w:lang w:eastAsia="ja-JP"/>
        </w:rPr>
      </w:pPr>
      <w:ins w:id="415" w:author="CK Yang (楊智凱)" w:date="2022-03-01T00:32:00Z">
        <w:r w:rsidRPr="008C6DE4">
          <w:rPr>
            <w:lang w:eastAsia="zh-CN"/>
          </w:rPr>
          <w:t>-</w:t>
        </w:r>
        <w:r w:rsidRPr="008C6DE4">
          <w:rPr>
            <w:lang w:eastAsia="zh-CN"/>
          </w:rPr>
          <w:tab/>
          <w:t xml:space="preserve">symbols </w:t>
        </w:r>
        <w:r>
          <w:rPr>
            <w:lang w:eastAsia="zh-CN"/>
          </w:rPr>
          <w:t xml:space="preserve">corresponding to the aperiodic CSI-RS resource configured </w:t>
        </w:r>
        <w:r w:rsidRPr="008C6DE4">
          <w:rPr>
            <w:lang w:eastAsia="ja-JP"/>
          </w:rPr>
          <w:t>for L1-RSRP measurement</w:t>
        </w:r>
        <w:r>
          <w:rPr>
            <w:lang w:eastAsia="ja-JP"/>
          </w:rPr>
          <w:t xml:space="preserve"> when the reporting is triggered.</w:t>
        </w:r>
      </w:ins>
    </w:p>
    <w:p w14:paraId="447AD63F" w14:textId="2C15E302" w:rsidR="00771274" w:rsidRDefault="00771274" w:rsidP="00771274">
      <w:pPr>
        <w:pStyle w:val="B30"/>
        <w:rPr>
          <w:ins w:id="416" w:author="CK Yang (楊智凱)" w:date="2022-03-01T00:58:00Z"/>
          <w:lang w:eastAsia="ja-JP"/>
        </w:rPr>
      </w:pPr>
      <w:ins w:id="417" w:author="CK Yang (楊智凱)" w:date="2022-03-01T00:58:00Z">
        <w:r w:rsidRPr="008C6DE4">
          <w:rPr>
            <w:lang w:eastAsia="zh-CN"/>
          </w:rPr>
          <w:t>-</w:t>
        </w:r>
        <w:r w:rsidRPr="008C6DE4">
          <w:rPr>
            <w:lang w:eastAsia="zh-CN"/>
          </w:rPr>
          <w:tab/>
        </w:r>
        <w:r w:rsidRPr="00DB31F2">
          <w:rPr>
            <w:rFonts w:eastAsia="MS Mincho"/>
            <w:highlight w:val="yellow"/>
            <w:lang w:eastAsia="ja-JP"/>
          </w:rPr>
          <w:t>where the transmission</w:t>
        </w:r>
      </w:ins>
      <w:ins w:id="418" w:author="CK Yang (楊智凱)" w:date="2022-03-01T00:59:00Z">
        <w:r>
          <w:rPr>
            <w:rFonts w:eastAsia="MS Mincho"/>
            <w:highlight w:val="yellow"/>
            <w:lang w:eastAsia="ja-JP"/>
          </w:rPr>
          <w:t xml:space="preserve"> of </w:t>
        </w:r>
        <w:r w:rsidRPr="00771274">
          <w:rPr>
            <w:rFonts w:eastAsia="MS Mincho"/>
            <w:highlight w:val="yellow"/>
            <w:lang w:eastAsia="ja-JP"/>
            <w:rPrChange w:id="419" w:author="CK Yang (楊智凱)" w:date="2022-03-01T00:59:00Z">
              <w:rPr>
                <w:rFonts w:eastAsia="MS Mincho"/>
                <w:lang w:eastAsia="ja-JP"/>
              </w:rPr>
            </w:rPrChange>
          </w:rPr>
          <w:t>PUCCH/PUSCH/SRS</w:t>
        </w:r>
      </w:ins>
      <w:ins w:id="420" w:author="CK Yang (楊智凱)" w:date="2022-03-01T00:58:00Z">
        <w:r w:rsidRPr="00771274">
          <w:rPr>
            <w:rFonts w:eastAsia="MS Mincho"/>
            <w:highlight w:val="yellow"/>
            <w:lang w:eastAsia="ja-JP"/>
          </w:rPr>
          <w:t xml:space="preserve"> and reception</w:t>
        </w:r>
      </w:ins>
      <w:ins w:id="421" w:author="CK Yang (楊智凱)" w:date="2022-03-01T00:59:00Z">
        <w:r w:rsidRPr="00771274">
          <w:rPr>
            <w:rFonts w:eastAsia="MS Mincho"/>
            <w:highlight w:val="yellow"/>
            <w:lang w:eastAsia="ja-JP"/>
          </w:rPr>
          <w:t xml:space="preserve"> of </w:t>
        </w:r>
      </w:ins>
      <w:ins w:id="422" w:author="CK Yang (楊智凱)" w:date="2022-03-01T00:58:00Z">
        <w:r w:rsidRPr="00771274">
          <w:rPr>
            <w:rFonts w:eastAsia="MS Mincho"/>
            <w:highlight w:val="yellow"/>
            <w:lang w:eastAsia="ja-JP"/>
          </w:rPr>
          <w:t xml:space="preserve"> </w:t>
        </w:r>
      </w:ins>
      <w:ins w:id="423" w:author="CK Yang (楊智凱)" w:date="2022-03-01T00:59:00Z">
        <w:r w:rsidRPr="00771274">
          <w:rPr>
            <w:highlight w:val="yellow"/>
            <w:lang w:eastAsia="ja-JP"/>
            <w:rPrChange w:id="424" w:author="CK Yang (楊智凱)" w:date="2022-03-01T00:59:00Z">
              <w:rPr>
                <w:lang w:eastAsia="ja-JP"/>
              </w:rPr>
            </w:rPrChange>
          </w:rPr>
          <w:t>PDCCH/PDSCH</w:t>
        </w:r>
        <w:r w:rsidRPr="00771274">
          <w:rPr>
            <w:highlight w:val="yellow"/>
            <w:lang w:eastAsia="zh-CN"/>
            <w:rPrChange w:id="425" w:author="CK Yang (楊智凱)" w:date="2022-03-01T00:59:00Z">
              <w:rPr>
                <w:lang w:eastAsia="zh-CN"/>
              </w:rPr>
            </w:rPrChange>
          </w:rPr>
          <w:t>/CSI-RS for tracking/CSI-RS for CQI</w:t>
        </w:r>
        <w:r w:rsidRPr="00771274">
          <w:rPr>
            <w:rFonts w:eastAsia="MS Mincho"/>
            <w:highlight w:val="yellow"/>
            <w:lang w:eastAsia="ja-JP"/>
          </w:rPr>
          <w:t xml:space="preserve"> </w:t>
        </w:r>
      </w:ins>
      <w:ins w:id="426" w:author="CK Yang (楊智凱)" w:date="2022-03-01T01:01:00Z">
        <w:r>
          <w:rPr>
            <w:rFonts w:eastAsia="MS Mincho"/>
            <w:highlight w:val="yellow"/>
            <w:lang w:eastAsia="ja-JP"/>
          </w:rPr>
          <w:t>are</w:t>
        </w:r>
      </w:ins>
      <w:ins w:id="427" w:author="CK Yang (楊智凱)" w:date="2022-03-01T00:59:00Z">
        <w:r w:rsidRPr="00771274">
          <w:rPr>
            <w:rFonts w:eastAsia="MS Mincho"/>
            <w:highlight w:val="yellow"/>
            <w:lang w:eastAsia="ja-JP"/>
          </w:rPr>
          <w:t xml:space="preserve"> on</w:t>
        </w:r>
      </w:ins>
      <w:ins w:id="428" w:author="CK Yang (楊智凱)" w:date="2022-03-01T00:58:00Z">
        <w:r w:rsidRPr="00771274">
          <w:rPr>
            <w:highlight w:val="yellow"/>
          </w:rPr>
          <w:t xml:space="preserve"> </w:t>
        </w:r>
        <w:r w:rsidRPr="00771274">
          <w:rPr>
            <w:highlight w:val="yellow"/>
            <w:lang w:eastAsia="zh-CN"/>
          </w:rPr>
          <w:t>c</w:t>
        </w:r>
        <w:r w:rsidRPr="00DB31F2">
          <w:rPr>
            <w:highlight w:val="yellow"/>
            <w:lang w:eastAsia="zh-CN"/>
          </w:rPr>
          <w:t>ell(s) with PCI different from serving cell(s).</w:t>
        </w:r>
      </w:ins>
    </w:p>
    <w:p w14:paraId="5AF50CED" w14:textId="77777777" w:rsidR="00771274" w:rsidRPr="00771274" w:rsidRDefault="00771274" w:rsidP="002A451A">
      <w:pPr>
        <w:pStyle w:val="B30"/>
        <w:rPr>
          <w:ins w:id="429" w:author="CK Yang (楊智凱)" w:date="2022-03-01T00:32:00Z"/>
          <w:lang w:eastAsia="ja-JP"/>
        </w:rPr>
      </w:pPr>
    </w:p>
    <w:p w14:paraId="75508F54" w14:textId="7E1FF33C" w:rsidR="002A451A" w:rsidRDefault="002A451A" w:rsidP="002A451A">
      <w:pPr>
        <w:ind w:left="-142"/>
        <w:rPr>
          <w:ins w:id="430" w:author="CK Yang (楊智凱)" w:date="2022-03-01T01:01:00Z"/>
          <w:lang w:eastAsia="zh-CN"/>
        </w:rPr>
      </w:pPr>
      <w:ins w:id="431" w:author="CK Yang (楊智凱)" w:date="2022-03-01T00:32:00Z">
        <w:r w:rsidRPr="009C5807">
          <w:rPr>
            <w:lang w:eastAsia="zh-CN"/>
          </w:rPr>
          <w:t xml:space="preserve">When intra-band carrier aggregation </w:t>
        </w:r>
        <w:r>
          <w:rPr>
            <w:lang w:eastAsia="zh-CN"/>
          </w:rPr>
          <w:t>in FR2</w:t>
        </w:r>
        <w:r w:rsidRPr="00885F53">
          <w:rPr>
            <w:lang w:eastAsia="zh-CN"/>
          </w:rPr>
          <w:t xml:space="preserve"> </w:t>
        </w:r>
        <w:r w:rsidRPr="009C5807">
          <w:rPr>
            <w:lang w:eastAsia="zh-CN"/>
          </w:rPr>
          <w:t xml:space="preserve">is performed, the scheduling restrictions </w:t>
        </w:r>
        <w:r w:rsidRPr="009C5807">
          <w:t>on serving cell where L1-RSRP measurement is performed</w:t>
        </w:r>
        <w:r w:rsidRPr="009C5807">
          <w:rPr>
            <w:lang w:eastAsia="zh-CN"/>
          </w:rPr>
          <w:t xml:space="preserve"> apply to all </w:t>
        </w:r>
      </w:ins>
      <w:ins w:id="432" w:author="CK Yang (楊智凱)" w:date="2022-03-01T01:01:00Z">
        <w:r w:rsidR="00771274" w:rsidRPr="00DB31F2">
          <w:rPr>
            <w:highlight w:val="yellow"/>
            <w:lang w:eastAsia="zh-CN"/>
          </w:rPr>
          <w:t>cell(s) with PCI different from serving cell(s)</w:t>
        </w:r>
      </w:ins>
      <w:ins w:id="433" w:author="CK Yang (楊智凱)" w:date="2022-03-01T00:32:00Z">
        <w:r w:rsidRPr="009C5807">
          <w:rPr>
            <w:lang w:eastAsia="zh-CN"/>
          </w:rPr>
          <w:t xml:space="preserve"> in the band </w:t>
        </w:r>
        <w:r w:rsidRPr="009C5807">
          <w:rPr>
            <w:lang w:val="en-US"/>
          </w:rPr>
          <w:t>on the symbols</w:t>
        </w:r>
        <w:r w:rsidRPr="009C5807">
          <w:t xml:space="preserve"> that fully or partially overlap with restricted symbols</w:t>
        </w:r>
        <w:r w:rsidRPr="009C5807">
          <w:rPr>
            <w:lang w:eastAsia="zh-CN"/>
          </w:rPr>
          <w:t>.</w:t>
        </w:r>
      </w:ins>
    </w:p>
    <w:p w14:paraId="1D5B1AC9" w14:textId="77777777" w:rsidR="00771274" w:rsidRPr="00A46175" w:rsidRDefault="00771274" w:rsidP="00771274">
      <w:pPr>
        <w:pStyle w:val="B10"/>
        <w:ind w:left="0" w:firstLine="0"/>
        <w:jc w:val="both"/>
        <w:rPr>
          <w:ins w:id="434" w:author="CK Yang (楊智凱)" w:date="2022-03-01T01:01:00Z"/>
        </w:rPr>
      </w:pPr>
      <w:ins w:id="435" w:author="CK Yang (楊智凱)" w:date="2022-03-01T01:01:00Z">
        <w:r w:rsidRPr="007A0916">
          <w:rPr>
            <w:rFonts w:eastAsia="MS Mincho"/>
            <w:i/>
            <w:iCs/>
            <w:highlight w:val="yellow"/>
            <w:lang w:eastAsia="ja-JP"/>
          </w:rPr>
          <w:t>Editor’s note:</w:t>
        </w:r>
        <w:r w:rsidRPr="00651C22">
          <w:rPr>
            <w:rFonts w:eastAsia="MS Mincho"/>
            <w:i/>
            <w:iCs/>
            <w:highlight w:val="yellow"/>
            <w:lang w:eastAsia="ja-JP"/>
          </w:rPr>
          <w:t xml:space="preserve"> </w:t>
        </w:r>
        <w:r>
          <w:rPr>
            <w:rFonts w:eastAsia="MS Mincho"/>
            <w:i/>
            <w:iCs/>
            <w:highlight w:val="yellow"/>
            <w:lang w:eastAsia="ja-JP"/>
          </w:rPr>
          <w:t xml:space="preserve">FFS: restriction symbols for SSB symbols, and </w:t>
        </w:r>
        <w:r w:rsidRPr="006E5058">
          <w:rPr>
            <w:rFonts w:eastAsia="MS Mincho"/>
            <w:i/>
            <w:iCs/>
            <w:highlight w:val="yellow"/>
            <w:lang w:eastAsia="ja-JP"/>
          </w:rPr>
          <w:t>1 data symbol before and after SSB symbols are needed</w:t>
        </w:r>
        <w:r>
          <w:rPr>
            <w:rFonts w:eastAsia="MS Mincho"/>
            <w:i/>
            <w:iCs/>
            <w:highlight w:val="yellow"/>
            <w:lang w:eastAsia="ja-JP"/>
          </w:rPr>
          <w:t xml:space="preserve"> for L1-RSRP measurement within SMTC. It depends on whether the timing offset between serving cell and non-serving cell is less than one CP for L1-RSRP measurement within SMTC or not</w:t>
        </w:r>
        <w:r w:rsidRPr="007A0916">
          <w:rPr>
            <w:rFonts w:eastAsia="MS Mincho"/>
            <w:i/>
            <w:iCs/>
            <w:highlight w:val="yellow"/>
            <w:lang w:eastAsia="ja-JP"/>
          </w:rPr>
          <w:t>.</w:t>
        </w:r>
      </w:ins>
    </w:p>
    <w:p w14:paraId="2AC331D2" w14:textId="77777777" w:rsidR="00771274" w:rsidRPr="00771274" w:rsidRDefault="00771274">
      <w:pPr>
        <w:rPr>
          <w:ins w:id="436" w:author="CK Yang (楊智凱)" w:date="2022-03-01T00:32:00Z"/>
          <w:rFonts w:eastAsia="SimSun"/>
          <w:lang w:eastAsia="zh-CN"/>
          <w:rPrChange w:id="437" w:author="CK Yang (楊智凱)" w:date="2022-03-01T01:01:00Z">
            <w:rPr>
              <w:ins w:id="438" w:author="CK Yang (楊智凱)" w:date="2022-03-01T00:32:00Z"/>
              <w:lang w:eastAsia="zh-CN"/>
            </w:rPr>
          </w:rPrChange>
        </w:rPr>
        <w:pPrChange w:id="439" w:author="CK Yang (楊智凱)" w:date="2022-03-01T01:01:00Z">
          <w:pPr>
            <w:ind w:left="-142"/>
          </w:pPr>
        </w:pPrChange>
      </w:pPr>
    </w:p>
    <w:p w14:paraId="2E978885" w14:textId="0B065D21" w:rsidR="002A451A" w:rsidRDefault="002A451A" w:rsidP="002A451A">
      <w:pPr>
        <w:ind w:left="-142"/>
        <w:rPr>
          <w:ins w:id="440" w:author="CK Yang (楊智凱)" w:date="2022-03-01T01:01:00Z"/>
          <w:lang w:eastAsia="zh-CN"/>
        </w:rPr>
      </w:pPr>
      <w:ins w:id="441" w:author="CK Yang (楊智凱)" w:date="2022-03-01T00:32:00Z">
        <w:r w:rsidRPr="00885F53">
          <w:rPr>
            <w:lang w:eastAsia="zh-CN"/>
          </w:rPr>
          <w:lastRenderedPageBreak/>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sidRPr="009C5807">
          <w:t>L1-RSRP measurement</w:t>
        </w:r>
        <w:r w:rsidRPr="00885F53">
          <w:rPr>
            <w:lang w:eastAsia="zh-CN"/>
          </w:rPr>
          <w:t xml:space="preserve"> performed on FR</w:t>
        </w:r>
        <w:r>
          <w:rPr>
            <w:lang w:eastAsia="zh-CN"/>
          </w:rPr>
          <w:t>2</w:t>
        </w:r>
        <w:r w:rsidRPr="00885F53">
          <w:rPr>
            <w:lang w:eastAsia="zh-CN"/>
          </w:rPr>
          <w:t xml:space="preserve"> serving </w:t>
        </w:r>
        <w:r>
          <w:rPr>
            <w:lang w:eastAsia="zh-CN"/>
          </w:rPr>
          <w:t xml:space="preserve">cell(s)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r>
          <w:rPr>
            <w:lang w:eastAsia="zh-CN"/>
          </w:rPr>
          <w:t xml:space="preserve"> Additionally, there is no scheduling restriction if the UE is </w:t>
        </w:r>
        <w:r w:rsidRPr="00AC245E">
          <w:rPr>
            <w:lang w:eastAsia="zh-CN"/>
          </w:rPr>
          <w:t>configure</w:t>
        </w:r>
        <w:r>
          <w:rPr>
            <w:lang w:eastAsia="zh-CN"/>
          </w:rPr>
          <w:t>d</w:t>
        </w:r>
        <w:r w:rsidRPr="00AC245E">
          <w:rPr>
            <w:lang w:eastAsia="zh-CN"/>
          </w:rPr>
          <w:t xml:space="preserve"> </w:t>
        </w:r>
        <w:r>
          <w:rPr>
            <w:lang w:eastAsia="zh-CN"/>
          </w:rPr>
          <w:t>with different</w:t>
        </w:r>
        <w:r w:rsidRPr="00AC245E">
          <w:rPr>
            <w:lang w:eastAsia="zh-CN"/>
          </w:rPr>
          <w:t xml:space="preserve"> numerology between SSB on one FR2 band and data on the other FR2 band </w:t>
        </w:r>
        <w:r>
          <w:rPr>
            <w:lang w:eastAsia="zh-CN"/>
          </w:rPr>
          <w:t>provided the</w:t>
        </w:r>
        <w:r w:rsidRPr="00AC245E">
          <w:rPr>
            <w:lang w:eastAsia="zh-CN"/>
          </w:rPr>
          <w:t xml:space="preserve"> UE is configured for IBM operation for the band pair</w:t>
        </w:r>
        <w:r>
          <w:rPr>
            <w:lang w:eastAsia="zh-CN"/>
          </w:rPr>
          <w:t>.</w:t>
        </w:r>
      </w:ins>
    </w:p>
    <w:p w14:paraId="0E2F737D" w14:textId="17D6D9FC" w:rsidR="00771274" w:rsidRPr="00771274" w:rsidRDefault="00771274">
      <w:pPr>
        <w:pStyle w:val="B10"/>
        <w:ind w:left="0" w:firstLine="0"/>
        <w:rPr>
          <w:ins w:id="442" w:author="CK Yang (楊智凱)" w:date="2022-03-01T00:32:00Z"/>
          <w:rFonts w:eastAsia="MS Mincho"/>
          <w:i/>
          <w:iCs/>
          <w:lang w:eastAsia="ja-JP"/>
          <w:rPrChange w:id="443" w:author="CK Yang (楊智凱)" w:date="2022-03-01T01:02:00Z">
            <w:rPr>
              <w:ins w:id="444" w:author="CK Yang (楊智凱)" w:date="2022-03-01T00:32:00Z"/>
              <w:lang w:eastAsia="zh-CN"/>
            </w:rPr>
          </w:rPrChange>
        </w:rPr>
        <w:pPrChange w:id="445" w:author="CK Yang (楊智凱)" w:date="2022-03-01T01:02:00Z">
          <w:pPr>
            <w:ind w:left="-142"/>
          </w:pPr>
        </w:pPrChange>
      </w:pPr>
      <w:ins w:id="446" w:author="CK Yang (楊智凱)" w:date="2022-03-01T01:01:00Z">
        <w:r w:rsidRPr="007A0916">
          <w:rPr>
            <w:rFonts w:eastAsia="MS Mincho"/>
            <w:i/>
            <w:iCs/>
            <w:highlight w:val="yellow"/>
            <w:lang w:eastAsia="ja-JP"/>
          </w:rPr>
          <w:t>Editor’</w:t>
        </w:r>
        <w:r w:rsidRPr="00CF5522">
          <w:rPr>
            <w:rFonts w:eastAsia="MS Mincho"/>
            <w:i/>
            <w:iCs/>
            <w:highlight w:val="yellow"/>
            <w:lang w:eastAsia="ja-JP"/>
          </w:rPr>
          <w:t xml:space="preserve">s note: </w:t>
        </w:r>
        <w:r>
          <w:rPr>
            <w:rFonts w:eastAsia="MS Mincho"/>
            <w:i/>
            <w:iCs/>
            <w:highlight w:val="yellow"/>
            <w:lang w:eastAsia="ja-JP"/>
          </w:rPr>
          <w:t>FFS the joint requirement of inter-cell BM and IBM</w:t>
        </w:r>
        <w:r w:rsidRPr="00CF5522">
          <w:rPr>
            <w:rFonts w:eastAsia="MS Mincho"/>
            <w:i/>
            <w:iCs/>
            <w:highlight w:val="yellow"/>
            <w:lang w:eastAsia="ja-JP"/>
          </w:rPr>
          <w:t>.</w:t>
        </w:r>
      </w:ins>
    </w:p>
    <w:p w14:paraId="065D2BAA" w14:textId="77777777" w:rsidR="002A451A" w:rsidRPr="009C5807" w:rsidRDefault="002A451A" w:rsidP="002A451A">
      <w:pPr>
        <w:ind w:left="-142"/>
        <w:rPr>
          <w:ins w:id="447" w:author="CK Yang (楊智凱)" w:date="2022-03-01T00:32:00Z"/>
          <w:lang w:eastAsia="zh-CN"/>
        </w:rPr>
      </w:pPr>
      <w:ins w:id="448" w:author="CK Yang (楊智凱)" w:date="2022-03-01T00:32:00Z">
        <w:r w:rsidRPr="009C5807">
          <w:rPr>
            <w:rFonts w:eastAsia="MS Mincho"/>
            <w:lang w:eastAsia="ja-JP"/>
          </w:rPr>
          <w:t>If following conditions are met,</w:t>
        </w:r>
      </w:ins>
    </w:p>
    <w:p w14:paraId="3F60C7F7" w14:textId="77777777" w:rsidR="002A451A" w:rsidRPr="009C5807" w:rsidRDefault="002A451A" w:rsidP="002A451A">
      <w:pPr>
        <w:pStyle w:val="B10"/>
        <w:rPr>
          <w:ins w:id="449" w:author="CK Yang (楊智凱)" w:date="2022-03-01T00:32:00Z"/>
          <w:lang w:eastAsia="ja-JP"/>
        </w:rPr>
      </w:pPr>
      <w:ins w:id="450" w:author="CK Yang (楊智凱)" w:date="2022-03-01T00:32:00Z">
        <w:r w:rsidRPr="009C5807">
          <w:rPr>
            <w:rFonts w:eastAsia="Yu Mincho"/>
            <w:lang w:eastAsia="ja-JP"/>
          </w:rPr>
          <w:t>-</w:t>
        </w:r>
        <w:r w:rsidRPr="009C5807">
          <w:rPr>
            <w:lang w:eastAsia="ja-JP"/>
          </w:rPr>
          <w:tab/>
          <w:t>UE has been notified about system information update through paging,</w:t>
        </w:r>
      </w:ins>
    </w:p>
    <w:p w14:paraId="7EE412D6" w14:textId="77777777" w:rsidR="002A451A" w:rsidRPr="009C5807" w:rsidRDefault="002A451A" w:rsidP="002A451A">
      <w:pPr>
        <w:pStyle w:val="B10"/>
        <w:rPr>
          <w:ins w:id="451" w:author="CK Yang (楊智凱)" w:date="2022-03-01T00:32:00Z"/>
          <w:lang w:eastAsia="ja-JP"/>
        </w:rPr>
      </w:pPr>
      <w:ins w:id="452" w:author="CK Yang (楊智凱)" w:date="2022-03-01T00:32:00Z">
        <w:r w:rsidRPr="009C5807">
          <w:rPr>
            <w:rFonts w:eastAsia="Yu Mincho"/>
            <w:lang w:eastAsia="ja-JP"/>
          </w:rPr>
          <w:t>-</w:t>
        </w:r>
        <w:r w:rsidRPr="009C5807">
          <w:rPr>
            <w:lang w:eastAsia="ja-JP"/>
          </w:rPr>
          <w:tab/>
          <w:t>The gap between UE’s reception of PDCCH that UE monitors in the Type 2-PDCCH CSS set and that notifies system information update, and the PDCCH that UE monitors in the Type0-PDCCH CSS set, is greater than 2 slots,</w:t>
        </w:r>
      </w:ins>
    </w:p>
    <w:p w14:paraId="0EB3A038" w14:textId="77777777" w:rsidR="002A451A" w:rsidRPr="009C5807" w:rsidRDefault="002A451A" w:rsidP="002A451A">
      <w:pPr>
        <w:ind w:left="-142"/>
        <w:rPr>
          <w:ins w:id="453" w:author="CK Yang (楊智凱)" w:date="2022-03-01T00:32:00Z"/>
          <w:rFonts w:eastAsia="MS Mincho"/>
          <w:lang w:eastAsia="ja-JP"/>
        </w:rPr>
      </w:pPr>
      <w:ins w:id="454" w:author="CK Yang (楊智凱)" w:date="2022-03-01T00:32:00Z">
        <w:r w:rsidRPr="009C5807">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w:t>
        </w:r>
        <w:r w:rsidRPr="009C5807">
          <w:rPr>
            <w:lang w:eastAsia="ja-JP"/>
          </w:rPr>
          <w:t>for L1-RSRP measurement</w:t>
        </w:r>
        <w:r w:rsidRPr="009C5807">
          <w:rPr>
            <w:rFonts w:eastAsia="MS Mincho"/>
            <w:lang w:eastAsia="ja-JP"/>
          </w:rPr>
          <w:t xml:space="preserve">; and </w:t>
        </w:r>
      </w:ins>
    </w:p>
    <w:p w14:paraId="1C163D38" w14:textId="77777777" w:rsidR="002A451A" w:rsidRPr="009C5807" w:rsidRDefault="002A451A" w:rsidP="002A451A">
      <w:pPr>
        <w:ind w:left="-142"/>
        <w:rPr>
          <w:ins w:id="455" w:author="CK Yang (楊智凱)" w:date="2022-03-01T00:32:00Z"/>
          <w:rFonts w:eastAsia="MS Mincho"/>
          <w:lang w:eastAsia="ja-JP"/>
        </w:rPr>
      </w:pPr>
      <w:ins w:id="456" w:author="CK Yang (楊智凱)" w:date="2022-03-01T00:32:00Z">
        <w:r w:rsidRPr="009C5807">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w:t>
        </w:r>
        <w:r w:rsidRPr="009C5807">
          <w:rPr>
            <w:lang w:eastAsia="ja-JP"/>
          </w:rPr>
          <w:t>for L1-RSRP measurement</w:t>
        </w:r>
        <w:r w:rsidRPr="009C5807">
          <w:rPr>
            <w:rFonts w:eastAsia="MS Mincho"/>
            <w:lang w:eastAsia="ja-JP"/>
          </w:rPr>
          <w:t>.</w:t>
        </w:r>
      </w:ins>
    </w:p>
    <w:p w14:paraId="1C373BA7" w14:textId="77777777" w:rsidR="002A451A" w:rsidRPr="009C5807" w:rsidRDefault="002A451A" w:rsidP="002A451A">
      <w:pPr>
        <w:pStyle w:val="40"/>
        <w:rPr>
          <w:ins w:id="457" w:author="CK Yang (楊智凱)" w:date="2022-03-01T00:32:00Z"/>
        </w:rPr>
      </w:pPr>
      <w:ins w:id="458" w:author="CK Yang (楊智凱)" w:date="2022-03-01T00:32:00Z">
        <w:r w:rsidRPr="009C5807">
          <w:t>9.5.6.4</w:t>
        </w:r>
        <w:r w:rsidRPr="009C5807">
          <w:tab/>
          <w:t>Scheduling availability of UE performing L1-RSRP measurement on FR1 or FR2 in case of FR1-FR2 inter-band CA</w:t>
        </w:r>
      </w:ins>
    </w:p>
    <w:p w14:paraId="0DF832E3" w14:textId="303791A1" w:rsidR="002A451A" w:rsidRPr="009C5807" w:rsidRDefault="002A451A" w:rsidP="002A451A">
      <w:pPr>
        <w:rPr>
          <w:ins w:id="459" w:author="CK Yang (楊智凱)" w:date="2022-03-01T00:32:00Z"/>
        </w:rPr>
      </w:pPr>
      <w:ins w:id="460" w:author="CK Yang (楊智凱)" w:date="2022-03-01T00:32:00Z">
        <w:r w:rsidRPr="009C5807">
          <w:t xml:space="preserve">There are no scheduling restrictions </w:t>
        </w:r>
        <w:r w:rsidRPr="009C5807">
          <w:rPr>
            <w:rFonts w:eastAsia="MS Mincho"/>
            <w:lang w:eastAsia="ja-JP"/>
          </w:rPr>
          <w:t xml:space="preserve">on FR1 </w:t>
        </w:r>
      </w:ins>
      <w:ins w:id="461" w:author="CK Yang (楊智凱)" w:date="2022-03-01T01:03:00Z">
        <w:r w:rsidR="00877F60" w:rsidRPr="00DB31F2">
          <w:rPr>
            <w:highlight w:val="yellow"/>
            <w:lang w:eastAsia="zh-CN"/>
          </w:rPr>
          <w:t>ce</w:t>
        </w:r>
        <w:r w:rsidR="00877F60" w:rsidRPr="00AB5CF5">
          <w:rPr>
            <w:highlight w:val="yellow"/>
            <w:lang w:eastAsia="zh-CN"/>
          </w:rPr>
          <w:t>ll</w:t>
        </w:r>
        <w:r w:rsidR="00877F60">
          <w:rPr>
            <w:highlight w:val="yellow"/>
            <w:lang w:eastAsia="zh-CN"/>
          </w:rPr>
          <w:t>(s)</w:t>
        </w:r>
        <w:r w:rsidR="00877F60" w:rsidRPr="00AB5CF5">
          <w:rPr>
            <w:highlight w:val="yellow"/>
            <w:lang w:eastAsia="zh-CN"/>
          </w:rPr>
          <w:t xml:space="preserve"> with PCI different from a serving c</w:t>
        </w:r>
        <w:r w:rsidR="00877F60" w:rsidRPr="00E43324">
          <w:rPr>
            <w:highlight w:val="yellow"/>
            <w:lang w:eastAsia="zh-CN"/>
          </w:rPr>
          <w:t>ell</w:t>
        </w:r>
        <w:r w:rsidR="00877F60" w:rsidRPr="006E5058">
          <w:rPr>
            <w:rFonts w:eastAsia="MS Mincho"/>
            <w:highlight w:val="yellow"/>
            <w:lang w:eastAsia="ja-JP"/>
          </w:rPr>
          <w:t>(s)</w:t>
        </w:r>
        <w:r w:rsidR="00877F60">
          <w:rPr>
            <w:rFonts w:eastAsia="MS Mincho"/>
            <w:lang w:eastAsia="ja-JP"/>
          </w:rPr>
          <w:t xml:space="preserve"> </w:t>
        </w:r>
      </w:ins>
      <w:ins w:id="462" w:author="CK Yang (楊智凱)" w:date="2022-03-01T00:32:00Z">
        <w:r w:rsidRPr="009C5807">
          <w:t xml:space="preserve">due to </w:t>
        </w:r>
        <w:r w:rsidRPr="009C5807">
          <w:rPr>
            <w:rFonts w:eastAsia="MS Mincho"/>
            <w:lang w:eastAsia="ja-JP"/>
          </w:rPr>
          <w:t>L1-RSRP measurement</w:t>
        </w:r>
        <w:r w:rsidRPr="009C5807">
          <w:t xml:space="preserve"> performed on FR</w:t>
        </w:r>
        <w:r w:rsidRPr="009C5807">
          <w:rPr>
            <w:rFonts w:eastAsia="MS Mincho"/>
            <w:lang w:eastAsia="ja-JP"/>
          </w:rPr>
          <w:t>2 serving cell(s).</w:t>
        </w:r>
      </w:ins>
    </w:p>
    <w:p w14:paraId="35B58E07" w14:textId="0221B7EC" w:rsidR="002A451A" w:rsidRDefault="002A451A" w:rsidP="002A451A">
      <w:pPr>
        <w:rPr>
          <w:ins w:id="463" w:author="CK Yang (楊智凱)" w:date="2022-02-11T11:50:00Z"/>
          <w:rFonts w:eastAsia="MS Mincho"/>
          <w:lang w:eastAsia="ja-JP"/>
        </w:rPr>
      </w:pPr>
      <w:ins w:id="464" w:author="CK Yang (楊智凱)" w:date="2022-03-01T00:32:00Z">
        <w:r w:rsidRPr="009C5807">
          <w:t xml:space="preserve">There are no scheduling restrictions </w:t>
        </w:r>
        <w:r w:rsidRPr="009C5807">
          <w:rPr>
            <w:rFonts w:eastAsia="MS Mincho"/>
            <w:lang w:eastAsia="ja-JP"/>
          </w:rPr>
          <w:t xml:space="preserve">on FR2 </w:t>
        </w:r>
      </w:ins>
      <w:ins w:id="465" w:author="CK Yang (楊智凱)" w:date="2022-03-01T01:03:00Z">
        <w:r w:rsidR="00877F60" w:rsidRPr="00DB31F2">
          <w:rPr>
            <w:highlight w:val="yellow"/>
            <w:lang w:eastAsia="zh-CN"/>
          </w:rPr>
          <w:t>ce</w:t>
        </w:r>
        <w:r w:rsidR="00877F60" w:rsidRPr="00AB5CF5">
          <w:rPr>
            <w:highlight w:val="yellow"/>
            <w:lang w:eastAsia="zh-CN"/>
          </w:rPr>
          <w:t>ll</w:t>
        </w:r>
        <w:r w:rsidR="00877F60">
          <w:rPr>
            <w:highlight w:val="yellow"/>
            <w:lang w:eastAsia="zh-CN"/>
          </w:rPr>
          <w:t>(s)</w:t>
        </w:r>
        <w:r w:rsidR="00877F60" w:rsidRPr="00AB5CF5">
          <w:rPr>
            <w:highlight w:val="yellow"/>
            <w:lang w:eastAsia="zh-CN"/>
          </w:rPr>
          <w:t xml:space="preserve"> with PCI different from a serving c</w:t>
        </w:r>
        <w:r w:rsidR="00877F60" w:rsidRPr="00E43324">
          <w:rPr>
            <w:highlight w:val="yellow"/>
            <w:lang w:eastAsia="zh-CN"/>
          </w:rPr>
          <w:t>ell</w:t>
        </w:r>
        <w:r w:rsidR="00877F60" w:rsidRPr="006E5058">
          <w:rPr>
            <w:rFonts w:eastAsia="MS Mincho"/>
            <w:highlight w:val="yellow"/>
            <w:lang w:eastAsia="ja-JP"/>
          </w:rPr>
          <w:t>(s)</w:t>
        </w:r>
        <w:r w:rsidR="00877F60">
          <w:rPr>
            <w:rFonts w:eastAsia="MS Mincho"/>
            <w:lang w:eastAsia="ja-JP"/>
          </w:rPr>
          <w:t xml:space="preserve"> </w:t>
        </w:r>
      </w:ins>
      <w:ins w:id="466" w:author="CK Yang (楊智凱)" w:date="2022-03-01T00:32:00Z">
        <w:r w:rsidRPr="009C5807">
          <w:t xml:space="preserve">due to </w:t>
        </w:r>
        <w:r w:rsidRPr="009C5807">
          <w:rPr>
            <w:rFonts w:eastAsia="MS Mincho"/>
            <w:lang w:eastAsia="ja-JP"/>
          </w:rPr>
          <w:t>L1-RSRP measurement</w:t>
        </w:r>
        <w:r w:rsidRPr="009C5807">
          <w:t xml:space="preserve"> performed on FR</w:t>
        </w:r>
        <w:r w:rsidRPr="009C5807">
          <w:rPr>
            <w:rFonts w:eastAsia="MS Mincho"/>
            <w:lang w:eastAsia="ja-JP"/>
          </w:rPr>
          <w:t>1 serving cell(s).</w:t>
        </w:r>
      </w:ins>
    </w:p>
    <w:p w14:paraId="43C9BFC0" w14:textId="316A1CF0" w:rsidR="002A451A" w:rsidRPr="002A451A" w:rsidRDefault="002A451A" w:rsidP="00F75B63">
      <w:pPr>
        <w:rPr>
          <w:noProof/>
          <w:color w:val="FF0000"/>
          <w:sz w:val="36"/>
          <w:lang w:eastAsia="zh-TW"/>
          <w:rPrChange w:id="467" w:author="CK Yang (楊智凱)" w:date="2022-03-01T00:29:00Z">
            <w:rPr>
              <w:rFonts w:eastAsia="SimSun"/>
              <w:noProof/>
              <w:color w:val="FF0000"/>
              <w:sz w:val="36"/>
              <w:lang w:eastAsia="zh-CN"/>
            </w:rPr>
          </w:rPrChange>
        </w:rPr>
      </w:pPr>
    </w:p>
    <w:p w14:paraId="6852FE34" w14:textId="3D30D318" w:rsidR="003426BA" w:rsidRPr="00124D28" w:rsidRDefault="000B0024" w:rsidP="00124D28">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sectPr w:rsidR="003426BA" w:rsidRPr="00124D2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C13" w14:textId="77777777" w:rsidR="00AE4E2D" w:rsidRDefault="00AE4E2D">
      <w:r>
        <w:separator/>
      </w:r>
    </w:p>
  </w:endnote>
  <w:endnote w:type="continuationSeparator" w:id="0">
    <w:p w14:paraId="12538626" w14:textId="77777777" w:rsidR="00AE4E2D" w:rsidRDefault="00AE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36D6" w14:textId="77777777" w:rsidR="00C6355B" w:rsidRDefault="00C6355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C265" w14:textId="77777777" w:rsidR="00C6355B" w:rsidRDefault="00C6355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BCDC" w14:textId="77777777" w:rsidR="00C6355B" w:rsidRDefault="00C6355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E3E2" w14:textId="77777777" w:rsidR="00AE4E2D" w:rsidRDefault="00AE4E2D">
      <w:r>
        <w:separator/>
      </w:r>
    </w:p>
  </w:footnote>
  <w:footnote w:type="continuationSeparator" w:id="0">
    <w:p w14:paraId="5DC006A5" w14:textId="77777777" w:rsidR="00AE4E2D" w:rsidRDefault="00AE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C668E" w:rsidRDefault="000C66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AEE1" w14:textId="77777777" w:rsidR="00C6355B" w:rsidRDefault="00C635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B0B1" w14:textId="77777777" w:rsidR="00C6355B" w:rsidRDefault="00C6355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C668E" w:rsidRDefault="000C668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C668E" w:rsidRDefault="000C668E">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C668E" w:rsidRDefault="000C66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79A07E2"/>
    <w:multiLevelType w:val="hybridMultilevel"/>
    <w:tmpl w:val="43D22C4A"/>
    <w:lvl w:ilvl="0" w:tplc="BC2A099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8"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4EEF74F0"/>
    <w:multiLevelType w:val="hybridMultilevel"/>
    <w:tmpl w:val="F10C192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2"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5"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6"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2"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93E08AA"/>
    <w:multiLevelType w:val="hybridMultilevel"/>
    <w:tmpl w:val="0B7865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6"/>
  </w:num>
  <w:num w:numId="3">
    <w:abstractNumId w:val="14"/>
  </w:num>
  <w:num w:numId="4">
    <w:abstractNumId w:val="16"/>
  </w:num>
  <w:num w:numId="5">
    <w:abstractNumId w:val="2"/>
  </w:num>
  <w:num w:numId="6">
    <w:abstractNumId w:val="18"/>
  </w:num>
  <w:num w:numId="7">
    <w:abstractNumId w:val="8"/>
  </w:num>
  <w:num w:numId="8">
    <w:abstractNumId w:val="42"/>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5"/>
  </w:num>
  <w:num w:numId="12">
    <w:abstractNumId w:val="29"/>
  </w:num>
  <w:num w:numId="13">
    <w:abstractNumId w:val="17"/>
  </w:num>
  <w:num w:numId="14">
    <w:abstractNumId w:val="38"/>
  </w:num>
  <w:num w:numId="15">
    <w:abstractNumId w:val="28"/>
  </w:num>
  <w:num w:numId="16">
    <w:abstractNumId w:val="5"/>
  </w:num>
  <w:num w:numId="17">
    <w:abstractNumId w:val="24"/>
  </w:num>
  <w:num w:numId="18">
    <w:abstractNumId w:val="26"/>
  </w:num>
  <w:num w:numId="19">
    <w:abstractNumId w:val="6"/>
  </w:num>
  <w:num w:numId="20">
    <w:abstractNumId w:val="36"/>
  </w:num>
  <w:num w:numId="21">
    <w:abstractNumId w:val="35"/>
  </w:num>
  <w:num w:numId="22">
    <w:abstractNumId w:val="34"/>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3"/>
  </w:num>
  <w:num w:numId="26">
    <w:abstractNumId w:val="7"/>
  </w:num>
  <w:num w:numId="27">
    <w:abstractNumId w:val="22"/>
  </w:num>
  <w:num w:numId="28">
    <w:abstractNumId w:val="40"/>
  </w:num>
  <w:num w:numId="29">
    <w:abstractNumId w:val="44"/>
  </w:num>
  <w:num w:numId="30">
    <w:abstractNumId w:val="23"/>
  </w:num>
  <w:num w:numId="31">
    <w:abstractNumId w:val="4"/>
  </w:num>
  <w:num w:numId="32">
    <w:abstractNumId w:val="25"/>
  </w:num>
  <w:num w:numId="33">
    <w:abstractNumId w:val="37"/>
  </w:num>
  <w:num w:numId="34">
    <w:abstractNumId w:val="20"/>
  </w:num>
  <w:num w:numId="35">
    <w:abstractNumId w:val="27"/>
  </w:num>
  <w:num w:numId="36">
    <w:abstractNumId w:val="9"/>
  </w:num>
  <w:num w:numId="37">
    <w:abstractNumId w:val="3"/>
  </w:num>
  <w:num w:numId="38">
    <w:abstractNumId w:val="13"/>
  </w:num>
  <w:num w:numId="39">
    <w:abstractNumId w:val="32"/>
  </w:num>
  <w:num w:numId="40">
    <w:abstractNumId w:val="10"/>
  </w:num>
  <w:num w:numId="41">
    <w:abstractNumId w:val="33"/>
  </w:num>
  <w:num w:numId="42">
    <w:abstractNumId w:val="19"/>
  </w:num>
  <w:num w:numId="43">
    <w:abstractNumId w:val="12"/>
  </w:num>
  <w:num w:numId="44">
    <w:abstractNumId w:val="45"/>
  </w:num>
  <w:num w:numId="45">
    <w:abstractNumId w:val="11"/>
  </w:num>
  <w:num w:numId="46">
    <w:abstractNumId w:val="30"/>
  </w:num>
  <w:num w:numId="4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K Yang (楊智凱)">
    <w15:presenceInfo w15:providerId="AD" w15:userId="S::CK.Yang@mediatek.com::578a9b09-1bf9-412b-bd9e-d604d317d0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259"/>
    <w:rsid w:val="0001258E"/>
    <w:rsid w:val="000156C9"/>
    <w:rsid w:val="00016592"/>
    <w:rsid w:val="00022E4A"/>
    <w:rsid w:val="0002445A"/>
    <w:rsid w:val="0004219D"/>
    <w:rsid w:val="00053B7B"/>
    <w:rsid w:val="0005615F"/>
    <w:rsid w:val="000813CA"/>
    <w:rsid w:val="0008639C"/>
    <w:rsid w:val="000A0129"/>
    <w:rsid w:val="000A0B38"/>
    <w:rsid w:val="000A214A"/>
    <w:rsid w:val="000A3518"/>
    <w:rsid w:val="000A6394"/>
    <w:rsid w:val="000B0024"/>
    <w:rsid w:val="000B7FED"/>
    <w:rsid w:val="000C038A"/>
    <w:rsid w:val="000C495A"/>
    <w:rsid w:val="000C6598"/>
    <w:rsid w:val="000C668E"/>
    <w:rsid w:val="000D44B3"/>
    <w:rsid w:val="000E4863"/>
    <w:rsid w:val="000E7FD7"/>
    <w:rsid w:val="000F1AEB"/>
    <w:rsid w:val="0010743C"/>
    <w:rsid w:val="001205C6"/>
    <w:rsid w:val="00124D28"/>
    <w:rsid w:val="00125739"/>
    <w:rsid w:val="00145D43"/>
    <w:rsid w:val="001564F8"/>
    <w:rsid w:val="001708F3"/>
    <w:rsid w:val="00186BCB"/>
    <w:rsid w:val="001907B1"/>
    <w:rsid w:val="00190B1D"/>
    <w:rsid w:val="00192C46"/>
    <w:rsid w:val="001A08B3"/>
    <w:rsid w:val="001A437C"/>
    <w:rsid w:val="001A7B60"/>
    <w:rsid w:val="001B0373"/>
    <w:rsid w:val="001B4FF0"/>
    <w:rsid w:val="001B52F0"/>
    <w:rsid w:val="001B7A65"/>
    <w:rsid w:val="001C5BA9"/>
    <w:rsid w:val="001C765F"/>
    <w:rsid w:val="001D3183"/>
    <w:rsid w:val="001D523F"/>
    <w:rsid w:val="001D6095"/>
    <w:rsid w:val="001D7B4D"/>
    <w:rsid w:val="001E0971"/>
    <w:rsid w:val="001E41F3"/>
    <w:rsid w:val="001E4C84"/>
    <w:rsid w:val="0021172E"/>
    <w:rsid w:val="00233B90"/>
    <w:rsid w:val="0023760F"/>
    <w:rsid w:val="002471DA"/>
    <w:rsid w:val="0026004D"/>
    <w:rsid w:val="002629A7"/>
    <w:rsid w:val="002640DD"/>
    <w:rsid w:val="00272BC6"/>
    <w:rsid w:val="002756A4"/>
    <w:rsid w:val="00275D12"/>
    <w:rsid w:val="00284FEB"/>
    <w:rsid w:val="002860C4"/>
    <w:rsid w:val="00286475"/>
    <w:rsid w:val="00292212"/>
    <w:rsid w:val="00295350"/>
    <w:rsid w:val="002A0779"/>
    <w:rsid w:val="002A2583"/>
    <w:rsid w:val="002A451A"/>
    <w:rsid w:val="002A4A5E"/>
    <w:rsid w:val="002B2F9D"/>
    <w:rsid w:val="002B319E"/>
    <w:rsid w:val="002B5741"/>
    <w:rsid w:val="002C71B0"/>
    <w:rsid w:val="002E0E98"/>
    <w:rsid w:val="002E472E"/>
    <w:rsid w:val="002E6D27"/>
    <w:rsid w:val="002F41D3"/>
    <w:rsid w:val="00304BC1"/>
    <w:rsid w:val="00305409"/>
    <w:rsid w:val="0031543E"/>
    <w:rsid w:val="0032206E"/>
    <w:rsid w:val="003253BC"/>
    <w:rsid w:val="00340F00"/>
    <w:rsid w:val="003426BA"/>
    <w:rsid w:val="00342B2A"/>
    <w:rsid w:val="00347E32"/>
    <w:rsid w:val="00353CBF"/>
    <w:rsid w:val="003542E7"/>
    <w:rsid w:val="00360795"/>
    <w:rsid w:val="003609EF"/>
    <w:rsid w:val="003619AE"/>
    <w:rsid w:val="0036231A"/>
    <w:rsid w:val="00372789"/>
    <w:rsid w:val="00374DD4"/>
    <w:rsid w:val="00384533"/>
    <w:rsid w:val="0039069E"/>
    <w:rsid w:val="00391333"/>
    <w:rsid w:val="003A72B0"/>
    <w:rsid w:val="003B4967"/>
    <w:rsid w:val="003D03B3"/>
    <w:rsid w:val="003D1A0A"/>
    <w:rsid w:val="003D1F14"/>
    <w:rsid w:val="003D4208"/>
    <w:rsid w:val="003E1A36"/>
    <w:rsid w:val="003E3823"/>
    <w:rsid w:val="003E3E6F"/>
    <w:rsid w:val="003F292E"/>
    <w:rsid w:val="00410371"/>
    <w:rsid w:val="00413C7E"/>
    <w:rsid w:val="00413E15"/>
    <w:rsid w:val="00415A99"/>
    <w:rsid w:val="00420F91"/>
    <w:rsid w:val="004242F1"/>
    <w:rsid w:val="00447982"/>
    <w:rsid w:val="0045079F"/>
    <w:rsid w:val="00455878"/>
    <w:rsid w:val="00455D23"/>
    <w:rsid w:val="0046722C"/>
    <w:rsid w:val="004716C1"/>
    <w:rsid w:val="00474302"/>
    <w:rsid w:val="00476D71"/>
    <w:rsid w:val="00480188"/>
    <w:rsid w:val="0048555C"/>
    <w:rsid w:val="00486377"/>
    <w:rsid w:val="004A5260"/>
    <w:rsid w:val="004B75B7"/>
    <w:rsid w:val="004D0C65"/>
    <w:rsid w:val="004D4923"/>
    <w:rsid w:val="004D7A44"/>
    <w:rsid w:val="004D7E10"/>
    <w:rsid w:val="004E33AC"/>
    <w:rsid w:val="004E56F3"/>
    <w:rsid w:val="004F12BB"/>
    <w:rsid w:val="004F52ED"/>
    <w:rsid w:val="004F7D9D"/>
    <w:rsid w:val="00507A8A"/>
    <w:rsid w:val="00512474"/>
    <w:rsid w:val="0051580D"/>
    <w:rsid w:val="005203C2"/>
    <w:rsid w:val="0052173C"/>
    <w:rsid w:val="00524EC9"/>
    <w:rsid w:val="005369EE"/>
    <w:rsid w:val="005445A8"/>
    <w:rsid w:val="00545F03"/>
    <w:rsid w:val="00547111"/>
    <w:rsid w:val="0056396F"/>
    <w:rsid w:val="005650FA"/>
    <w:rsid w:val="00566815"/>
    <w:rsid w:val="00572AEF"/>
    <w:rsid w:val="005768A1"/>
    <w:rsid w:val="00592D74"/>
    <w:rsid w:val="00597D83"/>
    <w:rsid w:val="005A7CCE"/>
    <w:rsid w:val="005C3B91"/>
    <w:rsid w:val="005C4ABD"/>
    <w:rsid w:val="005C514E"/>
    <w:rsid w:val="005D2470"/>
    <w:rsid w:val="005E2C44"/>
    <w:rsid w:val="005F5198"/>
    <w:rsid w:val="005F525D"/>
    <w:rsid w:val="00603C2C"/>
    <w:rsid w:val="0060736C"/>
    <w:rsid w:val="0061125B"/>
    <w:rsid w:val="006127DA"/>
    <w:rsid w:val="00621188"/>
    <w:rsid w:val="006257ED"/>
    <w:rsid w:val="0063075A"/>
    <w:rsid w:val="00650074"/>
    <w:rsid w:val="00651C22"/>
    <w:rsid w:val="00661D9F"/>
    <w:rsid w:val="00662DA1"/>
    <w:rsid w:val="00665C47"/>
    <w:rsid w:val="00671EBD"/>
    <w:rsid w:val="0067307F"/>
    <w:rsid w:val="00673BB4"/>
    <w:rsid w:val="00674EE1"/>
    <w:rsid w:val="00674F72"/>
    <w:rsid w:val="00675CC9"/>
    <w:rsid w:val="0068279A"/>
    <w:rsid w:val="006877A7"/>
    <w:rsid w:val="006954EC"/>
    <w:rsid w:val="00695808"/>
    <w:rsid w:val="006B46FB"/>
    <w:rsid w:val="006B5D07"/>
    <w:rsid w:val="006B62A4"/>
    <w:rsid w:val="006B7264"/>
    <w:rsid w:val="006C1AC7"/>
    <w:rsid w:val="006C203F"/>
    <w:rsid w:val="006D4119"/>
    <w:rsid w:val="006D5A63"/>
    <w:rsid w:val="006D64AF"/>
    <w:rsid w:val="006E110F"/>
    <w:rsid w:val="006E21FB"/>
    <w:rsid w:val="006E44DA"/>
    <w:rsid w:val="006E5A73"/>
    <w:rsid w:val="006E6178"/>
    <w:rsid w:val="006E7D72"/>
    <w:rsid w:val="006F5E1C"/>
    <w:rsid w:val="00715371"/>
    <w:rsid w:val="00716D99"/>
    <w:rsid w:val="007176FF"/>
    <w:rsid w:val="00717F74"/>
    <w:rsid w:val="00733066"/>
    <w:rsid w:val="00733A5D"/>
    <w:rsid w:val="00734C33"/>
    <w:rsid w:val="007434E1"/>
    <w:rsid w:val="0074798A"/>
    <w:rsid w:val="00750382"/>
    <w:rsid w:val="00756C4E"/>
    <w:rsid w:val="00761A80"/>
    <w:rsid w:val="0076371C"/>
    <w:rsid w:val="00771274"/>
    <w:rsid w:val="00783790"/>
    <w:rsid w:val="00785421"/>
    <w:rsid w:val="00785B49"/>
    <w:rsid w:val="00792342"/>
    <w:rsid w:val="00796CD8"/>
    <w:rsid w:val="007977A8"/>
    <w:rsid w:val="00797DF6"/>
    <w:rsid w:val="007A0916"/>
    <w:rsid w:val="007B147F"/>
    <w:rsid w:val="007B512A"/>
    <w:rsid w:val="007C2097"/>
    <w:rsid w:val="007D6A07"/>
    <w:rsid w:val="007D6E04"/>
    <w:rsid w:val="007E1348"/>
    <w:rsid w:val="007F2250"/>
    <w:rsid w:val="007F7259"/>
    <w:rsid w:val="007F7679"/>
    <w:rsid w:val="008040A8"/>
    <w:rsid w:val="008073ED"/>
    <w:rsid w:val="00811D2D"/>
    <w:rsid w:val="0082549C"/>
    <w:rsid w:val="008279FA"/>
    <w:rsid w:val="008311DC"/>
    <w:rsid w:val="008352CF"/>
    <w:rsid w:val="008449F7"/>
    <w:rsid w:val="008626E7"/>
    <w:rsid w:val="00864D98"/>
    <w:rsid w:val="008661D2"/>
    <w:rsid w:val="00870EE7"/>
    <w:rsid w:val="008754CC"/>
    <w:rsid w:val="00877F60"/>
    <w:rsid w:val="00882E37"/>
    <w:rsid w:val="00884A50"/>
    <w:rsid w:val="008863B9"/>
    <w:rsid w:val="0089317B"/>
    <w:rsid w:val="00896A70"/>
    <w:rsid w:val="008977D0"/>
    <w:rsid w:val="008A45A6"/>
    <w:rsid w:val="008A5800"/>
    <w:rsid w:val="008A5845"/>
    <w:rsid w:val="008B50D8"/>
    <w:rsid w:val="008B6DBA"/>
    <w:rsid w:val="008E4772"/>
    <w:rsid w:val="008F3789"/>
    <w:rsid w:val="008F4D30"/>
    <w:rsid w:val="008F5192"/>
    <w:rsid w:val="008F686C"/>
    <w:rsid w:val="009147DB"/>
    <w:rsid w:val="009148DE"/>
    <w:rsid w:val="00937AFD"/>
    <w:rsid w:val="00941E30"/>
    <w:rsid w:val="009422EA"/>
    <w:rsid w:val="009428E4"/>
    <w:rsid w:val="00953330"/>
    <w:rsid w:val="00954E6E"/>
    <w:rsid w:val="0096288E"/>
    <w:rsid w:val="00970F1A"/>
    <w:rsid w:val="009777D9"/>
    <w:rsid w:val="00983253"/>
    <w:rsid w:val="00991B88"/>
    <w:rsid w:val="009A5753"/>
    <w:rsid w:val="009A579D"/>
    <w:rsid w:val="009C077A"/>
    <w:rsid w:val="009C35C1"/>
    <w:rsid w:val="009D6011"/>
    <w:rsid w:val="009D7BE5"/>
    <w:rsid w:val="009E044A"/>
    <w:rsid w:val="009E3297"/>
    <w:rsid w:val="009F2823"/>
    <w:rsid w:val="009F4FA8"/>
    <w:rsid w:val="009F734F"/>
    <w:rsid w:val="00A05D9B"/>
    <w:rsid w:val="00A05F8B"/>
    <w:rsid w:val="00A067DF"/>
    <w:rsid w:val="00A10B9F"/>
    <w:rsid w:val="00A24268"/>
    <w:rsid w:val="00A246B6"/>
    <w:rsid w:val="00A367ED"/>
    <w:rsid w:val="00A36BD5"/>
    <w:rsid w:val="00A42638"/>
    <w:rsid w:val="00A42C93"/>
    <w:rsid w:val="00A46175"/>
    <w:rsid w:val="00A47E70"/>
    <w:rsid w:val="00A502D6"/>
    <w:rsid w:val="00A50CF0"/>
    <w:rsid w:val="00A665E6"/>
    <w:rsid w:val="00A71E42"/>
    <w:rsid w:val="00A72B9A"/>
    <w:rsid w:val="00A7671C"/>
    <w:rsid w:val="00A92D94"/>
    <w:rsid w:val="00A94948"/>
    <w:rsid w:val="00AA2CBC"/>
    <w:rsid w:val="00AC2D1B"/>
    <w:rsid w:val="00AC5820"/>
    <w:rsid w:val="00AD1CD8"/>
    <w:rsid w:val="00AE045C"/>
    <w:rsid w:val="00AE26F4"/>
    <w:rsid w:val="00AE4E2D"/>
    <w:rsid w:val="00AE79B3"/>
    <w:rsid w:val="00B04FE0"/>
    <w:rsid w:val="00B20144"/>
    <w:rsid w:val="00B23753"/>
    <w:rsid w:val="00B258BB"/>
    <w:rsid w:val="00B265E4"/>
    <w:rsid w:val="00B270E9"/>
    <w:rsid w:val="00B353FB"/>
    <w:rsid w:val="00B37C58"/>
    <w:rsid w:val="00B52C95"/>
    <w:rsid w:val="00B648E8"/>
    <w:rsid w:val="00B64995"/>
    <w:rsid w:val="00B67B97"/>
    <w:rsid w:val="00B67DD7"/>
    <w:rsid w:val="00B7502B"/>
    <w:rsid w:val="00B750F6"/>
    <w:rsid w:val="00B77D41"/>
    <w:rsid w:val="00B9483C"/>
    <w:rsid w:val="00B968C8"/>
    <w:rsid w:val="00BA3EC5"/>
    <w:rsid w:val="00BA51D9"/>
    <w:rsid w:val="00BA58F3"/>
    <w:rsid w:val="00BB5DFC"/>
    <w:rsid w:val="00BC7FB8"/>
    <w:rsid w:val="00BD00C3"/>
    <w:rsid w:val="00BD279D"/>
    <w:rsid w:val="00BD6BB8"/>
    <w:rsid w:val="00C266CB"/>
    <w:rsid w:val="00C26AF6"/>
    <w:rsid w:val="00C4090D"/>
    <w:rsid w:val="00C40C2A"/>
    <w:rsid w:val="00C4386C"/>
    <w:rsid w:val="00C61AC1"/>
    <w:rsid w:val="00C6355B"/>
    <w:rsid w:val="00C661C5"/>
    <w:rsid w:val="00C66BA2"/>
    <w:rsid w:val="00C70D31"/>
    <w:rsid w:val="00C82309"/>
    <w:rsid w:val="00C95985"/>
    <w:rsid w:val="00CA0845"/>
    <w:rsid w:val="00CB3140"/>
    <w:rsid w:val="00CB5272"/>
    <w:rsid w:val="00CB6327"/>
    <w:rsid w:val="00CC5026"/>
    <w:rsid w:val="00CC68D0"/>
    <w:rsid w:val="00CD18E2"/>
    <w:rsid w:val="00CE4FFA"/>
    <w:rsid w:val="00CE57B1"/>
    <w:rsid w:val="00CE693C"/>
    <w:rsid w:val="00CF5522"/>
    <w:rsid w:val="00CF5BBB"/>
    <w:rsid w:val="00CF70CB"/>
    <w:rsid w:val="00D01CCE"/>
    <w:rsid w:val="00D03F9A"/>
    <w:rsid w:val="00D06ACC"/>
    <w:rsid w:val="00D06D51"/>
    <w:rsid w:val="00D10F99"/>
    <w:rsid w:val="00D22F5D"/>
    <w:rsid w:val="00D24991"/>
    <w:rsid w:val="00D31651"/>
    <w:rsid w:val="00D370E1"/>
    <w:rsid w:val="00D50255"/>
    <w:rsid w:val="00D5244D"/>
    <w:rsid w:val="00D66520"/>
    <w:rsid w:val="00D74AEA"/>
    <w:rsid w:val="00DA5B94"/>
    <w:rsid w:val="00DC4C44"/>
    <w:rsid w:val="00DC4F68"/>
    <w:rsid w:val="00DD46F9"/>
    <w:rsid w:val="00DD52A0"/>
    <w:rsid w:val="00DD6B28"/>
    <w:rsid w:val="00DE34CF"/>
    <w:rsid w:val="00DE4FE0"/>
    <w:rsid w:val="00DF0F71"/>
    <w:rsid w:val="00E003A9"/>
    <w:rsid w:val="00E02A12"/>
    <w:rsid w:val="00E076BA"/>
    <w:rsid w:val="00E10848"/>
    <w:rsid w:val="00E13F3D"/>
    <w:rsid w:val="00E1607A"/>
    <w:rsid w:val="00E16828"/>
    <w:rsid w:val="00E1788A"/>
    <w:rsid w:val="00E229F7"/>
    <w:rsid w:val="00E31677"/>
    <w:rsid w:val="00E33BDE"/>
    <w:rsid w:val="00E33FEE"/>
    <w:rsid w:val="00E34898"/>
    <w:rsid w:val="00E36F83"/>
    <w:rsid w:val="00E43324"/>
    <w:rsid w:val="00E75E3F"/>
    <w:rsid w:val="00E836DA"/>
    <w:rsid w:val="00E93929"/>
    <w:rsid w:val="00E96BDB"/>
    <w:rsid w:val="00EA0234"/>
    <w:rsid w:val="00EA3049"/>
    <w:rsid w:val="00EB09B7"/>
    <w:rsid w:val="00EC5B3D"/>
    <w:rsid w:val="00ED2F6F"/>
    <w:rsid w:val="00EE0D29"/>
    <w:rsid w:val="00EE7D7C"/>
    <w:rsid w:val="00EF1FCD"/>
    <w:rsid w:val="00EF2D95"/>
    <w:rsid w:val="00F01E42"/>
    <w:rsid w:val="00F04716"/>
    <w:rsid w:val="00F0668B"/>
    <w:rsid w:val="00F1448E"/>
    <w:rsid w:val="00F22DFA"/>
    <w:rsid w:val="00F233F4"/>
    <w:rsid w:val="00F25D98"/>
    <w:rsid w:val="00F300FB"/>
    <w:rsid w:val="00F369BC"/>
    <w:rsid w:val="00F402F8"/>
    <w:rsid w:val="00F54CF9"/>
    <w:rsid w:val="00F75B63"/>
    <w:rsid w:val="00F81032"/>
    <w:rsid w:val="00F83671"/>
    <w:rsid w:val="00F92380"/>
    <w:rsid w:val="00F97124"/>
    <w:rsid w:val="00FA2BD4"/>
    <w:rsid w:val="00FA7342"/>
    <w:rsid w:val="00FB6386"/>
    <w:rsid w:val="00FD306B"/>
    <w:rsid w:val="00FF1034"/>
    <w:rsid w:val="00FF4143"/>
    <w:rsid w:val="00FF756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0"/>
    <w:qFormat/>
    <w:rsid w:val="000B7FED"/>
    <w:pPr>
      <w:ind w:left="1701" w:hanging="1701"/>
      <w:outlineLvl w:val="4"/>
    </w:pPr>
    <w:rPr>
      <w:sz w:val="22"/>
    </w:rPr>
  </w:style>
  <w:style w:type="paragraph" w:styleId="6">
    <w:name w:val="heading 6"/>
    <w:aliases w:val="T1,Header 6"/>
    <w:basedOn w:val="H6"/>
    <w:next w:val="a"/>
    <w:link w:val="60"/>
    <w:uiPriority w:val="9"/>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rsid w:val="005768A1"/>
    <w:rPr>
      <w:rFonts w:ascii="Arial" w:hAnsi="Arial"/>
      <w:b/>
      <w:noProof/>
      <w:sz w:val="18"/>
      <w:lang w:val="en-GB" w:eastAsia="en-US"/>
    </w:rPr>
  </w:style>
  <w:style w:type="character" w:customStyle="1" w:styleId="CRCoverPageChar">
    <w:name w:val="CR Cover Page Char"/>
    <w:link w:val="CRCoverPage"/>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qFormat/>
    <w:rsid w:val="00E1788A"/>
    <w:rPr>
      <w:rFonts w:ascii="Times New Roman" w:hAnsi="Times New Roman"/>
      <w:lang w:val="en-GB" w:eastAsia="en-US"/>
    </w:rPr>
  </w:style>
  <w:style w:type="table" w:customStyle="1" w:styleId="TableGrid9">
    <w:name w:val="Table Grid9"/>
    <w:basedOn w:val="a1"/>
    <w:next w:val="afa"/>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a"/>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qFormat/>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basedOn w:val="a0"/>
    <w:link w:val="1"/>
    <w:rsid w:val="00A42C93"/>
    <w:rPr>
      <w:rFonts w:ascii="Arial" w:hAnsi="Arial"/>
      <w:sz w:val="36"/>
      <w:lang w:val="en-GB" w:eastAsia="en-US"/>
    </w:rPr>
  </w:style>
  <w:style w:type="character" w:customStyle="1" w:styleId="20">
    <w:name w:val="標題 2 字元"/>
    <w:aliases w:val="DO NOT USE_h2 字元,h2 字元,h21 字元,H2 字元,Head2A 字元,2 字元,UNDERRUBRIK 1-2 字元,level 2 字元,Heading 2 3GPP 字元,H21 字元,Head 2 字元,l2 字元,TitreProp 字元,Header 2 字元,ITT t2 字元,PA Major Section 字元,Livello 2 字元,R2 字元,Heading 2 Hidden 字元,Head1 字元,2nd level 字元,I2 字元"/>
    <w:basedOn w:val="a0"/>
    <w:link w:val="2"/>
    <w:rsid w:val="00A42C93"/>
    <w:rPr>
      <w:rFonts w:ascii="Arial" w:hAnsi="Arial"/>
      <w:sz w:val="32"/>
      <w:lang w:val="en-GB" w:eastAsia="en-US"/>
    </w:rPr>
  </w:style>
  <w:style w:type="character" w:customStyle="1" w:styleId="Heading3Char">
    <w:name w:val="Heading 3 Char"/>
    <w:basedOn w:val="a0"/>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0"/>
    <w:link w:val="40"/>
    <w:rsid w:val="00A42C93"/>
    <w:rPr>
      <w:rFonts w:ascii="Arial" w:hAnsi="Arial"/>
      <w:sz w:val="24"/>
      <w:lang w:val="en-GB" w:eastAsia="en-US"/>
    </w:rPr>
  </w:style>
  <w:style w:type="character" w:customStyle="1" w:styleId="50">
    <w:name w:val="標題 5 字元"/>
    <w:aliases w:val="h5 字元,Heading5 字元,H5 字元,Head5 字元,M5 字元,mh2 字元,Module heading 2 字元,heading 8 字元,Numbered Sub-list 字元,Heading 81 字元,标题 81 字元,Heading 811 字元,Heading 8111 字元"/>
    <w:basedOn w:val="a0"/>
    <w:link w:val="5"/>
    <w:rsid w:val="00A42C93"/>
    <w:rPr>
      <w:rFonts w:ascii="Arial" w:hAnsi="Arial"/>
      <w:sz w:val="22"/>
      <w:lang w:val="en-GB" w:eastAsia="en-US"/>
    </w:rPr>
  </w:style>
  <w:style w:type="character" w:customStyle="1" w:styleId="60">
    <w:name w:val="標題 6 字元"/>
    <w:aliases w:val="T1 字元,Header 6 字元"/>
    <w:basedOn w:val="a0"/>
    <w:link w:val="6"/>
    <w:uiPriority w:val="9"/>
    <w:rsid w:val="00A42C93"/>
    <w:rPr>
      <w:rFonts w:ascii="Arial" w:hAnsi="Arial"/>
      <w:lang w:val="en-GB" w:eastAsia="en-US"/>
    </w:rPr>
  </w:style>
  <w:style w:type="character" w:customStyle="1" w:styleId="70">
    <w:name w:val="標題 7 字元"/>
    <w:basedOn w:val="a0"/>
    <w:link w:val="7"/>
    <w:rsid w:val="00A42C93"/>
    <w:rPr>
      <w:rFonts w:ascii="Arial" w:hAnsi="Arial"/>
      <w:lang w:val="en-GB" w:eastAsia="en-US"/>
    </w:rPr>
  </w:style>
  <w:style w:type="character" w:customStyle="1" w:styleId="80">
    <w:name w:val="標題 8 字元"/>
    <w:basedOn w:val="a0"/>
    <w:link w:val="8"/>
    <w:rsid w:val="00A42C93"/>
    <w:rPr>
      <w:rFonts w:ascii="Arial" w:hAnsi="Arial"/>
      <w:sz w:val="36"/>
      <w:lang w:val="en-GB" w:eastAsia="en-US"/>
    </w:rPr>
  </w:style>
  <w:style w:type="character" w:customStyle="1" w:styleId="90">
    <w:name w:val="標題 9 字元"/>
    <w:aliases w:val="Figure Heading 字元,FH 字元"/>
    <w:basedOn w:val="a0"/>
    <w:link w:val="9"/>
    <w:rsid w:val="00A42C93"/>
    <w:rPr>
      <w:rFonts w:ascii="Arial" w:hAnsi="Arial"/>
      <w:sz w:val="36"/>
      <w:lang w:val="en-GB" w:eastAsia="en-US"/>
    </w:rPr>
  </w:style>
  <w:style w:type="character" w:customStyle="1" w:styleId="31">
    <w:name w:val="標題 3 字元"/>
    <w:aliases w:val="Heading 3 3GPP 字元,Underrubrik2 字元,H3 字元,Memo Heading 3 字元,h3 字元,no break 字元,Heading 3 Char1 Char 字元,Heading 3 Char Char Char 字元,Heading 3 Char1 Char Char Char 字元,Heading 3 Char Char Char Char Char 字元,Heading 3 Char Char1 Char 字元,0H 字元,l3 字元"/>
    <w:link w:val="30"/>
    <w:locked/>
    <w:rsid w:val="00A42C93"/>
    <w:rPr>
      <w:rFonts w:ascii="Arial" w:hAnsi="Arial"/>
      <w:sz w:val="28"/>
      <w:lang w:val="en-GB" w:eastAsia="en-US"/>
    </w:rPr>
  </w:style>
  <w:style w:type="character" w:customStyle="1" w:styleId="ae">
    <w:name w:val="頁尾 字元"/>
    <w:basedOn w:val="a0"/>
    <w:link w:val="ad"/>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a"/>
    <w:uiPriority w:val="99"/>
    <w:rsid w:val="00A42C93"/>
    <w:rPr>
      <w:rFonts w:eastAsia="SimSun"/>
      <w:i/>
      <w:color w:val="0000FF"/>
    </w:rPr>
  </w:style>
  <w:style w:type="character" w:customStyle="1" w:styleId="af9">
    <w:name w:val="文件引導模式 字元"/>
    <w:basedOn w:val="a0"/>
    <w:link w:val="af8"/>
    <w:rsid w:val="00A42C93"/>
    <w:rPr>
      <w:rFonts w:ascii="Tahoma" w:hAnsi="Tahoma" w:cs="Tahoma"/>
      <w:shd w:val="clear" w:color="auto" w:fill="000080"/>
      <w:lang w:val="en-GB" w:eastAsia="en-US"/>
    </w:rPr>
  </w:style>
  <w:style w:type="character" w:customStyle="1" w:styleId="a8">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0"/>
    <w:link w:val="a7"/>
    <w:rsid w:val="00A42C93"/>
    <w:rPr>
      <w:rFonts w:ascii="Times New Roman" w:hAnsi="Times New Roman"/>
      <w:sz w:val="16"/>
      <w:lang w:val="en-GB" w:eastAsia="en-US"/>
    </w:rPr>
  </w:style>
  <w:style w:type="character" w:customStyle="1" w:styleId="ab">
    <w:name w:val="清單 字元"/>
    <w:link w:val="aa"/>
    <w:rsid w:val="00A42C93"/>
    <w:rPr>
      <w:rFonts w:ascii="Times New Roman" w:hAnsi="Times New Roman"/>
      <w:lang w:val="en-GB" w:eastAsia="en-US"/>
    </w:rPr>
  </w:style>
  <w:style w:type="character" w:customStyle="1" w:styleId="ac">
    <w:name w:val="項目符號 字元"/>
    <w:link w:val="a9"/>
    <w:rsid w:val="00A42C93"/>
    <w:rPr>
      <w:rFonts w:ascii="Times New Roman" w:hAnsi="Times New Roman"/>
      <w:lang w:val="en-GB" w:eastAsia="en-US"/>
    </w:rPr>
  </w:style>
  <w:style w:type="character" w:customStyle="1" w:styleId="25">
    <w:name w:val="項目符號 2 字元"/>
    <w:link w:val="24"/>
    <w:rsid w:val="00A42C93"/>
    <w:rPr>
      <w:rFonts w:ascii="Times New Roman" w:hAnsi="Times New Roman"/>
      <w:lang w:val="en-GB" w:eastAsia="en-US"/>
    </w:rPr>
  </w:style>
  <w:style w:type="character" w:customStyle="1" w:styleId="34">
    <w:name w:val="項目符號 3 字元"/>
    <w:link w:val="33"/>
    <w:rsid w:val="00A42C93"/>
    <w:rPr>
      <w:rFonts w:ascii="Times New Roman" w:hAnsi="Times New Roman"/>
      <w:lang w:val="en-GB" w:eastAsia="en-US"/>
    </w:rPr>
  </w:style>
  <w:style w:type="character" w:customStyle="1" w:styleId="27">
    <w:name w:val="清單 2 字元"/>
    <w:link w:val="26"/>
    <w:rsid w:val="00A42C93"/>
    <w:rPr>
      <w:rFonts w:ascii="Times New Roman" w:hAnsi="Times New Roman"/>
      <w:lang w:val="en-GB" w:eastAsia="en-US"/>
    </w:rPr>
  </w:style>
  <w:style w:type="paragraph" w:styleId="afb">
    <w:name w:val="index heading"/>
    <w:basedOn w:val="a"/>
    <w:next w:val="a"/>
    <w:uiPriority w:val="99"/>
    <w:rsid w:val="00A42C93"/>
    <w:pPr>
      <w:pBdr>
        <w:top w:val="single" w:sz="12" w:space="0" w:color="auto"/>
      </w:pBdr>
      <w:spacing w:before="360" w:after="240"/>
    </w:pPr>
    <w:rPr>
      <w:rFonts w:eastAsia="MS Mincho"/>
      <w:b/>
      <w:i/>
      <w:sz w:val="26"/>
    </w:rPr>
  </w:style>
  <w:style w:type="paragraph" w:customStyle="1" w:styleId="TabList">
    <w:name w:val="TabList"/>
    <w:basedOn w:val="a"/>
    <w:uiPriority w:val="99"/>
    <w:rsid w:val="00A42C93"/>
    <w:pPr>
      <w:tabs>
        <w:tab w:val="left" w:pos="1134"/>
      </w:tabs>
      <w:spacing w:after="0"/>
    </w:pPr>
    <w:rPr>
      <w:rFonts w:eastAsia="MS Mincho"/>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d"/>
    <w:uiPriority w:val="99"/>
    <w:qFormat/>
    <w:rsid w:val="00A42C93"/>
    <w:pPr>
      <w:spacing w:before="120" w:after="120"/>
    </w:pPr>
    <w:rPr>
      <w:rFonts w:eastAsia="MS Mincho"/>
      <w:b/>
    </w:rPr>
  </w:style>
  <w:style w:type="character" w:customStyle="1" w:styleId="afd">
    <w:name w:val="標號 字元"/>
    <w:aliases w:val="cap 字元,cap Char 字元,Caption Char1 Char 字元,cap Char Char1 字元,Caption Char Char1 Char 字元,cap Char2 字元,3GPP Caption Table 字元,Ca 字元,Caption Char C... 字元,cap1 字元,cap2 字元,cap11 字元,Légende-figure 字元,Légende-figure Char 字元,Beschrifubg 字元,label 字元"/>
    <w:link w:val="afc"/>
    <w:uiPriority w:val="99"/>
    <w:locked/>
    <w:rsid w:val="00A42C93"/>
    <w:rPr>
      <w:rFonts w:ascii="Times New Roman" w:eastAsia="MS Mincho" w:hAnsi="Times New Roman"/>
      <w:b/>
      <w:lang w:val="en-GB" w:eastAsia="en-US"/>
    </w:rPr>
  </w:style>
  <w:style w:type="paragraph" w:customStyle="1" w:styleId="tabletext">
    <w:name w:val="table text"/>
    <w:basedOn w:val="a"/>
    <w:next w:val="table"/>
    <w:uiPriority w:val="99"/>
    <w:rsid w:val="00A42C93"/>
    <w:pPr>
      <w:spacing w:after="0"/>
    </w:pPr>
    <w:rPr>
      <w:rFonts w:eastAsia="MS Mincho"/>
      <w:i/>
    </w:rPr>
  </w:style>
  <w:style w:type="paragraph" w:customStyle="1" w:styleId="table">
    <w:name w:val="table"/>
    <w:basedOn w:val="a"/>
    <w:next w:val="a"/>
    <w:uiPriority w:val="99"/>
    <w:rsid w:val="00A42C93"/>
    <w:pPr>
      <w:spacing w:after="0"/>
      <w:jc w:val="center"/>
    </w:pPr>
    <w:rPr>
      <w:rFonts w:eastAsia="MS Mincho"/>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A42C93"/>
    <w:pPr>
      <w:widowControl w:val="0"/>
      <w:spacing w:after="120"/>
    </w:pPr>
    <w:rPr>
      <w:rFonts w:eastAsia="MS Mincho"/>
      <w:sz w:val="24"/>
    </w:rPr>
  </w:style>
  <w:style w:type="character" w:customStyle="1" w:styleId="aff">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e"/>
    <w:rsid w:val="00A42C93"/>
    <w:rPr>
      <w:rFonts w:ascii="Times New Roman" w:eastAsia="MS Mincho" w:hAnsi="Times New Roman"/>
      <w:sz w:val="24"/>
      <w:lang w:val="en-GB" w:eastAsia="en-US"/>
    </w:rPr>
  </w:style>
  <w:style w:type="paragraph" w:customStyle="1" w:styleId="HE">
    <w:name w:val="HE"/>
    <w:basedOn w:val="a"/>
    <w:uiPriority w:val="99"/>
    <w:rsid w:val="00A42C93"/>
    <w:pPr>
      <w:spacing w:after="0"/>
    </w:pPr>
    <w:rPr>
      <w:rFonts w:eastAsia="MS Mincho"/>
      <w:b/>
    </w:rPr>
  </w:style>
  <w:style w:type="paragraph" w:styleId="aff0">
    <w:name w:val="Plain Text"/>
    <w:basedOn w:val="a"/>
    <w:link w:val="aff1"/>
    <w:uiPriority w:val="99"/>
    <w:rsid w:val="00A42C93"/>
    <w:pPr>
      <w:spacing w:after="0"/>
    </w:pPr>
    <w:rPr>
      <w:rFonts w:ascii="Courier New" w:eastAsia="MS Mincho" w:hAnsi="Courier New"/>
    </w:rPr>
  </w:style>
  <w:style w:type="character" w:customStyle="1" w:styleId="aff1">
    <w:name w:val="純文字 字元"/>
    <w:basedOn w:val="a0"/>
    <w:link w:val="aff0"/>
    <w:uiPriority w:val="99"/>
    <w:rsid w:val="00A42C93"/>
    <w:rPr>
      <w:rFonts w:ascii="Courier New" w:eastAsia="MS Mincho" w:hAnsi="Courier New"/>
      <w:lang w:val="en-GB" w:eastAsia="en-US"/>
    </w:rPr>
  </w:style>
  <w:style w:type="paragraph" w:customStyle="1" w:styleId="text">
    <w:name w:val="text"/>
    <w:basedOn w:val="a"/>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a"/>
    <w:next w:val="a"/>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a"/>
    <w:uiPriority w:val="99"/>
    <w:rsid w:val="00A42C93"/>
    <w:pPr>
      <w:widowControl w:val="0"/>
      <w:tabs>
        <w:tab w:val="num" w:pos="360"/>
      </w:tabs>
      <w:spacing w:before="60" w:after="60"/>
      <w:ind w:left="360" w:hanging="360"/>
      <w:jc w:val="both"/>
    </w:pPr>
    <w:rPr>
      <w:rFonts w:eastAsia="MS Mincho"/>
    </w:rPr>
  </w:style>
  <w:style w:type="paragraph" w:styleId="aff2">
    <w:name w:val="Body Text Indent"/>
    <w:basedOn w:val="a"/>
    <w:link w:val="aff3"/>
    <w:uiPriority w:val="99"/>
    <w:rsid w:val="00A42C93"/>
    <w:pPr>
      <w:spacing w:before="240" w:after="0"/>
      <w:ind w:left="360"/>
      <w:jc w:val="both"/>
    </w:pPr>
    <w:rPr>
      <w:rFonts w:eastAsia="MS Mincho"/>
      <w:i/>
      <w:sz w:val="22"/>
    </w:rPr>
  </w:style>
  <w:style w:type="character" w:customStyle="1" w:styleId="aff3">
    <w:name w:val="本文縮排 字元"/>
    <w:basedOn w:val="a0"/>
    <w:link w:val="aff2"/>
    <w:uiPriority w:val="99"/>
    <w:rsid w:val="00A42C93"/>
    <w:rPr>
      <w:rFonts w:ascii="Times New Roman" w:eastAsia="MS Mincho" w:hAnsi="Times New Roman"/>
      <w:i/>
      <w:sz w:val="22"/>
      <w:lang w:val="en-GB" w:eastAsia="en-US"/>
    </w:rPr>
  </w:style>
  <w:style w:type="character" w:styleId="aff4">
    <w:name w:val="page number"/>
    <w:basedOn w:val="a0"/>
    <w:rsid w:val="00A42C93"/>
  </w:style>
  <w:style w:type="character" w:customStyle="1" w:styleId="af2">
    <w:name w:val="註解文字 字元"/>
    <w:basedOn w:val="a0"/>
    <w:link w:val="af1"/>
    <w:rsid w:val="00A42C93"/>
    <w:rPr>
      <w:rFonts w:ascii="Times New Roman" w:hAnsi="Times New Roman"/>
      <w:lang w:val="en-GB" w:eastAsia="en-US"/>
    </w:rPr>
  </w:style>
  <w:style w:type="paragraph" w:styleId="28">
    <w:name w:val="Body Text 2"/>
    <w:basedOn w:val="a"/>
    <w:link w:val="29"/>
    <w:uiPriority w:val="99"/>
    <w:rsid w:val="00A42C93"/>
    <w:pPr>
      <w:spacing w:after="0"/>
      <w:jc w:val="both"/>
    </w:pPr>
    <w:rPr>
      <w:rFonts w:eastAsia="MS Mincho"/>
      <w:sz w:val="24"/>
    </w:rPr>
  </w:style>
  <w:style w:type="character" w:customStyle="1" w:styleId="29">
    <w:name w:val="本文 2 字元"/>
    <w:basedOn w:val="a0"/>
    <w:link w:val="28"/>
    <w:uiPriority w:val="99"/>
    <w:rsid w:val="00A42C93"/>
    <w:rPr>
      <w:rFonts w:ascii="Times New Roman" w:eastAsia="MS Mincho" w:hAnsi="Times New Roman"/>
      <w:sz w:val="24"/>
      <w:lang w:val="en-GB" w:eastAsia="en-US"/>
    </w:rPr>
  </w:style>
  <w:style w:type="paragraph" w:customStyle="1" w:styleId="para">
    <w:name w:val="para"/>
    <w:basedOn w:val="a"/>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a"/>
    <w:uiPriority w:val="99"/>
    <w:rsid w:val="00A42C93"/>
    <w:pPr>
      <w:tabs>
        <w:tab w:val="center" w:pos="4820"/>
        <w:tab w:val="right" w:pos="9640"/>
      </w:tabs>
    </w:pPr>
    <w:rPr>
      <w:rFonts w:eastAsia="MS Mincho"/>
    </w:rPr>
  </w:style>
  <w:style w:type="paragraph" w:styleId="2a">
    <w:name w:val="Body Text Indent 2"/>
    <w:basedOn w:val="a"/>
    <w:link w:val="2b"/>
    <w:uiPriority w:val="99"/>
    <w:rsid w:val="00A42C93"/>
    <w:pPr>
      <w:ind w:left="568" w:hanging="568"/>
    </w:pPr>
    <w:rPr>
      <w:rFonts w:eastAsia="MS Mincho"/>
    </w:rPr>
  </w:style>
  <w:style w:type="character" w:customStyle="1" w:styleId="2b">
    <w:name w:val="本文縮排 2 字元"/>
    <w:basedOn w:val="a0"/>
    <w:link w:val="2a"/>
    <w:uiPriority w:val="99"/>
    <w:rsid w:val="00A42C93"/>
    <w:rPr>
      <w:rFonts w:ascii="Times New Roman" w:eastAsia="MS Mincho" w:hAnsi="Times New Roman"/>
      <w:lang w:val="en-GB" w:eastAsia="en-US"/>
    </w:rPr>
  </w:style>
  <w:style w:type="paragraph" w:customStyle="1" w:styleId="List1">
    <w:name w:val="List1"/>
    <w:basedOn w:val="a"/>
    <w:uiPriority w:val="99"/>
    <w:rsid w:val="00A42C93"/>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A42C93"/>
    <w:rPr>
      <w:rFonts w:eastAsia="MS Mincho"/>
      <w:b/>
      <w:i/>
    </w:rPr>
  </w:style>
  <w:style w:type="character" w:customStyle="1" w:styleId="37">
    <w:name w:val="本文 3 字元"/>
    <w:basedOn w:val="a0"/>
    <w:link w:val="36"/>
    <w:uiPriority w:val="99"/>
    <w:rsid w:val="00A42C93"/>
    <w:rPr>
      <w:rFonts w:ascii="Times New Roman" w:eastAsia="MS Mincho" w:hAnsi="Times New Roman"/>
      <w:b/>
      <w:i/>
      <w:lang w:val="en-GB" w:eastAsia="en-US"/>
    </w:rPr>
  </w:style>
  <w:style w:type="paragraph" w:customStyle="1" w:styleId="TdocText">
    <w:name w:val="Tdoc_Text"/>
    <w:basedOn w:val="a"/>
    <w:uiPriority w:val="99"/>
    <w:rsid w:val="00A42C93"/>
    <w:pPr>
      <w:spacing w:before="120" w:after="0"/>
      <w:jc w:val="both"/>
    </w:pPr>
    <w:rPr>
      <w:rFonts w:eastAsia="MS Mincho"/>
      <w:lang w:val="en-US"/>
    </w:rPr>
  </w:style>
  <w:style w:type="character" w:customStyle="1" w:styleId="af5">
    <w:name w:val="註解方塊文字 字元"/>
    <w:basedOn w:val="a0"/>
    <w:link w:val="af4"/>
    <w:uiPriority w:val="99"/>
    <w:rsid w:val="00A42C93"/>
    <w:rPr>
      <w:rFonts w:ascii="Tahoma" w:hAnsi="Tahoma" w:cs="Tahoma"/>
      <w:sz w:val="16"/>
      <w:szCs w:val="16"/>
      <w:lang w:val="en-GB" w:eastAsia="en-US"/>
    </w:rPr>
  </w:style>
  <w:style w:type="paragraph" w:customStyle="1" w:styleId="centered">
    <w:name w:val="centered"/>
    <w:basedOn w:val="a"/>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a"/>
    <w:uiPriority w:val="99"/>
    <w:rsid w:val="00A42C93"/>
    <w:pPr>
      <w:numPr>
        <w:numId w:val="1"/>
      </w:numPr>
      <w:spacing w:after="80"/>
    </w:pPr>
    <w:rPr>
      <w:rFonts w:eastAsia="MS Mincho"/>
      <w:sz w:val="18"/>
      <w:lang w:val="en-US"/>
    </w:rPr>
  </w:style>
  <w:style w:type="character" w:customStyle="1" w:styleId="af7">
    <w:name w:val="註解主旨 字元"/>
    <w:basedOn w:val="af2"/>
    <w:link w:val="af6"/>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aff2"/>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A42C93"/>
  </w:style>
  <w:style w:type="paragraph" w:customStyle="1" w:styleId="B1">
    <w:name w:val="B1+"/>
    <w:basedOn w:val="B10"/>
    <w:uiPriority w:val="99"/>
    <w:rsid w:val="00A42C93"/>
    <w:pPr>
      <w:numPr>
        <w:numId w:val="3"/>
      </w:numPr>
      <w:overflowPunct w:val="0"/>
      <w:autoSpaceDE w:val="0"/>
      <w:autoSpaceDN w:val="0"/>
      <w:adjustRightInd w:val="0"/>
      <w:textAlignment w:val="baseline"/>
    </w:pPr>
    <w:rPr>
      <w:rFonts w:eastAsia="SimSun"/>
      <w:lang w:eastAsia="zh-CN"/>
    </w:rPr>
  </w:style>
  <w:style w:type="paragraph" w:styleId="aff5">
    <w:name w:val="List Paragraph"/>
    <w:aliases w:val="- Bullets,목록 단락,?? ??,?????,????,リスト段落,清單段落1,Lista1,列出段落,列出段落1,中等深浅网格 1 - 着色 21,列表段落,¥¡¡¡¡ì¬º¥¹¥È¶ÎÂä,ÁÐ³ö¶ÎÂä,列表段落1,—ño’i—Ž,¥ê¥¹¥È¶ÎÂä,1st level - Bullet List Paragraph,Lettre d'introduction,Paragrafo elenco,Normal bullet 2,Bullet list,R4_bullets"/>
    <w:basedOn w:val="a"/>
    <w:link w:val="aff6"/>
    <w:uiPriority w:val="34"/>
    <w:qFormat/>
    <w:rsid w:val="00A42C93"/>
    <w:pPr>
      <w:spacing w:after="0"/>
      <w:ind w:left="720"/>
      <w:contextualSpacing/>
    </w:pPr>
    <w:rPr>
      <w:rFonts w:eastAsia="SimSun"/>
      <w:sz w:val="24"/>
      <w:szCs w:val="24"/>
    </w:rPr>
  </w:style>
  <w:style w:type="character" w:customStyle="1" w:styleId="aff6">
    <w:name w:val="清單段落 字元"/>
    <w:aliases w:val="- Bullets 字元,목록 단락 字元,?? ?? 字元,????? 字元,???? 字元,リスト段落 字元,清單段落1 字元,Lista1 字元,列出段落 字元,列出段落1 字元,中等深浅网格 1 - 着色 21 字元,列表段落 字元,¥¡¡¡¡ì¬º¥¹¥È¶ÎÂä 字元,ÁÐ³ö¶ÎÂä 字元,列表段落1 字元,—ño’i—Ž 字元,¥ê¥¹¥È¶ÎÂä 字元,1st level - Bullet List Paragraph 字元,Paragrafo elenco 字元"/>
    <w:link w:val="aff5"/>
    <w:uiPriority w:val="34"/>
    <w:qFormat/>
    <w:rsid w:val="00A42C93"/>
    <w:rPr>
      <w:rFonts w:ascii="Times New Roman" w:eastAsia="SimSun" w:hAnsi="Times New Roman"/>
      <w:sz w:val="24"/>
      <w:szCs w:val="24"/>
      <w:lang w:val="en-GB" w:eastAsia="en-US"/>
    </w:rPr>
  </w:style>
  <w:style w:type="paragraph" w:styleId="Web">
    <w:name w:val="Normal (Web)"/>
    <w:basedOn w:val="a"/>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e"/>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a"/>
    <w:uiPriority w:val="99"/>
    <w:rsid w:val="00A42C93"/>
    <w:pPr>
      <w:numPr>
        <w:numId w:val="4"/>
      </w:numPr>
      <w:overflowPunct w:val="0"/>
      <w:autoSpaceDE w:val="0"/>
      <w:autoSpaceDN w:val="0"/>
      <w:adjustRightInd w:val="0"/>
      <w:spacing w:before="120" w:after="120"/>
      <w:textAlignment w:val="baseline"/>
    </w:pPr>
    <w:rPr>
      <w:rFonts w:eastAsia="SimSun"/>
    </w:rPr>
  </w:style>
  <w:style w:type="paragraph" w:styleId="aff7">
    <w:name w:val="TOC Heading"/>
    <w:basedOn w:val="1"/>
    <w:next w:val="a"/>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aff8">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aff9">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semiHidden/>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a"/>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afe"/>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a"/>
    <w:uiPriority w:val="99"/>
    <w:rsid w:val="00A42C93"/>
    <w:pPr>
      <w:numPr>
        <w:numId w:val="5"/>
      </w:numPr>
      <w:tabs>
        <w:tab w:val="left" w:pos="851"/>
      </w:tabs>
      <w:overflowPunct w:val="0"/>
      <w:autoSpaceDE w:val="0"/>
      <w:autoSpaceDN w:val="0"/>
      <w:adjustRightInd w:val="0"/>
      <w:textAlignment w:val="baseline"/>
    </w:pPr>
    <w:rPr>
      <w:rFonts w:eastAsia="新細明體"/>
    </w:rPr>
  </w:style>
  <w:style w:type="numbering" w:customStyle="1" w:styleId="NoList1">
    <w:name w:val="No List1"/>
    <w:next w:val="a2"/>
    <w:uiPriority w:val="99"/>
    <w:semiHidden/>
    <w:unhideWhenUsed/>
    <w:rsid w:val="00A42C93"/>
  </w:style>
  <w:style w:type="character" w:styleId="affa">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A42C93"/>
    <w:rPr>
      <w:rFonts w:ascii="Calibri Light" w:eastAsia="Times New Roman" w:hAnsi="Calibri Light" w:cs="Times New Roman"/>
      <w:color w:val="2F5496"/>
      <w:lang w:eastAsia="en-US"/>
    </w:rPr>
  </w:style>
  <w:style w:type="paragraph" w:customStyle="1" w:styleId="msonormal0">
    <w:name w:val="msonormal"/>
    <w:basedOn w:val="a"/>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semiHidden/>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3">
    <w:name w:val="リストなし1"/>
    <w:next w:val="a2"/>
    <w:uiPriority w:val="99"/>
    <w:semiHidden/>
    <w:unhideWhenUsed/>
    <w:rsid w:val="00A42C93"/>
  </w:style>
  <w:style w:type="paragraph" w:customStyle="1" w:styleId="CharCharCharCharChar">
    <w:name w:val="Char Char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c">
    <w:name w:val="(文字) (文字)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8">
    <w:name w:val="(文字) (文字)3"/>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4">
    <w:name w:val="(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c">
    <w:name w:val="Normal Indent"/>
    <w:basedOn w:val="a"/>
    <w:rsid w:val="00A42C93"/>
    <w:pPr>
      <w:spacing w:after="0"/>
      <w:ind w:left="851"/>
    </w:pPr>
    <w:rPr>
      <w:rFonts w:eastAsia="MS Mincho"/>
      <w:lang w:val="it-IT" w:eastAsia="en-GB"/>
    </w:rPr>
  </w:style>
  <w:style w:type="paragraph" w:styleId="54">
    <w:name w:val="List Number 5"/>
    <w:basedOn w:val="a"/>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A42C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A42C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semiHidden/>
    <w:rsid w:val="00A42C93"/>
    <w:rPr>
      <w:rFonts w:ascii="Times New Roman" w:hAnsi="Times New Roman"/>
      <w:b/>
      <w:bCs/>
      <w:lang w:val="en-GB" w:eastAsia="en-US"/>
    </w:rPr>
  </w:style>
  <w:style w:type="paragraph" w:customStyle="1" w:styleId="15">
    <w:name w:val="修订1"/>
    <w:hidden/>
    <w:semiHidden/>
    <w:rsid w:val="00A42C93"/>
    <w:rPr>
      <w:rFonts w:ascii="Times New Roman" w:eastAsia="Batang" w:hAnsi="Times New Roman"/>
      <w:lang w:val="en-GB" w:eastAsia="en-US"/>
    </w:rPr>
  </w:style>
  <w:style w:type="paragraph" w:styleId="affd">
    <w:name w:val="endnote text"/>
    <w:basedOn w:val="a"/>
    <w:link w:val="affe"/>
    <w:rsid w:val="00A42C93"/>
    <w:pPr>
      <w:snapToGrid w:val="0"/>
    </w:pPr>
    <w:rPr>
      <w:rFonts w:eastAsia="SimSun"/>
    </w:rPr>
  </w:style>
  <w:style w:type="character" w:customStyle="1" w:styleId="affe">
    <w:name w:val="章節附註文字 字元"/>
    <w:basedOn w:val="a0"/>
    <w:link w:val="affd"/>
    <w:rsid w:val="00A42C93"/>
    <w:rPr>
      <w:rFonts w:ascii="Times New Roman" w:eastAsia="SimSun" w:hAnsi="Times New Roman"/>
      <w:lang w:val="en-GB" w:eastAsia="en-US"/>
    </w:rPr>
  </w:style>
  <w:style w:type="character" w:styleId="afff">
    <w:name w:val="endnote reference"/>
    <w:rsid w:val="00A42C93"/>
    <w:rPr>
      <w:vertAlign w:val="superscript"/>
    </w:rPr>
  </w:style>
  <w:style w:type="character" w:customStyle="1" w:styleId="btChar3">
    <w:name w:val="bt Char3"/>
    <w:rsid w:val="00A42C93"/>
    <w:rPr>
      <w:lang w:val="en-GB" w:eastAsia="ja-JP" w:bidi="ar-SA"/>
    </w:rPr>
  </w:style>
  <w:style w:type="paragraph" w:styleId="afff0">
    <w:name w:val="Title"/>
    <w:basedOn w:val="a"/>
    <w:next w:val="a"/>
    <w:link w:val="afff1"/>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標題 字元"/>
    <w:basedOn w:val="a0"/>
    <w:link w:val="afff0"/>
    <w:rsid w:val="00A42C93"/>
    <w:rPr>
      <w:rFonts w:ascii="Courier New" w:eastAsia="Malgun Gothic" w:hAnsi="Courier New"/>
      <w:lang w:val="nb-NO" w:eastAsia="en-US"/>
    </w:rPr>
  </w:style>
  <w:style w:type="paragraph" w:customStyle="1" w:styleId="FL">
    <w:name w:val="FL"/>
    <w:basedOn w:val="a"/>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afff2">
    <w:name w:val="Date"/>
    <w:basedOn w:val="a"/>
    <w:next w:val="a"/>
    <w:link w:val="afff3"/>
    <w:rsid w:val="00A42C93"/>
    <w:pPr>
      <w:overflowPunct w:val="0"/>
      <w:autoSpaceDE w:val="0"/>
      <w:autoSpaceDN w:val="0"/>
      <w:adjustRightInd w:val="0"/>
      <w:textAlignment w:val="baseline"/>
    </w:pPr>
    <w:rPr>
      <w:rFonts w:eastAsia="Malgun Gothic"/>
    </w:rPr>
  </w:style>
  <w:style w:type="character" w:customStyle="1" w:styleId="afff3">
    <w:name w:val="日期 字元"/>
    <w:basedOn w:val="a0"/>
    <w:link w:val="afff2"/>
    <w:rsid w:val="00A42C93"/>
    <w:rPr>
      <w:rFonts w:ascii="Times New Roman" w:eastAsia="Malgun Gothic" w:hAnsi="Times New Roman"/>
      <w:lang w:val="en-GB" w:eastAsia="en-US"/>
    </w:rPr>
  </w:style>
  <w:style w:type="paragraph" w:customStyle="1" w:styleId="AutoCorrect">
    <w:name w:val="AutoCorrect"/>
    <w:rsid w:val="00A42C93"/>
    <w:rPr>
      <w:rFonts w:ascii="Times New Roman" w:eastAsia="Malgun Gothic" w:hAnsi="Times New Roman"/>
      <w:sz w:val="24"/>
      <w:szCs w:val="24"/>
      <w:lang w:val="en-GB" w:eastAsia="ko-KR"/>
    </w:rPr>
  </w:style>
  <w:style w:type="paragraph" w:customStyle="1" w:styleId="-PAGE-">
    <w:name w:val="- PAGE -"/>
    <w:rsid w:val="00A42C93"/>
    <w:rPr>
      <w:rFonts w:ascii="Times New Roman" w:eastAsia="Malgun Gothic" w:hAnsi="Times New Roman"/>
      <w:sz w:val="24"/>
      <w:szCs w:val="24"/>
      <w:lang w:val="en-GB" w:eastAsia="ko-KR"/>
    </w:rPr>
  </w:style>
  <w:style w:type="paragraph" w:customStyle="1" w:styleId="PageXofY">
    <w:name w:val="Page X of Y"/>
    <w:rsid w:val="00A42C93"/>
    <w:rPr>
      <w:rFonts w:ascii="Times New Roman" w:eastAsia="Malgun Gothic" w:hAnsi="Times New Roman"/>
      <w:sz w:val="24"/>
      <w:szCs w:val="24"/>
      <w:lang w:val="en-GB" w:eastAsia="ko-KR"/>
    </w:rPr>
  </w:style>
  <w:style w:type="paragraph" w:customStyle="1" w:styleId="Createdby">
    <w:name w:val="Created by"/>
    <w:rsid w:val="00A42C93"/>
    <w:rPr>
      <w:rFonts w:ascii="Times New Roman" w:eastAsia="Malgun Gothic" w:hAnsi="Times New Roman"/>
      <w:sz w:val="24"/>
      <w:szCs w:val="24"/>
      <w:lang w:val="en-GB" w:eastAsia="ko-KR"/>
    </w:rPr>
  </w:style>
  <w:style w:type="paragraph" w:customStyle="1" w:styleId="Createdon">
    <w:name w:val="Created on"/>
    <w:rsid w:val="00A42C93"/>
    <w:rPr>
      <w:rFonts w:ascii="Times New Roman" w:eastAsia="Malgun Gothic" w:hAnsi="Times New Roman"/>
      <w:sz w:val="24"/>
      <w:szCs w:val="24"/>
      <w:lang w:val="en-GB" w:eastAsia="ko-KR"/>
    </w:rPr>
  </w:style>
  <w:style w:type="paragraph" w:customStyle="1" w:styleId="Lastprinted">
    <w:name w:val="Last printed"/>
    <w:rsid w:val="00A42C93"/>
    <w:rPr>
      <w:rFonts w:ascii="Times New Roman" w:eastAsia="Malgun Gothic" w:hAnsi="Times New Roman"/>
      <w:sz w:val="24"/>
      <w:szCs w:val="24"/>
      <w:lang w:val="en-GB" w:eastAsia="ko-KR"/>
    </w:rPr>
  </w:style>
  <w:style w:type="paragraph" w:customStyle="1" w:styleId="Lastsavedby">
    <w:name w:val="Last saved by"/>
    <w:rsid w:val="00A42C93"/>
    <w:rPr>
      <w:rFonts w:ascii="Times New Roman" w:eastAsia="Malgun Gothic" w:hAnsi="Times New Roman"/>
      <w:sz w:val="24"/>
      <w:szCs w:val="24"/>
      <w:lang w:val="en-GB" w:eastAsia="ko-KR"/>
    </w:rPr>
  </w:style>
  <w:style w:type="paragraph" w:customStyle="1" w:styleId="Filename">
    <w:name w:val="Filename"/>
    <w:rsid w:val="00A42C93"/>
    <w:rPr>
      <w:rFonts w:ascii="Times New Roman" w:eastAsia="Malgun Gothic" w:hAnsi="Times New Roman"/>
      <w:sz w:val="24"/>
      <w:szCs w:val="24"/>
      <w:lang w:val="en-GB" w:eastAsia="ko-KR"/>
    </w:rPr>
  </w:style>
  <w:style w:type="paragraph" w:customStyle="1" w:styleId="Filenameandpath">
    <w:name w:val="Filename and path"/>
    <w:rsid w:val="00A42C93"/>
    <w:rPr>
      <w:rFonts w:ascii="Times New Roman" w:eastAsia="Malgun Gothic" w:hAnsi="Times New Roman"/>
      <w:sz w:val="24"/>
      <w:szCs w:val="24"/>
      <w:lang w:val="en-GB" w:eastAsia="ko-KR"/>
    </w:rPr>
  </w:style>
  <w:style w:type="paragraph" w:customStyle="1" w:styleId="AuthorPageDate">
    <w:name w:val="Author  Page #  Date"/>
    <w:rsid w:val="00A42C93"/>
    <w:rPr>
      <w:rFonts w:ascii="Times New Roman" w:eastAsia="Malgun Gothic" w:hAnsi="Times New Roman"/>
      <w:sz w:val="24"/>
      <w:szCs w:val="24"/>
      <w:lang w:val="en-GB" w:eastAsia="ko-KR"/>
    </w:rPr>
  </w:style>
  <w:style w:type="paragraph" w:customStyle="1" w:styleId="ConfidentialPageDate">
    <w:name w:val="Confidential  Page #  Date"/>
    <w:rsid w:val="00A42C93"/>
    <w:rPr>
      <w:rFonts w:ascii="Times New Roman" w:eastAsia="Malgun Gothic" w:hAnsi="Times New Roman"/>
      <w:sz w:val="24"/>
      <w:szCs w:val="24"/>
      <w:lang w:val="en-GB" w:eastAsia="ko-KR"/>
    </w:rPr>
  </w:style>
  <w:style w:type="paragraph" w:customStyle="1" w:styleId="INDENT1">
    <w:name w:val="INDENT1"/>
    <w:basedOn w:val="a"/>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A42C93"/>
    <w:pPr>
      <w:tabs>
        <w:tab w:val="num" w:pos="928"/>
      </w:tabs>
      <w:ind w:left="928" w:hanging="360"/>
    </w:pPr>
    <w:rPr>
      <w:rFonts w:eastAsia="Batang"/>
      <w:lang w:eastAsia="ko-KR"/>
    </w:rPr>
  </w:style>
  <w:style w:type="table" w:customStyle="1" w:styleId="TableGrid2">
    <w:name w:val="Table Grid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A42C93"/>
    <w:pPr>
      <w:keepNext w:val="0"/>
      <w:keepLines w:val="0"/>
      <w:spacing w:before="240"/>
      <w:ind w:left="1980" w:hanging="1980"/>
    </w:pPr>
    <w:rPr>
      <w:rFonts w:eastAsia="MS Mincho"/>
      <w:bCs/>
    </w:rPr>
  </w:style>
  <w:style w:type="paragraph" w:customStyle="1" w:styleId="StyleHeading6After9pt">
    <w:name w:val="Style Heading 6 + After:  9 pt"/>
    <w:basedOn w:val="6"/>
    <w:rsid w:val="00A42C93"/>
    <w:pPr>
      <w:keepNext w:val="0"/>
      <w:keepLines w:val="0"/>
      <w:spacing w:before="240"/>
      <w:ind w:left="0" w:firstLine="0"/>
    </w:pPr>
    <w:rPr>
      <w:rFonts w:eastAsia="MS Mincho"/>
      <w:bCs/>
    </w:rPr>
  </w:style>
  <w:style w:type="table" w:customStyle="1" w:styleId="TableGrid3">
    <w:name w:val="Table Grid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A42C93"/>
    <w:rPr>
      <w:rFonts w:ascii="Tahoma" w:eastAsia="MS Mincho" w:hAnsi="Tahoma" w:cs="Tahoma"/>
      <w:sz w:val="16"/>
      <w:szCs w:val="16"/>
      <w:lang w:eastAsia="ko-KR"/>
    </w:rPr>
  </w:style>
  <w:style w:type="paragraph" w:customStyle="1" w:styleId="JK-text-simpledoc">
    <w:name w:val="JK - text - simple doc"/>
    <w:basedOn w:val="afe"/>
    <w:autoRedefine/>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A42C9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A42C93"/>
    <w:rPr>
      <w:rFonts w:ascii="Tahoma" w:eastAsia="MS Mincho" w:hAnsi="Tahoma" w:cs="Tahoma"/>
      <w:sz w:val="16"/>
      <w:szCs w:val="16"/>
      <w:lang w:eastAsia="ko-KR"/>
    </w:rPr>
  </w:style>
  <w:style w:type="paragraph" w:customStyle="1" w:styleId="2d">
    <w:name w:val="吹き出し2"/>
    <w:basedOn w:val="a"/>
    <w:semiHidden/>
    <w:rsid w:val="00A42C93"/>
    <w:rPr>
      <w:rFonts w:ascii="Tahoma" w:eastAsia="MS Mincho" w:hAnsi="Tahoma" w:cs="Tahoma"/>
      <w:sz w:val="16"/>
      <w:szCs w:val="16"/>
      <w:lang w:eastAsia="ko-KR"/>
    </w:rPr>
  </w:style>
  <w:style w:type="paragraph" w:customStyle="1" w:styleId="Note">
    <w:name w:val="Note"/>
    <w:basedOn w:val="B10"/>
    <w:rsid w:val="00A42C93"/>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a"/>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A42C93"/>
    <w:pPr>
      <w:spacing w:before="120"/>
      <w:outlineLvl w:val="2"/>
    </w:pPr>
    <w:rPr>
      <w:sz w:val="28"/>
    </w:rPr>
  </w:style>
  <w:style w:type="paragraph" w:customStyle="1" w:styleId="Heading2Head2A2">
    <w:name w:val="Heading 2.Head2A.2"/>
    <w:basedOn w:val="1"/>
    <w:next w:val="a"/>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A42C93"/>
    <w:pPr>
      <w:spacing w:before="120"/>
      <w:outlineLvl w:val="2"/>
    </w:pPr>
    <w:rPr>
      <w:rFonts w:eastAsia="MS Mincho"/>
      <w:sz w:val="28"/>
      <w:lang w:eastAsia="de-DE"/>
    </w:rPr>
  </w:style>
  <w:style w:type="paragraph" w:customStyle="1" w:styleId="Bullets">
    <w:name w:val="Bullets"/>
    <w:basedOn w:val="afe"/>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A42C93"/>
    <w:pPr>
      <w:spacing w:after="220"/>
      <w:ind w:left="1298"/>
    </w:pPr>
    <w:rPr>
      <w:rFonts w:ascii="Arial" w:eastAsia="SimSun" w:hAnsi="Arial"/>
      <w:lang w:val="en-US" w:eastAsia="en-GB"/>
    </w:rPr>
  </w:style>
  <w:style w:type="numbering" w:customStyle="1" w:styleId="19">
    <w:name w:val="无列表1"/>
    <w:next w:val="a2"/>
    <w:semiHidden/>
    <w:rsid w:val="00A42C93"/>
  </w:style>
  <w:style w:type="paragraph" w:customStyle="1" w:styleId="1030302">
    <w:name w:val="样式 样式 标题 1 + 两端对齐 段前: 0.3 行 段后: 0.3 行 行距: 单倍行距 + 段前: 0.2 行 段后: ..."/>
    <w:basedOn w:val="a"/>
    <w:autoRedefine/>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
    <w:name w:val="HTML Acronym"/>
    <w:uiPriority w:val="99"/>
    <w:unhideWhenUsed/>
    <w:rsid w:val="00A42C93"/>
  </w:style>
  <w:style w:type="numbering" w:customStyle="1" w:styleId="NoList2">
    <w:name w:val="No List2"/>
    <w:next w:val="a2"/>
    <w:semiHidden/>
    <w:rsid w:val="00A42C93"/>
  </w:style>
  <w:style w:type="numbering" w:customStyle="1" w:styleId="NoList3">
    <w:name w:val="No List3"/>
    <w:next w:val="a2"/>
    <w:uiPriority w:val="99"/>
    <w:semiHidden/>
    <w:rsid w:val="00A42C93"/>
  </w:style>
  <w:style w:type="table" w:customStyle="1" w:styleId="TableGrid4">
    <w:name w:val="Table Grid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42C93"/>
  </w:style>
  <w:style w:type="paragraph" w:customStyle="1" w:styleId="3GPPNormalText">
    <w:name w:val="3GPP Normal Text"/>
    <w:basedOn w:val="afe"/>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a">
    <w:name w:val="無清單1"/>
    <w:next w:val="a2"/>
    <w:uiPriority w:val="99"/>
    <w:semiHidden/>
    <w:unhideWhenUsed/>
    <w:rsid w:val="00A42C93"/>
  </w:style>
  <w:style w:type="numbering" w:customStyle="1" w:styleId="110">
    <w:name w:val="無清單11"/>
    <w:next w:val="a2"/>
    <w:uiPriority w:val="99"/>
    <w:semiHidden/>
    <w:unhideWhenUsed/>
    <w:rsid w:val="00A42C93"/>
  </w:style>
  <w:style w:type="table" w:customStyle="1" w:styleId="1b">
    <w:name w:val="表格格線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a"/>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A42C93"/>
    <w:rPr>
      <w:rFonts w:ascii="Arial" w:eastAsia="SimSun" w:hAnsi="Arial"/>
      <w:snapToGrid w:val="0"/>
      <w:sz w:val="22"/>
      <w:szCs w:val="22"/>
      <w:lang w:val="en-GB" w:eastAsia="en-US"/>
    </w:rPr>
  </w:style>
  <w:style w:type="paragraph" w:styleId="afff4">
    <w:name w:val="Subtitle"/>
    <w:basedOn w:val="a"/>
    <w:next w:val="a"/>
    <w:link w:val="afff5"/>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afff5">
    <w:name w:val="副標題 字元"/>
    <w:basedOn w:val="a0"/>
    <w:link w:val="afff4"/>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fff6">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A42C93"/>
  </w:style>
  <w:style w:type="table" w:customStyle="1" w:styleId="TableGrid5">
    <w:name w:val="Table Grid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A42C93"/>
  </w:style>
  <w:style w:type="numbering" w:customStyle="1" w:styleId="111">
    <w:name w:val="リストなし11"/>
    <w:next w:val="a2"/>
    <w:uiPriority w:val="99"/>
    <w:semiHidden/>
    <w:unhideWhenUsed/>
    <w:rsid w:val="00A42C93"/>
  </w:style>
  <w:style w:type="table" w:customStyle="1" w:styleId="TableGrid11">
    <w:name w:val="Table Grid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A42C93"/>
  </w:style>
  <w:style w:type="table" w:customStyle="1" w:styleId="310">
    <w:name w:val="网格型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A42C93"/>
  </w:style>
  <w:style w:type="numbering" w:customStyle="1" w:styleId="NoList31">
    <w:name w:val="No List31"/>
    <w:next w:val="a2"/>
    <w:uiPriority w:val="99"/>
    <w:semiHidden/>
    <w:rsid w:val="00A42C93"/>
  </w:style>
  <w:style w:type="table" w:customStyle="1" w:styleId="TableGrid41">
    <w:name w:val="Table Grid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A42C93"/>
  </w:style>
  <w:style w:type="numbering" w:customStyle="1" w:styleId="120">
    <w:name w:val="無清單12"/>
    <w:next w:val="a2"/>
    <w:uiPriority w:val="99"/>
    <w:semiHidden/>
    <w:unhideWhenUsed/>
    <w:rsid w:val="00A42C93"/>
  </w:style>
  <w:style w:type="numbering" w:customStyle="1" w:styleId="1110">
    <w:name w:val="無清單111"/>
    <w:next w:val="a2"/>
    <w:uiPriority w:val="99"/>
    <w:semiHidden/>
    <w:unhideWhenUsed/>
    <w:rsid w:val="00A42C93"/>
  </w:style>
  <w:style w:type="table" w:customStyle="1" w:styleId="113">
    <w:name w:val="表格格線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semiHidden/>
    <w:rsid w:val="00A42C93"/>
    <w:rPr>
      <w:rFonts w:ascii="Times New Roman" w:eastAsia="Batang" w:hAnsi="Times New Roman"/>
      <w:lang w:val="en-GB" w:eastAsia="en-US"/>
    </w:rPr>
  </w:style>
  <w:style w:type="numbering" w:customStyle="1" w:styleId="2f">
    <w:name w:val="无列表2"/>
    <w:next w:val="a2"/>
    <w:uiPriority w:val="99"/>
    <w:semiHidden/>
    <w:unhideWhenUsed/>
    <w:rsid w:val="00A42C93"/>
  </w:style>
  <w:style w:type="numbering" w:customStyle="1" w:styleId="NoList121">
    <w:name w:val="No List121"/>
    <w:next w:val="a2"/>
    <w:uiPriority w:val="99"/>
    <w:semiHidden/>
    <w:unhideWhenUsed/>
    <w:rsid w:val="00A42C93"/>
  </w:style>
  <w:style w:type="numbering" w:customStyle="1" w:styleId="1111">
    <w:name w:val="リストなし111"/>
    <w:next w:val="a2"/>
    <w:uiPriority w:val="99"/>
    <w:semiHidden/>
    <w:unhideWhenUsed/>
    <w:rsid w:val="00A42C93"/>
  </w:style>
  <w:style w:type="numbering" w:customStyle="1" w:styleId="1112">
    <w:name w:val="无列表111"/>
    <w:next w:val="a2"/>
    <w:semiHidden/>
    <w:rsid w:val="00A42C93"/>
  </w:style>
  <w:style w:type="numbering" w:customStyle="1" w:styleId="NoList211">
    <w:name w:val="No List211"/>
    <w:next w:val="a2"/>
    <w:semiHidden/>
    <w:rsid w:val="00A42C93"/>
  </w:style>
  <w:style w:type="numbering" w:customStyle="1" w:styleId="NoList311">
    <w:name w:val="No List311"/>
    <w:next w:val="a2"/>
    <w:uiPriority w:val="99"/>
    <w:semiHidden/>
    <w:rsid w:val="00A42C93"/>
  </w:style>
  <w:style w:type="numbering" w:customStyle="1" w:styleId="NoList1111">
    <w:name w:val="No List1111"/>
    <w:next w:val="a2"/>
    <w:uiPriority w:val="99"/>
    <w:semiHidden/>
    <w:unhideWhenUsed/>
    <w:rsid w:val="00A42C93"/>
  </w:style>
  <w:style w:type="numbering" w:customStyle="1" w:styleId="121">
    <w:name w:val="無清單121"/>
    <w:next w:val="a2"/>
    <w:uiPriority w:val="99"/>
    <w:semiHidden/>
    <w:unhideWhenUsed/>
    <w:rsid w:val="00A42C93"/>
  </w:style>
  <w:style w:type="numbering" w:customStyle="1" w:styleId="11110">
    <w:name w:val="無清單1111"/>
    <w:next w:val="a2"/>
    <w:uiPriority w:val="99"/>
    <w:semiHidden/>
    <w:unhideWhenUsed/>
    <w:rsid w:val="00A42C93"/>
  </w:style>
  <w:style w:type="numbering" w:customStyle="1" w:styleId="NoList5">
    <w:name w:val="No List5"/>
    <w:next w:val="a2"/>
    <w:uiPriority w:val="99"/>
    <w:semiHidden/>
    <w:unhideWhenUsed/>
    <w:rsid w:val="00A42C93"/>
  </w:style>
  <w:style w:type="table" w:customStyle="1" w:styleId="TableGrid6">
    <w:name w:val="Table Grid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A42C93"/>
  </w:style>
  <w:style w:type="numbering" w:customStyle="1" w:styleId="122">
    <w:name w:val="リストなし12"/>
    <w:next w:val="a2"/>
    <w:uiPriority w:val="99"/>
    <w:semiHidden/>
    <w:unhideWhenUsed/>
    <w:rsid w:val="00A42C93"/>
  </w:style>
  <w:style w:type="table" w:customStyle="1" w:styleId="TableGrid12">
    <w:name w:val="Table Grid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A42C93"/>
  </w:style>
  <w:style w:type="table" w:customStyle="1" w:styleId="320">
    <w:name w:val="网格型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A42C93"/>
  </w:style>
  <w:style w:type="numbering" w:customStyle="1" w:styleId="NoList32">
    <w:name w:val="No List32"/>
    <w:next w:val="a2"/>
    <w:uiPriority w:val="99"/>
    <w:semiHidden/>
    <w:rsid w:val="00A42C93"/>
  </w:style>
  <w:style w:type="table" w:customStyle="1" w:styleId="TableGrid42">
    <w:name w:val="Table Grid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A42C93"/>
  </w:style>
  <w:style w:type="numbering" w:customStyle="1" w:styleId="130">
    <w:name w:val="無清單13"/>
    <w:next w:val="a2"/>
    <w:uiPriority w:val="99"/>
    <w:semiHidden/>
    <w:unhideWhenUsed/>
    <w:rsid w:val="00A42C93"/>
  </w:style>
  <w:style w:type="numbering" w:customStyle="1" w:styleId="1120">
    <w:name w:val="無清單112"/>
    <w:next w:val="a2"/>
    <w:uiPriority w:val="99"/>
    <w:semiHidden/>
    <w:unhideWhenUsed/>
    <w:rsid w:val="00A42C93"/>
  </w:style>
  <w:style w:type="table" w:customStyle="1" w:styleId="124">
    <w:name w:val="表格格線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A42C93"/>
  </w:style>
  <w:style w:type="numbering" w:customStyle="1" w:styleId="NoList122">
    <w:name w:val="No List122"/>
    <w:next w:val="a2"/>
    <w:uiPriority w:val="99"/>
    <w:semiHidden/>
    <w:unhideWhenUsed/>
    <w:rsid w:val="00A42C93"/>
  </w:style>
  <w:style w:type="numbering" w:customStyle="1" w:styleId="1121">
    <w:name w:val="リストなし112"/>
    <w:next w:val="a2"/>
    <w:uiPriority w:val="99"/>
    <w:semiHidden/>
    <w:unhideWhenUsed/>
    <w:rsid w:val="00A42C93"/>
  </w:style>
  <w:style w:type="numbering" w:customStyle="1" w:styleId="1122">
    <w:name w:val="无列表112"/>
    <w:next w:val="a2"/>
    <w:semiHidden/>
    <w:rsid w:val="00A42C93"/>
  </w:style>
  <w:style w:type="numbering" w:customStyle="1" w:styleId="NoList212">
    <w:name w:val="No List212"/>
    <w:next w:val="a2"/>
    <w:semiHidden/>
    <w:rsid w:val="00A42C93"/>
  </w:style>
  <w:style w:type="numbering" w:customStyle="1" w:styleId="NoList312">
    <w:name w:val="No List312"/>
    <w:next w:val="a2"/>
    <w:uiPriority w:val="99"/>
    <w:semiHidden/>
    <w:rsid w:val="00A42C93"/>
  </w:style>
  <w:style w:type="numbering" w:customStyle="1" w:styleId="NoList1112">
    <w:name w:val="No List1112"/>
    <w:next w:val="a2"/>
    <w:uiPriority w:val="99"/>
    <w:semiHidden/>
    <w:unhideWhenUsed/>
    <w:rsid w:val="00A42C93"/>
  </w:style>
  <w:style w:type="numbering" w:customStyle="1" w:styleId="1220">
    <w:name w:val="無清單122"/>
    <w:next w:val="a2"/>
    <w:uiPriority w:val="99"/>
    <w:semiHidden/>
    <w:unhideWhenUsed/>
    <w:rsid w:val="00A42C93"/>
  </w:style>
  <w:style w:type="numbering" w:customStyle="1" w:styleId="11120">
    <w:name w:val="無清單1112"/>
    <w:next w:val="a2"/>
    <w:uiPriority w:val="99"/>
    <w:semiHidden/>
    <w:unhideWhenUsed/>
    <w:rsid w:val="00A42C93"/>
  </w:style>
  <w:style w:type="paragraph" w:customStyle="1" w:styleId="Subtitle1">
    <w:name w:val="Subtitle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a2"/>
    <w:uiPriority w:val="99"/>
    <w:semiHidden/>
    <w:unhideWhenUsed/>
    <w:rsid w:val="00A42C93"/>
  </w:style>
  <w:style w:type="table" w:customStyle="1" w:styleId="TableGrid7">
    <w:name w:val="Table Grid7"/>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A42C93"/>
  </w:style>
  <w:style w:type="numbering" w:customStyle="1" w:styleId="131">
    <w:name w:val="リストなし13"/>
    <w:next w:val="a2"/>
    <w:uiPriority w:val="99"/>
    <w:semiHidden/>
    <w:unhideWhenUsed/>
    <w:rsid w:val="00A42C93"/>
  </w:style>
  <w:style w:type="table" w:customStyle="1" w:styleId="TableGrid13">
    <w:name w:val="Table Grid1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A42C93"/>
  </w:style>
  <w:style w:type="table" w:customStyle="1" w:styleId="330">
    <w:name w:val="网格型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A42C93"/>
  </w:style>
  <w:style w:type="numbering" w:customStyle="1" w:styleId="NoList33">
    <w:name w:val="No List33"/>
    <w:next w:val="a2"/>
    <w:uiPriority w:val="99"/>
    <w:semiHidden/>
    <w:rsid w:val="00A42C93"/>
  </w:style>
  <w:style w:type="table" w:customStyle="1" w:styleId="TableGrid43">
    <w:name w:val="Table Grid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A42C93"/>
  </w:style>
  <w:style w:type="numbering" w:customStyle="1" w:styleId="140">
    <w:name w:val="無清單14"/>
    <w:next w:val="a2"/>
    <w:uiPriority w:val="99"/>
    <w:semiHidden/>
    <w:unhideWhenUsed/>
    <w:rsid w:val="00A42C93"/>
  </w:style>
  <w:style w:type="numbering" w:customStyle="1" w:styleId="1130">
    <w:name w:val="無清單113"/>
    <w:next w:val="a2"/>
    <w:uiPriority w:val="99"/>
    <w:semiHidden/>
    <w:unhideWhenUsed/>
    <w:rsid w:val="00A42C93"/>
  </w:style>
  <w:style w:type="table" w:customStyle="1" w:styleId="133">
    <w:name w:val="表格格線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A42C93"/>
  </w:style>
  <w:style w:type="numbering" w:customStyle="1" w:styleId="NoList123">
    <w:name w:val="No List123"/>
    <w:next w:val="a2"/>
    <w:uiPriority w:val="99"/>
    <w:semiHidden/>
    <w:unhideWhenUsed/>
    <w:rsid w:val="00A42C93"/>
  </w:style>
  <w:style w:type="numbering" w:customStyle="1" w:styleId="1131">
    <w:name w:val="リストなし113"/>
    <w:next w:val="a2"/>
    <w:uiPriority w:val="99"/>
    <w:semiHidden/>
    <w:unhideWhenUsed/>
    <w:rsid w:val="00A42C93"/>
  </w:style>
  <w:style w:type="numbering" w:customStyle="1" w:styleId="1132">
    <w:name w:val="无列表113"/>
    <w:next w:val="a2"/>
    <w:semiHidden/>
    <w:rsid w:val="00A42C93"/>
  </w:style>
  <w:style w:type="numbering" w:customStyle="1" w:styleId="NoList213">
    <w:name w:val="No List213"/>
    <w:next w:val="a2"/>
    <w:semiHidden/>
    <w:rsid w:val="00A42C93"/>
  </w:style>
  <w:style w:type="numbering" w:customStyle="1" w:styleId="NoList313">
    <w:name w:val="No List313"/>
    <w:next w:val="a2"/>
    <w:uiPriority w:val="99"/>
    <w:semiHidden/>
    <w:rsid w:val="00A42C93"/>
  </w:style>
  <w:style w:type="numbering" w:customStyle="1" w:styleId="NoList1113">
    <w:name w:val="No List1113"/>
    <w:next w:val="a2"/>
    <w:uiPriority w:val="99"/>
    <w:semiHidden/>
    <w:unhideWhenUsed/>
    <w:rsid w:val="00A42C93"/>
  </w:style>
  <w:style w:type="numbering" w:customStyle="1" w:styleId="1230">
    <w:name w:val="無清單123"/>
    <w:next w:val="a2"/>
    <w:uiPriority w:val="99"/>
    <w:semiHidden/>
    <w:unhideWhenUsed/>
    <w:rsid w:val="00A42C93"/>
  </w:style>
  <w:style w:type="numbering" w:customStyle="1" w:styleId="1113">
    <w:name w:val="無清單1113"/>
    <w:next w:val="a2"/>
    <w:uiPriority w:val="99"/>
    <w:semiHidden/>
    <w:unhideWhenUsed/>
    <w:rsid w:val="00A42C93"/>
  </w:style>
  <w:style w:type="numbering" w:customStyle="1" w:styleId="NoList41">
    <w:name w:val="No List41"/>
    <w:next w:val="a2"/>
    <w:uiPriority w:val="99"/>
    <w:semiHidden/>
    <w:unhideWhenUsed/>
    <w:rsid w:val="00A42C93"/>
  </w:style>
  <w:style w:type="table" w:customStyle="1" w:styleId="TableGrid51">
    <w:name w:val="Table Grid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A42C93"/>
  </w:style>
  <w:style w:type="numbering" w:customStyle="1" w:styleId="11111">
    <w:name w:val="リストなし1111"/>
    <w:next w:val="a2"/>
    <w:uiPriority w:val="99"/>
    <w:semiHidden/>
    <w:unhideWhenUsed/>
    <w:rsid w:val="00A42C93"/>
  </w:style>
  <w:style w:type="numbering" w:customStyle="1" w:styleId="11112">
    <w:name w:val="无列表1111"/>
    <w:next w:val="a2"/>
    <w:semiHidden/>
    <w:rsid w:val="00A42C93"/>
  </w:style>
  <w:style w:type="numbering" w:customStyle="1" w:styleId="NoList2111">
    <w:name w:val="No List2111"/>
    <w:next w:val="a2"/>
    <w:semiHidden/>
    <w:rsid w:val="00A42C93"/>
  </w:style>
  <w:style w:type="numbering" w:customStyle="1" w:styleId="NoList3111">
    <w:name w:val="No List3111"/>
    <w:next w:val="a2"/>
    <w:uiPriority w:val="99"/>
    <w:semiHidden/>
    <w:rsid w:val="00A42C93"/>
  </w:style>
  <w:style w:type="numbering" w:customStyle="1" w:styleId="NoList11111">
    <w:name w:val="No List11111"/>
    <w:next w:val="a2"/>
    <w:uiPriority w:val="99"/>
    <w:semiHidden/>
    <w:unhideWhenUsed/>
    <w:rsid w:val="00A42C93"/>
  </w:style>
  <w:style w:type="numbering" w:customStyle="1" w:styleId="1211">
    <w:name w:val="無清單1211"/>
    <w:next w:val="a2"/>
    <w:uiPriority w:val="99"/>
    <w:semiHidden/>
    <w:unhideWhenUsed/>
    <w:rsid w:val="00A42C93"/>
  </w:style>
  <w:style w:type="numbering" w:customStyle="1" w:styleId="111110">
    <w:name w:val="無清單11111"/>
    <w:next w:val="a2"/>
    <w:uiPriority w:val="99"/>
    <w:semiHidden/>
    <w:unhideWhenUsed/>
    <w:rsid w:val="00A42C93"/>
  </w:style>
  <w:style w:type="numbering" w:customStyle="1" w:styleId="NoList51">
    <w:name w:val="No List51"/>
    <w:next w:val="a2"/>
    <w:uiPriority w:val="99"/>
    <w:semiHidden/>
    <w:unhideWhenUsed/>
    <w:rsid w:val="00A42C93"/>
  </w:style>
  <w:style w:type="table" w:customStyle="1" w:styleId="TableGrid61">
    <w:name w:val="Table Grid6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A42C93"/>
  </w:style>
  <w:style w:type="numbering" w:customStyle="1" w:styleId="1210">
    <w:name w:val="リストなし121"/>
    <w:next w:val="a2"/>
    <w:uiPriority w:val="99"/>
    <w:semiHidden/>
    <w:unhideWhenUsed/>
    <w:rsid w:val="00A42C93"/>
  </w:style>
  <w:style w:type="table" w:customStyle="1" w:styleId="TableGrid121">
    <w:name w:val="Table Grid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A42C93"/>
  </w:style>
  <w:style w:type="table" w:customStyle="1" w:styleId="321">
    <w:name w:val="网格型3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A42C93"/>
  </w:style>
  <w:style w:type="numbering" w:customStyle="1" w:styleId="NoList321">
    <w:name w:val="No List321"/>
    <w:next w:val="a2"/>
    <w:uiPriority w:val="99"/>
    <w:semiHidden/>
    <w:rsid w:val="00A42C93"/>
  </w:style>
  <w:style w:type="table" w:customStyle="1" w:styleId="TableGrid421">
    <w:name w:val="Table Grid4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A42C93"/>
  </w:style>
  <w:style w:type="numbering" w:customStyle="1" w:styleId="1310">
    <w:name w:val="無清單131"/>
    <w:next w:val="a2"/>
    <w:uiPriority w:val="99"/>
    <w:semiHidden/>
    <w:unhideWhenUsed/>
    <w:rsid w:val="00A42C93"/>
  </w:style>
  <w:style w:type="numbering" w:customStyle="1" w:styleId="11210">
    <w:name w:val="無清單1121"/>
    <w:next w:val="a2"/>
    <w:uiPriority w:val="99"/>
    <w:semiHidden/>
    <w:unhideWhenUsed/>
    <w:rsid w:val="00A42C93"/>
  </w:style>
  <w:style w:type="table" w:customStyle="1" w:styleId="1213">
    <w:name w:val="表格格線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A42C93"/>
  </w:style>
  <w:style w:type="numbering" w:customStyle="1" w:styleId="NoList1221">
    <w:name w:val="No List1221"/>
    <w:next w:val="a2"/>
    <w:uiPriority w:val="99"/>
    <w:semiHidden/>
    <w:unhideWhenUsed/>
    <w:rsid w:val="00A42C93"/>
  </w:style>
  <w:style w:type="numbering" w:customStyle="1" w:styleId="11211">
    <w:name w:val="リストなし1121"/>
    <w:next w:val="a2"/>
    <w:uiPriority w:val="99"/>
    <w:semiHidden/>
    <w:unhideWhenUsed/>
    <w:rsid w:val="00A42C93"/>
  </w:style>
  <w:style w:type="numbering" w:customStyle="1" w:styleId="11212">
    <w:name w:val="无列表1121"/>
    <w:next w:val="a2"/>
    <w:semiHidden/>
    <w:rsid w:val="00A42C93"/>
  </w:style>
  <w:style w:type="numbering" w:customStyle="1" w:styleId="NoList2121">
    <w:name w:val="No List2121"/>
    <w:next w:val="a2"/>
    <w:semiHidden/>
    <w:rsid w:val="00A42C93"/>
  </w:style>
  <w:style w:type="numbering" w:customStyle="1" w:styleId="NoList3121">
    <w:name w:val="No List3121"/>
    <w:next w:val="a2"/>
    <w:uiPriority w:val="99"/>
    <w:semiHidden/>
    <w:rsid w:val="00A42C93"/>
  </w:style>
  <w:style w:type="numbering" w:customStyle="1" w:styleId="NoList11121">
    <w:name w:val="No List11121"/>
    <w:next w:val="a2"/>
    <w:uiPriority w:val="99"/>
    <w:semiHidden/>
    <w:unhideWhenUsed/>
    <w:rsid w:val="00A42C93"/>
  </w:style>
  <w:style w:type="numbering" w:customStyle="1" w:styleId="1221">
    <w:name w:val="無清單1221"/>
    <w:next w:val="a2"/>
    <w:uiPriority w:val="99"/>
    <w:semiHidden/>
    <w:unhideWhenUsed/>
    <w:rsid w:val="00A42C93"/>
  </w:style>
  <w:style w:type="numbering" w:customStyle="1" w:styleId="11121">
    <w:name w:val="無清單11121"/>
    <w:next w:val="a2"/>
    <w:uiPriority w:val="99"/>
    <w:semiHidden/>
    <w:unhideWhenUsed/>
    <w:rsid w:val="00A42C93"/>
  </w:style>
  <w:style w:type="paragraph" w:styleId="afff7">
    <w:name w:val="Intense Quote"/>
    <w:basedOn w:val="a"/>
    <w:next w:val="a"/>
    <w:link w:val="afff8"/>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afff8">
    <w:name w:val="鮮明引文 字元"/>
    <w:basedOn w:val="a0"/>
    <w:link w:val="afff7"/>
    <w:uiPriority w:val="30"/>
    <w:rsid w:val="00A42C93"/>
    <w:rPr>
      <w:rFonts w:ascii="Times New Roman" w:eastAsia="SimSun" w:hAnsi="Times New Roman"/>
      <w:i/>
      <w:iCs/>
      <w:color w:val="4F81BD" w:themeColor="accent1"/>
      <w:lang w:val="en-GB" w:eastAsia="en-US"/>
    </w:rPr>
  </w:style>
  <w:style w:type="paragraph" w:customStyle="1" w:styleId="1c">
    <w:name w:val="副标题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a0"/>
    <w:rsid w:val="00A42C93"/>
    <w:rPr>
      <w:rFonts w:asciiTheme="majorHAnsi" w:eastAsia="SimSun" w:hAnsiTheme="majorHAnsi" w:cstheme="majorBidi"/>
      <w:b/>
      <w:bCs/>
      <w:kern w:val="28"/>
      <w:sz w:val="32"/>
      <w:szCs w:val="32"/>
      <w:lang w:val="en-GB" w:eastAsia="en-US"/>
    </w:rPr>
  </w:style>
  <w:style w:type="table" w:customStyle="1" w:styleId="1d">
    <w:name w:val="网格型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a0"/>
    <w:uiPriority w:val="30"/>
    <w:rsid w:val="00A42C93"/>
    <w:rPr>
      <w:rFonts w:ascii="Times New Roman" w:hAnsi="Times New Roman"/>
      <w:i/>
      <w:iCs/>
      <w:color w:val="4F81BD" w:themeColor="accent1"/>
      <w:lang w:val="en-GB" w:eastAsia="en-US"/>
    </w:rPr>
  </w:style>
  <w:style w:type="numbering" w:customStyle="1" w:styleId="3b">
    <w:name w:val="无列表3"/>
    <w:next w:val="a2"/>
    <w:uiPriority w:val="99"/>
    <w:semiHidden/>
    <w:unhideWhenUsed/>
    <w:rsid w:val="00A42C93"/>
  </w:style>
  <w:style w:type="table" w:customStyle="1" w:styleId="2f0">
    <w:name w:val="网格型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A42C93"/>
  </w:style>
  <w:style w:type="numbering" w:customStyle="1" w:styleId="NoList1131">
    <w:name w:val="No List1131"/>
    <w:next w:val="a2"/>
    <w:uiPriority w:val="99"/>
    <w:semiHidden/>
    <w:unhideWhenUsed/>
    <w:rsid w:val="00A42C93"/>
  </w:style>
  <w:style w:type="numbering" w:customStyle="1" w:styleId="NoList411">
    <w:name w:val="No List411"/>
    <w:next w:val="a2"/>
    <w:uiPriority w:val="99"/>
    <w:semiHidden/>
    <w:unhideWhenUsed/>
    <w:rsid w:val="00A42C93"/>
  </w:style>
  <w:style w:type="table" w:customStyle="1" w:styleId="TableGrid112">
    <w:name w:val="Table Grid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A42C93"/>
  </w:style>
  <w:style w:type="numbering" w:customStyle="1" w:styleId="NoList12111">
    <w:name w:val="No List12111"/>
    <w:next w:val="a2"/>
    <w:uiPriority w:val="99"/>
    <w:semiHidden/>
    <w:unhideWhenUsed/>
    <w:rsid w:val="00A42C93"/>
  </w:style>
  <w:style w:type="numbering" w:customStyle="1" w:styleId="111111">
    <w:name w:val="リストなし11111"/>
    <w:next w:val="a2"/>
    <w:uiPriority w:val="99"/>
    <w:semiHidden/>
    <w:unhideWhenUsed/>
    <w:rsid w:val="00A42C93"/>
  </w:style>
  <w:style w:type="numbering" w:customStyle="1" w:styleId="111112">
    <w:name w:val="无列表11111"/>
    <w:next w:val="a2"/>
    <w:semiHidden/>
    <w:rsid w:val="00A42C93"/>
  </w:style>
  <w:style w:type="numbering" w:customStyle="1" w:styleId="NoList21111">
    <w:name w:val="No List21111"/>
    <w:next w:val="a2"/>
    <w:semiHidden/>
    <w:rsid w:val="00A42C93"/>
  </w:style>
  <w:style w:type="numbering" w:customStyle="1" w:styleId="NoList31111">
    <w:name w:val="No List31111"/>
    <w:next w:val="a2"/>
    <w:uiPriority w:val="99"/>
    <w:semiHidden/>
    <w:rsid w:val="00A42C93"/>
  </w:style>
  <w:style w:type="numbering" w:customStyle="1" w:styleId="NoList111111">
    <w:name w:val="No List111111"/>
    <w:next w:val="a2"/>
    <w:uiPriority w:val="99"/>
    <w:semiHidden/>
    <w:unhideWhenUsed/>
    <w:rsid w:val="00A42C93"/>
  </w:style>
  <w:style w:type="numbering" w:customStyle="1" w:styleId="12111">
    <w:name w:val="無清單12111"/>
    <w:next w:val="a2"/>
    <w:uiPriority w:val="99"/>
    <w:semiHidden/>
    <w:unhideWhenUsed/>
    <w:rsid w:val="00A42C93"/>
  </w:style>
  <w:style w:type="numbering" w:customStyle="1" w:styleId="1111110">
    <w:name w:val="無清單111111"/>
    <w:next w:val="a2"/>
    <w:uiPriority w:val="99"/>
    <w:semiHidden/>
    <w:unhideWhenUsed/>
    <w:rsid w:val="00A42C93"/>
  </w:style>
  <w:style w:type="numbering" w:customStyle="1" w:styleId="NoList1311">
    <w:name w:val="No List1311"/>
    <w:next w:val="a2"/>
    <w:uiPriority w:val="99"/>
    <w:semiHidden/>
    <w:unhideWhenUsed/>
    <w:rsid w:val="00A42C93"/>
  </w:style>
  <w:style w:type="numbering" w:customStyle="1" w:styleId="12110">
    <w:name w:val="リストなし1211"/>
    <w:next w:val="a2"/>
    <w:uiPriority w:val="99"/>
    <w:semiHidden/>
    <w:unhideWhenUsed/>
    <w:rsid w:val="00A42C93"/>
  </w:style>
  <w:style w:type="numbering" w:customStyle="1" w:styleId="12112">
    <w:name w:val="无列表1211"/>
    <w:next w:val="a2"/>
    <w:semiHidden/>
    <w:rsid w:val="00A42C93"/>
  </w:style>
  <w:style w:type="numbering" w:customStyle="1" w:styleId="NoList2211">
    <w:name w:val="No List2211"/>
    <w:next w:val="a2"/>
    <w:semiHidden/>
    <w:rsid w:val="00A42C93"/>
  </w:style>
  <w:style w:type="numbering" w:customStyle="1" w:styleId="NoList3211">
    <w:name w:val="No List3211"/>
    <w:next w:val="a2"/>
    <w:uiPriority w:val="99"/>
    <w:semiHidden/>
    <w:rsid w:val="00A42C93"/>
  </w:style>
  <w:style w:type="numbering" w:customStyle="1" w:styleId="NoList11211">
    <w:name w:val="No List11211"/>
    <w:next w:val="a2"/>
    <w:uiPriority w:val="99"/>
    <w:semiHidden/>
    <w:unhideWhenUsed/>
    <w:rsid w:val="00A42C93"/>
  </w:style>
  <w:style w:type="numbering" w:customStyle="1" w:styleId="13110">
    <w:name w:val="無清單1311"/>
    <w:next w:val="a2"/>
    <w:uiPriority w:val="99"/>
    <w:semiHidden/>
    <w:unhideWhenUsed/>
    <w:rsid w:val="00A42C93"/>
  </w:style>
  <w:style w:type="numbering" w:customStyle="1" w:styleId="112110">
    <w:name w:val="無清單11211"/>
    <w:next w:val="a2"/>
    <w:uiPriority w:val="99"/>
    <w:semiHidden/>
    <w:unhideWhenUsed/>
    <w:rsid w:val="00A42C93"/>
  </w:style>
  <w:style w:type="numbering" w:customStyle="1" w:styleId="2111">
    <w:name w:val="无列表2111"/>
    <w:next w:val="a2"/>
    <w:uiPriority w:val="99"/>
    <w:semiHidden/>
    <w:unhideWhenUsed/>
    <w:rsid w:val="00A42C93"/>
  </w:style>
  <w:style w:type="numbering" w:customStyle="1" w:styleId="NoList12211">
    <w:name w:val="No List12211"/>
    <w:next w:val="a2"/>
    <w:uiPriority w:val="99"/>
    <w:semiHidden/>
    <w:unhideWhenUsed/>
    <w:rsid w:val="00A42C93"/>
  </w:style>
  <w:style w:type="numbering" w:customStyle="1" w:styleId="112111">
    <w:name w:val="リストなし11211"/>
    <w:next w:val="a2"/>
    <w:uiPriority w:val="99"/>
    <w:semiHidden/>
    <w:unhideWhenUsed/>
    <w:rsid w:val="00A42C93"/>
  </w:style>
  <w:style w:type="numbering" w:customStyle="1" w:styleId="112112">
    <w:name w:val="无列表11211"/>
    <w:next w:val="a2"/>
    <w:semiHidden/>
    <w:rsid w:val="00A42C93"/>
  </w:style>
  <w:style w:type="numbering" w:customStyle="1" w:styleId="NoList21211">
    <w:name w:val="No List21211"/>
    <w:next w:val="a2"/>
    <w:semiHidden/>
    <w:rsid w:val="00A42C93"/>
  </w:style>
  <w:style w:type="numbering" w:customStyle="1" w:styleId="NoList31211">
    <w:name w:val="No List31211"/>
    <w:next w:val="a2"/>
    <w:uiPriority w:val="99"/>
    <w:semiHidden/>
    <w:rsid w:val="00A42C93"/>
  </w:style>
  <w:style w:type="numbering" w:customStyle="1" w:styleId="NoList111211">
    <w:name w:val="No List111211"/>
    <w:next w:val="a2"/>
    <w:uiPriority w:val="99"/>
    <w:semiHidden/>
    <w:unhideWhenUsed/>
    <w:rsid w:val="00A42C93"/>
  </w:style>
  <w:style w:type="numbering" w:customStyle="1" w:styleId="12211">
    <w:name w:val="無清單12211"/>
    <w:next w:val="a2"/>
    <w:uiPriority w:val="99"/>
    <w:semiHidden/>
    <w:unhideWhenUsed/>
    <w:rsid w:val="00A42C93"/>
  </w:style>
  <w:style w:type="numbering" w:customStyle="1" w:styleId="111211">
    <w:name w:val="無清單111211"/>
    <w:next w:val="a2"/>
    <w:uiPriority w:val="99"/>
    <w:semiHidden/>
    <w:unhideWhenUsed/>
    <w:rsid w:val="00A42C93"/>
  </w:style>
  <w:style w:type="paragraph" w:customStyle="1" w:styleId="IntenseQuote1">
    <w:name w:val="Intense Quote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A42C93"/>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A42C93"/>
  </w:style>
  <w:style w:type="numbering" w:customStyle="1" w:styleId="NoList61">
    <w:name w:val="No List61"/>
    <w:next w:val="a2"/>
    <w:uiPriority w:val="99"/>
    <w:semiHidden/>
    <w:unhideWhenUsed/>
    <w:rsid w:val="00A42C93"/>
  </w:style>
  <w:style w:type="numbering" w:customStyle="1" w:styleId="NoList141">
    <w:name w:val="No List141"/>
    <w:next w:val="a2"/>
    <w:uiPriority w:val="99"/>
    <w:semiHidden/>
    <w:unhideWhenUsed/>
    <w:rsid w:val="00A42C93"/>
  </w:style>
  <w:style w:type="numbering" w:customStyle="1" w:styleId="1312">
    <w:name w:val="リストなし131"/>
    <w:next w:val="a2"/>
    <w:uiPriority w:val="99"/>
    <w:semiHidden/>
    <w:unhideWhenUsed/>
    <w:rsid w:val="00A42C93"/>
  </w:style>
  <w:style w:type="numbering" w:customStyle="1" w:styleId="NoList231">
    <w:name w:val="No List231"/>
    <w:next w:val="a2"/>
    <w:semiHidden/>
    <w:rsid w:val="00A42C93"/>
  </w:style>
  <w:style w:type="numbering" w:customStyle="1" w:styleId="NoList331">
    <w:name w:val="No List331"/>
    <w:next w:val="a2"/>
    <w:uiPriority w:val="99"/>
    <w:semiHidden/>
    <w:rsid w:val="00A42C93"/>
  </w:style>
  <w:style w:type="numbering" w:customStyle="1" w:styleId="NoList114">
    <w:name w:val="No List114"/>
    <w:next w:val="a2"/>
    <w:uiPriority w:val="99"/>
    <w:semiHidden/>
    <w:unhideWhenUsed/>
    <w:rsid w:val="00A42C93"/>
  </w:style>
  <w:style w:type="numbering" w:customStyle="1" w:styleId="141">
    <w:name w:val="無清單141"/>
    <w:next w:val="a2"/>
    <w:uiPriority w:val="99"/>
    <w:semiHidden/>
    <w:unhideWhenUsed/>
    <w:rsid w:val="00A42C93"/>
  </w:style>
  <w:style w:type="numbering" w:customStyle="1" w:styleId="11310">
    <w:name w:val="無清單1131"/>
    <w:next w:val="a2"/>
    <w:uiPriority w:val="99"/>
    <w:semiHidden/>
    <w:unhideWhenUsed/>
    <w:rsid w:val="00A42C93"/>
  </w:style>
  <w:style w:type="numbering" w:customStyle="1" w:styleId="NoList42">
    <w:name w:val="No List42"/>
    <w:next w:val="a2"/>
    <w:uiPriority w:val="99"/>
    <w:semiHidden/>
    <w:unhideWhenUsed/>
    <w:rsid w:val="00A42C93"/>
  </w:style>
  <w:style w:type="numbering" w:customStyle="1" w:styleId="NoList1231">
    <w:name w:val="No List1231"/>
    <w:next w:val="a2"/>
    <w:uiPriority w:val="99"/>
    <w:semiHidden/>
    <w:unhideWhenUsed/>
    <w:rsid w:val="00A42C93"/>
  </w:style>
  <w:style w:type="numbering" w:customStyle="1" w:styleId="11311">
    <w:name w:val="リストなし1131"/>
    <w:next w:val="a2"/>
    <w:uiPriority w:val="99"/>
    <w:semiHidden/>
    <w:unhideWhenUsed/>
    <w:rsid w:val="00A42C93"/>
  </w:style>
  <w:style w:type="numbering" w:customStyle="1" w:styleId="11312">
    <w:name w:val="无列表1131"/>
    <w:next w:val="a2"/>
    <w:semiHidden/>
    <w:rsid w:val="00A42C93"/>
  </w:style>
  <w:style w:type="numbering" w:customStyle="1" w:styleId="NoList2131">
    <w:name w:val="No List2131"/>
    <w:next w:val="a2"/>
    <w:semiHidden/>
    <w:rsid w:val="00A42C93"/>
  </w:style>
  <w:style w:type="numbering" w:customStyle="1" w:styleId="NoList3131">
    <w:name w:val="No List3131"/>
    <w:next w:val="a2"/>
    <w:uiPriority w:val="99"/>
    <w:semiHidden/>
    <w:rsid w:val="00A42C93"/>
  </w:style>
  <w:style w:type="numbering" w:customStyle="1" w:styleId="NoList11131">
    <w:name w:val="No List11131"/>
    <w:next w:val="a2"/>
    <w:uiPriority w:val="99"/>
    <w:semiHidden/>
    <w:unhideWhenUsed/>
    <w:rsid w:val="00A42C93"/>
  </w:style>
  <w:style w:type="numbering" w:customStyle="1" w:styleId="1231">
    <w:name w:val="無清單1231"/>
    <w:next w:val="a2"/>
    <w:uiPriority w:val="99"/>
    <w:semiHidden/>
    <w:unhideWhenUsed/>
    <w:rsid w:val="00A42C93"/>
  </w:style>
  <w:style w:type="numbering" w:customStyle="1" w:styleId="11131">
    <w:name w:val="無清單11131"/>
    <w:next w:val="a2"/>
    <w:uiPriority w:val="99"/>
    <w:semiHidden/>
    <w:unhideWhenUsed/>
    <w:rsid w:val="00A42C93"/>
  </w:style>
  <w:style w:type="numbering" w:customStyle="1" w:styleId="NoList1212">
    <w:name w:val="No List1212"/>
    <w:next w:val="a2"/>
    <w:uiPriority w:val="99"/>
    <w:semiHidden/>
    <w:unhideWhenUsed/>
    <w:rsid w:val="00A42C93"/>
  </w:style>
  <w:style w:type="numbering" w:customStyle="1" w:styleId="11122">
    <w:name w:val="リストなし1112"/>
    <w:next w:val="a2"/>
    <w:uiPriority w:val="99"/>
    <w:semiHidden/>
    <w:unhideWhenUsed/>
    <w:rsid w:val="00A42C93"/>
  </w:style>
  <w:style w:type="numbering" w:customStyle="1" w:styleId="11123">
    <w:name w:val="无列表1112"/>
    <w:next w:val="a2"/>
    <w:semiHidden/>
    <w:rsid w:val="00A42C93"/>
  </w:style>
  <w:style w:type="numbering" w:customStyle="1" w:styleId="NoList2112">
    <w:name w:val="No List2112"/>
    <w:next w:val="a2"/>
    <w:semiHidden/>
    <w:rsid w:val="00A42C93"/>
  </w:style>
  <w:style w:type="numbering" w:customStyle="1" w:styleId="NoList3112">
    <w:name w:val="No List3112"/>
    <w:next w:val="a2"/>
    <w:uiPriority w:val="99"/>
    <w:semiHidden/>
    <w:rsid w:val="00A42C93"/>
  </w:style>
  <w:style w:type="numbering" w:customStyle="1" w:styleId="NoList11112">
    <w:name w:val="No List11112"/>
    <w:next w:val="a2"/>
    <w:uiPriority w:val="99"/>
    <w:semiHidden/>
    <w:unhideWhenUsed/>
    <w:rsid w:val="00A42C93"/>
  </w:style>
  <w:style w:type="numbering" w:customStyle="1" w:styleId="12120">
    <w:name w:val="無清單1212"/>
    <w:next w:val="a2"/>
    <w:uiPriority w:val="99"/>
    <w:semiHidden/>
    <w:unhideWhenUsed/>
    <w:rsid w:val="00A42C93"/>
  </w:style>
  <w:style w:type="numbering" w:customStyle="1" w:styleId="111120">
    <w:name w:val="無清單11112"/>
    <w:next w:val="a2"/>
    <w:uiPriority w:val="99"/>
    <w:semiHidden/>
    <w:unhideWhenUsed/>
    <w:rsid w:val="00A42C93"/>
  </w:style>
  <w:style w:type="numbering" w:customStyle="1" w:styleId="NoList52">
    <w:name w:val="No List52"/>
    <w:next w:val="a2"/>
    <w:uiPriority w:val="99"/>
    <w:semiHidden/>
    <w:unhideWhenUsed/>
    <w:rsid w:val="00A42C93"/>
  </w:style>
  <w:style w:type="numbering" w:customStyle="1" w:styleId="NoList132">
    <w:name w:val="No List132"/>
    <w:next w:val="a2"/>
    <w:uiPriority w:val="99"/>
    <w:semiHidden/>
    <w:unhideWhenUsed/>
    <w:rsid w:val="00A42C93"/>
  </w:style>
  <w:style w:type="numbering" w:customStyle="1" w:styleId="1222">
    <w:name w:val="リストなし122"/>
    <w:next w:val="a2"/>
    <w:uiPriority w:val="99"/>
    <w:semiHidden/>
    <w:unhideWhenUsed/>
    <w:rsid w:val="00A42C93"/>
  </w:style>
  <w:style w:type="numbering" w:customStyle="1" w:styleId="1223">
    <w:name w:val="无列表122"/>
    <w:next w:val="a2"/>
    <w:semiHidden/>
    <w:rsid w:val="00A42C93"/>
  </w:style>
  <w:style w:type="numbering" w:customStyle="1" w:styleId="NoList222">
    <w:name w:val="No List222"/>
    <w:next w:val="a2"/>
    <w:semiHidden/>
    <w:rsid w:val="00A42C93"/>
  </w:style>
  <w:style w:type="numbering" w:customStyle="1" w:styleId="NoList322">
    <w:name w:val="No List322"/>
    <w:next w:val="a2"/>
    <w:uiPriority w:val="99"/>
    <w:semiHidden/>
    <w:rsid w:val="00A42C93"/>
  </w:style>
  <w:style w:type="numbering" w:customStyle="1" w:styleId="NoList1122">
    <w:name w:val="No List1122"/>
    <w:next w:val="a2"/>
    <w:uiPriority w:val="99"/>
    <w:semiHidden/>
    <w:unhideWhenUsed/>
    <w:rsid w:val="00A42C93"/>
  </w:style>
  <w:style w:type="numbering" w:customStyle="1" w:styleId="1320">
    <w:name w:val="無清單132"/>
    <w:next w:val="a2"/>
    <w:uiPriority w:val="99"/>
    <w:semiHidden/>
    <w:unhideWhenUsed/>
    <w:rsid w:val="00A42C93"/>
  </w:style>
  <w:style w:type="numbering" w:customStyle="1" w:styleId="11220">
    <w:name w:val="無清單1122"/>
    <w:next w:val="a2"/>
    <w:uiPriority w:val="99"/>
    <w:semiHidden/>
    <w:unhideWhenUsed/>
    <w:rsid w:val="00A42C93"/>
  </w:style>
  <w:style w:type="numbering" w:customStyle="1" w:styleId="212">
    <w:name w:val="无列表212"/>
    <w:next w:val="a2"/>
    <w:uiPriority w:val="99"/>
    <w:semiHidden/>
    <w:unhideWhenUsed/>
    <w:rsid w:val="00A42C93"/>
  </w:style>
  <w:style w:type="numbering" w:customStyle="1" w:styleId="NoList11122">
    <w:name w:val="No List11122"/>
    <w:next w:val="a2"/>
    <w:uiPriority w:val="99"/>
    <w:semiHidden/>
    <w:unhideWhenUsed/>
    <w:rsid w:val="00A42C93"/>
  </w:style>
  <w:style w:type="numbering" w:customStyle="1" w:styleId="NoList7">
    <w:name w:val="No List7"/>
    <w:next w:val="a2"/>
    <w:uiPriority w:val="99"/>
    <w:semiHidden/>
    <w:unhideWhenUsed/>
    <w:rsid w:val="00A42C93"/>
  </w:style>
  <w:style w:type="table" w:customStyle="1" w:styleId="TableGrid8">
    <w:name w:val="Table Grid8"/>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A42C93"/>
  </w:style>
  <w:style w:type="numbering" w:customStyle="1" w:styleId="142">
    <w:name w:val="リストなし14"/>
    <w:next w:val="a2"/>
    <w:uiPriority w:val="99"/>
    <w:semiHidden/>
    <w:unhideWhenUsed/>
    <w:rsid w:val="00A42C93"/>
  </w:style>
  <w:style w:type="table" w:customStyle="1" w:styleId="TableGrid14">
    <w:name w:val="Table Grid14"/>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A42C93"/>
  </w:style>
  <w:style w:type="table" w:customStyle="1" w:styleId="340">
    <w:name w:val="网格型3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A42C93"/>
  </w:style>
  <w:style w:type="numbering" w:customStyle="1" w:styleId="NoList34">
    <w:name w:val="No List34"/>
    <w:next w:val="a2"/>
    <w:uiPriority w:val="99"/>
    <w:semiHidden/>
    <w:rsid w:val="00A42C93"/>
  </w:style>
  <w:style w:type="table" w:customStyle="1" w:styleId="TableGrid44">
    <w:name w:val="Table Grid4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A42C93"/>
  </w:style>
  <w:style w:type="numbering" w:customStyle="1" w:styleId="150">
    <w:name w:val="無清單15"/>
    <w:next w:val="a2"/>
    <w:uiPriority w:val="99"/>
    <w:semiHidden/>
    <w:unhideWhenUsed/>
    <w:rsid w:val="00A42C93"/>
  </w:style>
  <w:style w:type="numbering" w:customStyle="1" w:styleId="114">
    <w:name w:val="無清單114"/>
    <w:next w:val="a2"/>
    <w:uiPriority w:val="99"/>
    <w:semiHidden/>
    <w:unhideWhenUsed/>
    <w:rsid w:val="00A42C93"/>
  </w:style>
  <w:style w:type="table" w:customStyle="1" w:styleId="144">
    <w:name w:val="表格格線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A42C93"/>
  </w:style>
  <w:style w:type="table" w:customStyle="1" w:styleId="TableGrid52">
    <w:name w:val="Table Grid5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A42C93"/>
  </w:style>
  <w:style w:type="numbering" w:customStyle="1" w:styleId="1140">
    <w:name w:val="リストなし114"/>
    <w:next w:val="a2"/>
    <w:uiPriority w:val="99"/>
    <w:semiHidden/>
    <w:unhideWhenUsed/>
    <w:rsid w:val="00A42C93"/>
  </w:style>
  <w:style w:type="table" w:customStyle="1" w:styleId="TableGrid113">
    <w:name w:val="Table Grid1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A42C93"/>
  </w:style>
  <w:style w:type="table" w:customStyle="1" w:styleId="312">
    <w:name w:val="网格型3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A42C93"/>
  </w:style>
  <w:style w:type="numbering" w:customStyle="1" w:styleId="NoList314">
    <w:name w:val="No List314"/>
    <w:next w:val="a2"/>
    <w:uiPriority w:val="99"/>
    <w:semiHidden/>
    <w:rsid w:val="00A42C93"/>
  </w:style>
  <w:style w:type="table" w:customStyle="1" w:styleId="TableGrid412">
    <w:name w:val="Table Grid4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A42C93"/>
  </w:style>
  <w:style w:type="numbering" w:customStyle="1" w:styleId="1240">
    <w:name w:val="無清單124"/>
    <w:next w:val="a2"/>
    <w:uiPriority w:val="99"/>
    <w:semiHidden/>
    <w:unhideWhenUsed/>
    <w:rsid w:val="00A42C93"/>
  </w:style>
  <w:style w:type="numbering" w:customStyle="1" w:styleId="11140">
    <w:name w:val="無清單1114"/>
    <w:next w:val="a2"/>
    <w:uiPriority w:val="99"/>
    <w:semiHidden/>
    <w:unhideWhenUsed/>
    <w:rsid w:val="00A42C93"/>
  </w:style>
  <w:style w:type="table" w:customStyle="1" w:styleId="1123">
    <w:name w:val="表格格線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A42C93"/>
  </w:style>
  <w:style w:type="numbering" w:customStyle="1" w:styleId="NoList1213">
    <w:name w:val="No List1213"/>
    <w:next w:val="a2"/>
    <w:uiPriority w:val="99"/>
    <w:semiHidden/>
    <w:unhideWhenUsed/>
    <w:rsid w:val="00A42C93"/>
  </w:style>
  <w:style w:type="numbering" w:customStyle="1" w:styleId="11130">
    <w:name w:val="リストなし1113"/>
    <w:next w:val="a2"/>
    <w:uiPriority w:val="99"/>
    <w:semiHidden/>
    <w:unhideWhenUsed/>
    <w:rsid w:val="00A42C93"/>
  </w:style>
  <w:style w:type="numbering" w:customStyle="1" w:styleId="11132">
    <w:name w:val="无列表1113"/>
    <w:next w:val="a2"/>
    <w:semiHidden/>
    <w:rsid w:val="00A42C93"/>
  </w:style>
  <w:style w:type="numbering" w:customStyle="1" w:styleId="NoList2113">
    <w:name w:val="No List2113"/>
    <w:next w:val="a2"/>
    <w:semiHidden/>
    <w:rsid w:val="00A42C93"/>
  </w:style>
  <w:style w:type="numbering" w:customStyle="1" w:styleId="NoList3113">
    <w:name w:val="No List3113"/>
    <w:next w:val="a2"/>
    <w:uiPriority w:val="99"/>
    <w:semiHidden/>
    <w:rsid w:val="00A42C93"/>
  </w:style>
  <w:style w:type="numbering" w:customStyle="1" w:styleId="NoList11113">
    <w:name w:val="No List11113"/>
    <w:next w:val="a2"/>
    <w:uiPriority w:val="99"/>
    <w:semiHidden/>
    <w:unhideWhenUsed/>
    <w:rsid w:val="00A42C93"/>
  </w:style>
  <w:style w:type="numbering" w:customStyle="1" w:styleId="12130">
    <w:name w:val="無清單1213"/>
    <w:next w:val="a2"/>
    <w:uiPriority w:val="99"/>
    <w:semiHidden/>
    <w:unhideWhenUsed/>
    <w:rsid w:val="00A42C93"/>
  </w:style>
  <w:style w:type="numbering" w:customStyle="1" w:styleId="11113">
    <w:name w:val="無清單11113"/>
    <w:next w:val="a2"/>
    <w:uiPriority w:val="99"/>
    <w:semiHidden/>
    <w:unhideWhenUsed/>
    <w:rsid w:val="00A42C93"/>
  </w:style>
  <w:style w:type="numbering" w:customStyle="1" w:styleId="NoList53">
    <w:name w:val="No List53"/>
    <w:next w:val="a2"/>
    <w:uiPriority w:val="99"/>
    <w:semiHidden/>
    <w:unhideWhenUsed/>
    <w:rsid w:val="00A42C93"/>
  </w:style>
  <w:style w:type="table" w:customStyle="1" w:styleId="TableGrid62">
    <w:name w:val="Table Grid6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A42C93"/>
  </w:style>
  <w:style w:type="numbering" w:customStyle="1" w:styleId="1232">
    <w:name w:val="リストなし123"/>
    <w:next w:val="a2"/>
    <w:uiPriority w:val="99"/>
    <w:semiHidden/>
    <w:unhideWhenUsed/>
    <w:rsid w:val="00A42C93"/>
  </w:style>
  <w:style w:type="table" w:customStyle="1" w:styleId="TableGrid122">
    <w:name w:val="Table Grid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A42C93"/>
  </w:style>
  <w:style w:type="table" w:customStyle="1" w:styleId="322">
    <w:name w:val="网格型3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A42C93"/>
  </w:style>
  <w:style w:type="numbering" w:customStyle="1" w:styleId="NoList323">
    <w:name w:val="No List323"/>
    <w:next w:val="a2"/>
    <w:uiPriority w:val="99"/>
    <w:semiHidden/>
    <w:rsid w:val="00A42C93"/>
  </w:style>
  <w:style w:type="table" w:customStyle="1" w:styleId="TableGrid422">
    <w:name w:val="Table Grid4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A42C93"/>
  </w:style>
  <w:style w:type="numbering" w:customStyle="1" w:styleId="1330">
    <w:name w:val="無清單133"/>
    <w:next w:val="a2"/>
    <w:uiPriority w:val="99"/>
    <w:semiHidden/>
    <w:unhideWhenUsed/>
    <w:rsid w:val="00A42C93"/>
  </w:style>
  <w:style w:type="numbering" w:customStyle="1" w:styleId="11230">
    <w:name w:val="無清單1123"/>
    <w:next w:val="a2"/>
    <w:uiPriority w:val="99"/>
    <w:semiHidden/>
    <w:unhideWhenUsed/>
    <w:rsid w:val="00A42C93"/>
  </w:style>
  <w:style w:type="table" w:customStyle="1" w:styleId="1224">
    <w:name w:val="表格格線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A42C93"/>
  </w:style>
  <w:style w:type="numbering" w:customStyle="1" w:styleId="NoList1222">
    <w:name w:val="No List1222"/>
    <w:next w:val="a2"/>
    <w:uiPriority w:val="99"/>
    <w:semiHidden/>
    <w:unhideWhenUsed/>
    <w:rsid w:val="00A42C93"/>
  </w:style>
  <w:style w:type="numbering" w:customStyle="1" w:styleId="11221">
    <w:name w:val="リストなし1122"/>
    <w:next w:val="a2"/>
    <w:uiPriority w:val="99"/>
    <w:semiHidden/>
    <w:unhideWhenUsed/>
    <w:rsid w:val="00A42C93"/>
  </w:style>
  <w:style w:type="numbering" w:customStyle="1" w:styleId="11222">
    <w:name w:val="无列表1122"/>
    <w:next w:val="a2"/>
    <w:semiHidden/>
    <w:rsid w:val="00A42C93"/>
  </w:style>
  <w:style w:type="numbering" w:customStyle="1" w:styleId="NoList2122">
    <w:name w:val="No List2122"/>
    <w:next w:val="a2"/>
    <w:semiHidden/>
    <w:rsid w:val="00A42C93"/>
  </w:style>
  <w:style w:type="numbering" w:customStyle="1" w:styleId="NoList3122">
    <w:name w:val="No List3122"/>
    <w:next w:val="a2"/>
    <w:uiPriority w:val="99"/>
    <w:semiHidden/>
    <w:rsid w:val="00A42C93"/>
  </w:style>
  <w:style w:type="numbering" w:customStyle="1" w:styleId="NoList11123">
    <w:name w:val="No List11123"/>
    <w:next w:val="a2"/>
    <w:uiPriority w:val="99"/>
    <w:semiHidden/>
    <w:unhideWhenUsed/>
    <w:rsid w:val="00A42C93"/>
  </w:style>
  <w:style w:type="numbering" w:customStyle="1" w:styleId="12220">
    <w:name w:val="無清單1222"/>
    <w:next w:val="a2"/>
    <w:uiPriority w:val="99"/>
    <w:semiHidden/>
    <w:unhideWhenUsed/>
    <w:rsid w:val="00A42C93"/>
  </w:style>
  <w:style w:type="numbering" w:customStyle="1" w:styleId="111220">
    <w:name w:val="無清單11122"/>
    <w:next w:val="a2"/>
    <w:uiPriority w:val="99"/>
    <w:semiHidden/>
    <w:unhideWhenUsed/>
    <w:rsid w:val="00A42C93"/>
  </w:style>
  <w:style w:type="numbering" w:customStyle="1" w:styleId="NoList8">
    <w:name w:val="No List8"/>
    <w:next w:val="a2"/>
    <w:uiPriority w:val="99"/>
    <w:semiHidden/>
    <w:unhideWhenUsed/>
    <w:rsid w:val="00A42C93"/>
  </w:style>
  <w:style w:type="numbering" w:customStyle="1" w:styleId="NoList16">
    <w:name w:val="No List16"/>
    <w:next w:val="a2"/>
    <w:uiPriority w:val="99"/>
    <w:semiHidden/>
    <w:unhideWhenUsed/>
    <w:rsid w:val="00A42C93"/>
  </w:style>
  <w:style w:type="numbering" w:customStyle="1" w:styleId="151">
    <w:name w:val="リストなし15"/>
    <w:next w:val="a2"/>
    <w:uiPriority w:val="99"/>
    <w:semiHidden/>
    <w:unhideWhenUsed/>
    <w:rsid w:val="00A42C93"/>
  </w:style>
  <w:style w:type="table" w:customStyle="1" w:styleId="Tabellengitternetz15">
    <w:name w:val="Tabellengitternetz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A42C93"/>
  </w:style>
  <w:style w:type="table" w:customStyle="1" w:styleId="350">
    <w:name w:val="网格型3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A42C93"/>
  </w:style>
  <w:style w:type="numbering" w:customStyle="1" w:styleId="NoList35">
    <w:name w:val="No List35"/>
    <w:next w:val="a2"/>
    <w:uiPriority w:val="99"/>
    <w:semiHidden/>
    <w:rsid w:val="00A42C93"/>
  </w:style>
  <w:style w:type="table" w:customStyle="1" w:styleId="TableGrid45">
    <w:name w:val="Table Grid4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A42C93"/>
  </w:style>
  <w:style w:type="numbering" w:customStyle="1" w:styleId="160">
    <w:name w:val="無清單16"/>
    <w:next w:val="a2"/>
    <w:uiPriority w:val="99"/>
    <w:semiHidden/>
    <w:unhideWhenUsed/>
    <w:rsid w:val="00A42C93"/>
  </w:style>
  <w:style w:type="numbering" w:customStyle="1" w:styleId="115">
    <w:name w:val="無清單115"/>
    <w:next w:val="a2"/>
    <w:uiPriority w:val="99"/>
    <w:semiHidden/>
    <w:unhideWhenUsed/>
    <w:rsid w:val="00A42C93"/>
  </w:style>
  <w:style w:type="table" w:customStyle="1" w:styleId="153">
    <w:name w:val="表格格線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A42C93"/>
  </w:style>
  <w:style w:type="table" w:customStyle="1" w:styleId="TableGrid53">
    <w:name w:val="Table Grid5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A42C93"/>
  </w:style>
  <w:style w:type="numbering" w:customStyle="1" w:styleId="1150">
    <w:name w:val="リストなし115"/>
    <w:next w:val="a2"/>
    <w:uiPriority w:val="99"/>
    <w:semiHidden/>
    <w:unhideWhenUsed/>
    <w:rsid w:val="00A42C93"/>
  </w:style>
  <w:style w:type="table" w:customStyle="1" w:styleId="TableGrid114">
    <w:name w:val="Table Grid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A42C93"/>
  </w:style>
  <w:style w:type="table" w:customStyle="1" w:styleId="313">
    <w:name w:val="网格型3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A42C93"/>
  </w:style>
  <w:style w:type="numbering" w:customStyle="1" w:styleId="NoList315">
    <w:name w:val="No List315"/>
    <w:next w:val="a2"/>
    <w:uiPriority w:val="99"/>
    <w:semiHidden/>
    <w:rsid w:val="00A42C93"/>
  </w:style>
  <w:style w:type="table" w:customStyle="1" w:styleId="TableGrid413">
    <w:name w:val="Table Grid4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A42C93"/>
  </w:style>
  <w:style w:type="numbering" w:customStyle="1" w:styleId="125">
    <w:name w:val="無清單125"/>
    <w:next w:val="a2"/>
    <w:uiPriority w:val="99"/>
    <w:semiHidden/>
    <w:unhideWhenUsed/>
    <w:rsid w:val="00A42C93"/>
  </w:style>
  <w:style w:type="numbering" w:customStyle="1" w:styleId="1115">
    <w:name w:val="無清單1115"/>
    <w:next w:val="a2"/>
    <w:uiPriority w:val="99"/>
    <w:semiHidden/>
    <w:unhideWhenUsed/>
    <w:rsid w:val="00A42C93"/>
  </w:style>
  <w:style w:type="table" w:customStyle="1" w:styleId="1133">
    <w:name w:val="表格格線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A42C93"/>
  </w:style>
  <w:style w:type="numbering" w:customStyle="1" w:styleId="NoList1214">
    <w:name w:val="No List1214"/>
    <w:next w:val="a2"/>
    <w:uiPriority w:val="99"/>
    <w:semiHidden/>
    <w:unhideWhenUsed/>
    <w:rsid w:val="00A42C93"/>
  </w:style>
  <w:style w:type="numbering" w:customStyle="1" w:styleId="11141">
    <w:name w:val="リストなし1114"/>
    <w:next w:val="a2"/>
    <w:uiPriority w:val="99"/>
    <w:semiHidden/>
    <w:unhideWhenUsed/>
    <w:rsid w:val="00A42C93"/>
  </w:style>
  <w:style w:type="numbering" w:customStyle="1" w:styleId="11142">
    <w:name w:val="无列表1114"/>
    <w:next w:val="a2"/>
    <w:semiHidden/>
    <w:rsid w:val="00A42C93"/>
  </w:style>
  <w:style w:type="numbering" w:customStyle="1" w:styleId="NoList2114">
    <w:name w:val="No List2114"/>
    <w:next w:val="a2"/>
    <w:semiHidden/>
    <w:rsid w:val="00A42C93"/>
  </w:style>
  <w:style w:type="numbering" w:customStyle="1" w:styleId="NoList3114">
    <w:name w:val="No List3114"/>
    <w:next w:val="a2"/>
    <w:uiPriority w:val="99"/>
    <w:semiHidden/>
    <w:rsid w:val="00A42C93"/>
  </w:style>
  <w:style w:type="numbering" w:customStyle="1" w:styleId="NoList11114">
    <w:name w:val="No List11114"/>
    <w:next w:val="a2"/>
    <w:uiPriority w:val="99"/>
    <w:semiHidden/>
    <w:unhideWhenUsed/>
    <w:rsid w:val="00A42C93"/>
  </w:style>
  <w:style w:type="numbering" w:customStyle="1" w:styleId="1214">
    <w:name w:val="無清單1214"/>
    <w:next w:val="a2"/>
    <w:uiPriority w:val="99"/>
    <w:semiHidden/>
    <w:unhideWhenUsed/>
    <w:rsid w:val="00A42C93"/>
  </w:style>
  <w:style w:type="numbering" w:customStyle="1" w:styleId="11114">
    <w:name w:val="無清單11114"/>
    <w:next w:val="a2"/>
    <w:uiPriority w:val="99"/>
    <w:semiHidden/>
    <w:unhideWhenUsed/>
    <w:rsid w:val="00A42C93"/>
  </w:style>
  <w:style w:type="numbering" w:customStyle="1" w:styleId="NoList54">
    <w:name w:val="No List54"/>
    <w:next w:val="a2"/>
    <w:uiPriority w:val="99"/>
    <w:semiHidden/>
    <w:unhideWhenUsed/>
    <w:rsid w:val="00A42C93"/>
  </w:style>
  <w:style w:type="table" w:customStyle="1" w:styleId="TableGrid63">
    <w:name w:val="Table Grid6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A42C93"/>
  </w:style>
  <w:style w:type="numbering" w:customStyle="1" w:styleId="1241">
    <w:name w:val="リストなし124"/>
    <w:next w:val="a2"/>
    <w:uiPriority w:val="99"/>
    <w:semiHidden/>
    <w:unhideWhenUsed/>
    <w:rsid w:val="00A42C93"/>
  </w:style>
  <w:style w:type="table" w:customStyle="1" w:styleId="TableGrid123">
    <w:name w:val="Table Grid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A42C93"/>
  </w:style>
  <w:style w:type="table" w:customStyle="1" w:styleId="323">
    <w:name w:val="网格型3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A42C93"/>
  </w:style>
  <w:style w:type="numbering" w:customStyle="1" w:styleId="NoList324">
    <w:name w:val="No List324"/>
    <w:next w:val="a2"/>
    <w:uiPriority w:val="99"/>
    <w:semiHidden/>
    <w:rsid w:val="00A42C93"/>
  </w:style>
  <w:style w:type="table" w:customStyle="1" w:styleId="TableGrid423">
    <w:name w:val="Table Grid4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A42C93"/>
  </w:style>
  <w:style w:type="numbering" w:customStyle="1" w:styleId="134">
    <w:name w:val="無清單134"/>
    <w:next w:val="a2"/>
    <w:uiPriority w:val="99"/>
    <w:semiHidden/>
    <w:unhideWhenUsed/>
    <w:rsid w:val="00A42C93"/>
  </w:style>
  <w:style w:type="numbering" w:customStyle="1" w:styleId="1124">
    <w:name w:val="無清單1124"/>
    <w:next w:val="a2"/>
    <w:uiPriority w:val="99"/>
    <w:semiHidden/>
    <w:unhideWhenUsed/>
    <w:rsid w:val="00A42C93"/>
  </w:style>
  <w:style w:type="table" w:customStyle="1" w:styleId="1234">
    <w:name w:val="表格格線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A42C93"/>
  </w:style>
  <w:style w:type="numbering" w:customStyle="1" w:styleId="NoList1223">
    <w:name w:val="No List1223"/>
    <w:next w:val="a2"/>
    <w:uiPriority w:val="99"/>
    <w:semiHidden/>
    <w:unhideWhenUsed/>
    <w:rsid w:val="00A42C93"/>
  </w:style>
  <w:style w:type="numbering" w:customStyle="1" w:styleId="11231">
    <w:name w:val="リストなし1123"/>
    <w:next w:val="a2"/>
    <w:uiPriority w:val="99"/>
    <w:semiHidden/>
    <w:unhideWhenUsed/>
    <w:rsid w:val="00A42C93"/>
  </w:style>
  <w:style w:type="numbering" w:customStyle="1" w:styleId="11232">
    <w:name w:val="无列表1123"/>
    <w:next w:val="a2"/>
    <w:semiHidden/>
    <w:rsid w:val="00A42C93"/>
  </w:style>
  <w:style w:type="numbering" w:customStyle="1" w:styleId="NoList2123">
    <w:name w:val="No List2123"/>
    <w:next w:val="a2"/>
    <w:semiHidden/>
    <w:rsid w:val="00A42C93"/>
  </w:style>
  <w:style w:type="numbering" w:customStyle="1" w:styleId="NoList3123">
    <w:name w:val="No List3123"/>
    <w:next w:val="a2"/>
    <w:uiPriority w:val="99"/>
    <w:semiHidden/>
    <w:rsid w:val="00A42C93"/>
  </w:style>
  <w:style w:type="numbering" w:customStyle="1" w:styleId="NoList11124">
    <w:name w:val="No List11124"/>
    <w:next w:val="a2"/>
    <w:uiPriority w:val="99"/>
    <w:semiHidden/>
    <w:unhideWhenUsed/>
    <w:rsid w:val="00A42C93"/>
  </w:style>
  <w:style w:type="numbering" w:customStyle="1" w:styleId="12230">
    <w:name w:val="無清單1223"/>
    <w:next w:val="a2"/>
    <w:uiPriority w:val="99"/>
    <w:semiHidden/>
    <w:unhideWhenUsed/>
    <w:rsid w:val="00A42C93"/>
  </w:style>
  <w:style w:type="numbering" w:customStyle="1" w:styleId="111230">
    <w:name w:val="無清單11123"/>
    <w:next w:val="a2"/>
    <w:uiPriority w:val="99"/>
    <w:semiHidden/>
    <w:unhideWhenUsed/>
    <w:rsid w:val="00A42C93"/>
  </w:style>
  <w:style w:type="numbering" w:customStyle="1" w:styleId="NoList62">
    <w:name w:val="No List62"/>
    <w:next w:val="a2"/>
    <w:uiPriority w:val="99"/>
    <w:semiHidden/>
    <w:unhideWhenUsed/>
    <w:rsid w:val="00A42C93"/>
  </w:style>
  <w:style w:type="table" w:customStyle="1" w:styleId="TableGrid71">
    <w:name w:val="Table Grid7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A42C93"/>
  </w:style>
  <w:style w:type="numbering" w:customStyle="1" w:styleId="1321">
    <w:name w:val="リストなし132"/>
    <w:next w:val="a2"/>
    <w:uiPriority w:val="99"/>
    <w:semiHidden/>
    <w:unhideWhenUsed/>
    <w:rsid w:val="00A42C93"/>
  </w:style>
  <w:style w:type="table" w:customStyle="1" w:styleId="TableGrid131">
    <w:name w:val="Table Grid13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A42C93"/>
  </w:style>
  <w:style w:type="table" w:customStyle="1" w:styleId="331">
    <w:name w:val="网格型3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A42C93"/>
  </w:style>
  <w:style w:type="numbering" w:customStyle="1" w:styleId="NoList332">
    <w:name w:val="No List332"/>
    <w:next w:val="a2"/>
    <w:uiPriority w:val="99"/>
    <w:semiHidden/>
    <w:rsid w:val="00A42C93"/>
  </w:style>
  <w:style w:type="table" w:customStyle="1" w:styleId="TableGrid431">
    <w:name w:val="Table Grid4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A42C93"/>
  </w:style>
  <w:style w:type="numbering" w:customStyle="1" w:styleId="1420">
    <w:name w:val="無清單142"/>
    <w:next w:val="a2"/>
    <w:uiPriority w:val="99"/>
    <w:semiHidden/>
    <w:unhideWhenUsed/>
    <w:rsid w:val="00A42C93"/>
  </w:style>
  <w:style w:type="numbering" w:customStyle="1" w:styleId="11320">
    <w:name w:val="無清單1132"/>
    <w:next w:val="a2"/>
    <w:uiPriority w:val="99"/>
    <w:semiHidden/>
    <w:unhideWhenUsed/>
    <w:rsid w:val="00A42C93"/>
  </w:style>
  <w:style w:type="table" w:customStyle="1" w:styleId="1313">
    <w:name w:val="表格格線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A42C93"/>
  </w:style>
  <w:style w:type="numbering" w:customStyle="1" w:styleId="NoList1232">
    <w:name w:val="No List1232"/>
    <w:next w:val="a2"/>
    <w:uiPriority w:val="99"/>
    <w:semiHidden/>
    <w:unhideWhenUsed/>
    <w:rsid w:val="00A42C93"/>
  </w:style>
  <w:style w:type="numbering" w:customStyle="1" w:styleId="11321">
    <w:name w:val="リストなし1132"/>
    <w:next w:val="a2"/>
    <w:uiPriority w:val="99"/>
    <w:semiHidden/>
    <w:unhideWhenUsed/>
    <w:rsid w:val="00A42C93"/>
  </w:style>
  <w:style w:type="numbering" w:customStyle="1" w:styleId="11322">
    <w:name w:val="无列表1132"/>
    <w:next w:val="a2"/>
    <w:semiHidden/>
    <w:rsid w:val="00A42C93"/>
  </w:style>
  <w:style w:type="numbering" w:customStyle="1" w:styleId="NoList2132">
    <w:name w:val="No List2132"/>
    <w:next w:val="a2"/>
    <w:semiHidden/>
    <w:rsid w:val="00A42C93"/>
  </w:style>
  <w:style w:type="numbering" w:customStyle="1" w:styleId="NoList3132">
    <w:name w:val="No List3132"/>
    <w:next w:val="a2"/>
    <w:uiPriority w:val="99"/>
    <w:semiHidden/>
    <w:rsid w:val="00A42C93"/>
  </w:style>
  <w:style w:type="numbering" w:customStyle="1" w:styleId="NoList11132">
    <w:name w:val="No List11132"/>
    <w:next w:val="a2"/>
    <w:uiPriority w:val="99"/>
    <w:semiHidden/>
    <w:unhideWhenUsed/>
    <w:rsid w:val="00A42C93"/>
  </w:style>
  <w:style w:type="numbering" w:customStyle="1" w:styleId="12320">
    <w:name w:val="無清單1232"/>
    <w:next w:val="a2"/>
    <w:uiPriority w:val="99"/>
    <w:semiHidden/>
    <w:unhideWhenUsed/>
    <w:rsid w:val="00A42C93"/>
  </w:style>
  <w:style w:type="numbering" w:customStyle="1" w:styleId="111320">
    <w:name w:val="無清單11132"/>
    <w:next w:val="a2"/>
    <w:uiPriority w:val="99"/>
    <w:semiHidden/>
    <w:unhideWhenUsed/>
    <w:rsid w:val="00A42C93"/>
  </w:style>
  <w:style w:type="numbering" w:customStyle="1" w:styleId="NoList412">
    <w:name w:val="No List412"/>
    <w:next w:val="a2"/>
    <w:uiPriority w:val="99"/>
    <w:semiHidden/>
    <w:unhideWhenUsed/>
    <w:rsid w:val="00A42C93"/>
  </w:style>
  <w:style w:type="table" w:customStyle="1" w:styleId="TableGrid511">
    <w:name w:val="Table Grid5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A42C93"/>
  </w:style>
  <w:style w:type="numbering" w:customStyle="1" w:styleId="111121">
    <w:name w:val="リストなし11112"/>
    <w:next w:val="a2"/>
    <w:uiPriority w:val="99"/>
    <w:semiHidden/>
    <w:unhideWhenUsed/>
    <w:rsid w:val="00A42C93"/>
  </w:style>
  <w:style w:type="numbering" w:customStyle="1" w:styleId="111122">
    <w:name w:val="无列表11112"/>
    <w:next w:val="a2"/>
    <w:semiHidden/>
    <w:rsid w:val="00A42C93"/>
  </w:style>
  <w:style w:type="numbering" w:customStyle="1" w:styleId="NoList21112">
    <w:name w:val="No List21112"/>
    <w:next w:val="a2"/>
    <w:semiHidden/>
    <w:rsid w:val="00A42C93"/>
  </w:style>
  <w:style w:type="numbering" w:customStyle="1" w:styleId="NoList31112">
    <w:name w:val="No List31112"/>
    <w:next w:val="a2"/>
    <w:uiPriority w:val="99"/>
    <w:semiHidden/>
    <w:rsid w:val="00A42C93"/>
  </w:style>
  <w:style w:type="numbering" w:customStyle="1" w:styleId="NoList111112">
    <w:name w:val="No List111112"/>
    <w:next w:val="a2"/>
    <w:uiPriority w:val="99"/>
    <w:semiHidden/>
    <w:unhideWhenUsed/>
    <w:rsid w:val="00A42C93"/>
  </w:style>
  <w:style w:type="numbering" w:customStyle="1" w:styleId="121120">
    <w:name w:val="無清單12112"/>
    <w:next w:val="a2"/>
    <w:uiPriority w:val="99"/>
    <w:semiHidden/>
    <w:unhideWhenUsed/>
    <w:rsid w:val="00A42C93"/>
  </w:style>
  <w:style w:type="numbering" w:customStyle="1" w:styleId="1111120">
    <w:name w:val="無清單111112"/>
    <w:next w:val="a2"/>
    <w:uiPriority w:val="99"/>
    <w:semiHidden/>
    <w:unhideWhenUsed/>
    <w:rsid w:val="00A42C93"/>
  </w:style>
  <w:style w:type="numbering" w:customStyle="1" w:styleId="NoList512">
    <w:name w:val="No List512"/>
    <w:next w:val="a2"/>
    <w:uiPriority w:val="99"/>
    <w:semiHidden/>
    <w:unhideWhenUsed/>
    <w:rsid w:val="00A42C93"/>
  </w:style>
  <w:style w:type="table" w:customStyle="1" w:styleId="TableGrid611">
    <w:name w:val="Table Grid6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A42C93"/>
  </w:style>
  <w:style w:type="numbering" w:customStyle="1" w:styleId="12121">
    <w:name w:val="リストなし1212"/>
    <w:next w:val="a2"/>
    <w:uiPriority w:val="99"/>
    <w:semiHidden/>
    <w:unhideWhenUsed/>
    <w:rsid w:val="00A42C93"/>
  </w:style>
  <w:style w:type="table" w:customStyle="1" w:styleId="TableGrid1211">
    <w:name w:val="Table Grid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A42C93"/>
  </w:style>
  <w:style w:type="table" w:customStyle="1" w:styleId="3211">
    <w:name w:val="网格型3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A42C93"/>
  </w:style>
  <w:style w:type="numbering" w:customStyle="1" w:styleId="NoList3212">
    <w:name w:val="No List3212"/>
    <w:next w:val="a2"/>
    <w:uiPriority w:val="99"/>
    <w:semiHidden/>
    <w:rsid w:val="00A42C93"/>
  </w:style>
  <w:style w:type="table" w:customStyle="1" w:styleId="TableGrid4211">
    <w:name w:val="Table Grid4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A42C93"/>
  </w:style>
  <w:style w:type="numbering" w:customStyle="1" w:styleId="13120">
    <w:name w:val="無清單1312"/>
    <w:next w:val="a2"/>
    <w:uiPriority w:val="99"/>
    <w:semiHidden/>
    <w:unhideWhenUsed/>
    <w:rsid w:val="00A42C93"/>
  </w:style>
  <w:style w:type="numbering" w:customStyle="1" w:styleId="112120">
    <w:name w:val="無清單11212"/>
    <w:next w:val="a2"/>
    <w:uiPriority w:val="99"/>
    <w:semiHidden/>
    <w:unhideWhenUsed/>
    <w:rsid w:val="00A42C93"/>
  </w:style>
  <w:style w:type="table" w:customStyle="1" w:styleId="12113">
    <w:name w:val="表格格線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A42C93"/>
  </w:style>
  <w:style w:type="numbering" w:customStyle="1" w:styleId="NoList12212">
    <w:name w:val="No List12212"/>
    <w:next w:val="a2"/>
    <w:uiPriority w:val="99"/>
    <w:semiHidden/>
    <w:unhideWhenUsed/>
    <w:rsid w:val="00A42C93"/>
  </w:style>
  <w:style w:type="numbering" w:customStyle="1" w:styleId="112121">
    <w:name w:val="リストなし11212"/>
    <w:next w:val="a2"/>
    <w:uiPriority w:val="99"/>
    <w:semiHidden/>
    <w:unhideWhenUsed/>
    <w:rsid w:val="00A42C93"/>
  </w:style>
  <w:style w:type="numbering" w:customStyle="1" w:styleId="112122">
    <w:name w:val="无列表11212"/>
    <w:next w:val="a2"/>
    <w:semiHidden/>
    <w:rsid w:val="00A42C93"/>
  </w:style>
  <w:style w:type="numbering" w:customStyle="1" w:styleId="NoList21212">
    <w:name w:val="No List21212"/>
    <w:next w:val="a2"/>
    <w:semiHidden/>
    <w:rsid w:val="00A42C93"/>
  </w:style>
  <w:style w:type="numbering" w:customStyle="1" w:styleId="NoList31212">
    <w:name w:val="No List31212"/>
    <w:next w:val="a2"/>
    <w:uiPriority w:val="99"/>
    <w:semiHidden/>
    <w:rsid w:val="00A42C93"/>
  </w:style>
  <w:style w:type="numbering" w:customStyle="1" w:styleId="NoList111212">
    <w:name w:val="No List111212"/>
    <w:next w:val="a2"/>
    <w:uiPriority w:val="99"/>
    <w:semiHidden/>
    <w:unhideWhenUsed/>
    <w:rsid w:val="00A42C93"/>
  </w:style>
  <w:style w:type="numbering" w:customStyle="1" w:styleId="12212">
    <w:name w:val="無清單12212"/>
    <w:next w:val="a2"/>
    <w:uiPriority w:val="99"/>
    <w:semiHidden/>
    <w:unhideWhenUsed/>
    <w:rsid w:val="00A42C93"/>
  </w:style>
  <w:style w:type="numbering" w:customStyle="1" w:styleId="111212">
    <w:name w:val="無清單111212"/>
    <w:next w:val="a2"/>
    <w:uiPriority w:val="99"/>
    <w:semiHidden/>
    <w:unhideWhenUsed/>
    <w:rsid w:val="00A42C93"/>
  </w:style>
  <w:style w:type="table" w:customStyle="1" w:styleId="116">
    <w:name w:val="网格型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A42C93"/>
  </w:style>
  <w:style w:type="table" w:customStyle="1" w:styleId="215">
    <w:name w:val="网格型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A42C93"/>
  </w:style>
  <w:style w:type="numbering" w:customStyle="1" w:styleId="NoList11311">
    <w:name w:val="No List11311"/>
    <w:next w:val="a2"/>
    <w:uiPriority w:val="99"/>
    <w:semiHidden/>
    <w:unhideWhenUsed/>
    <w:rsid w:val="00A42C93"/>
  </w:style>
  <w:style w:type="numbering" w:customStyle="1" w:styleId="NoList4111">
    <w:name w:val="No List4111"/>
    <w:next w:val="a2"/>
    <w:uiPriority w:val="99"/>
    <w:semiHidden/>
    <w:unhideWhenUsed/>
    <w:rsid w:val="00A42C93"/>
  </w:style>
  <w:style w:type="table" w:customStyle="1" w:styleId="TableGrid1121">
    <w:name w:val="Table Grid1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A42C93"/>
  </w:style>
  <w:style w:type="numbering" w:customStyle="1" w:styleId="NoList121111">
    <w:name w:val="No List121111"/>
    <w:next w:val="a2"/>
    <w:uiPriority w:val="99"/>
    <w:semiHidden/>
    <w:unhideWhenUsed/>
    <w:rsid w:val="00A42C93"/>
  </w:style>
  <w:style w:type="numbering" w:customStyle="1" w:styleId="1111111">
    <w:name w:val="リストなし111111"/>
    <w:next w:val="a2"/>
    <w:uiPriority w:val="99"/>
    <w:semiHidden/>
    <w:unhideWhenUsed/>
    <w:rsid w:val="00A42C93"/>
  </w:style>
  <w:style w:type="numbering" w:customStyle="1" w:styleId="1111112">
    <w:name w:val="无列表111111"/>
    <w:next w:val="a2"/>
    <w:semiHidden/>
    <w:rsid w:val="00A42C93"/>
  </w:style>
  <w:style w:type="numbering" w:customStyle="1" w:styleId="NoList211111">
    <w:name w:val="No List211111"/>
    <w:next w:val="a2"/>
    <w:semiHidden/>
    <w:rsid w:val="00A42C93"/>
  </w:style>
  <w:style w:type="numbering" w:customStyle="1" w:styleId="NoList311111">
    <w:name w:val="No List311111"/>
    <w:next w:val="a2"/>
    <w:uiPriority w:val="99"/>
    <w:semiHidden/>
    <w:rsid w:val="00A42C93"/>
  </w:style>
  <w:style w:type="numbering" w:customStyle="1" w:styleId="NoList1111111">
    <w:name w:val="No List1111111"/>
    <w:next w:val="a2"/>
    <w:uiPriority w:val="99"/>
    <w:semiHidden/>
    <w:unhideWhenUsed/>
    <w:rsid w:val="00A42C93"/>
  </w:style>
  <w:style w:type="numbering" w:customStyle="1" w:styleId="121111">
    <w:name w:val="無清單121111"/>
    <w:next w:val="a2"/>
    <w:uiPriority w:val="99"/>
    <w:semiHidden/>
    <w:unhideWhenUsed/>
    <w:rsid w:val="00A42C93"/>
  </w:style>
  <w:style w:type="numbering" w:customStyle="1" w:styleId="11111110">
    <w:name w:val="無清單1111111"/>
    <w:next w:val="a2"/>
    <w:uiPriority w:val="99"/>
    <w:semiHidden/>
    <w:unhideWhenUsed/>
    <w:rsid w:val="00A42C93"/>
  </w:style>
  <w:style w:type="numbering" w:customStyle="1" w:styleId="NoList13111">
    <w:name w:val="No List13111"/>
    <w:next w:val="a2"/>
    <w:uiPriority w:val="99"/>
    <w:semiHidden/>
    <w:unhideWhenUsed/>
    <w:rsid w:val="00A42C93"/>
  </w:style>
  <w:style w:type="numbering" w:customStyle="1" w:styleId="121110">
    <w:name w:val="リストなし12111"/>
    <w:next w:val="a2"/>
    <w:uiPriority w:val="99"/>
    <w:semiHidden/>
    <w:unhideWhenUsed/>
    <w:rsid w:val="00A42C93"/>
  </w:style>
  <w:style w:type="numbering" w:customStyle="1" w:styleId="121112">
    <w:name w:val="无列表12111"/>
    <w:next w:val="a2"/>
    <w:semiHidden/>
    <w:rsid w:val="00A42C93"/>
  </w:style>
  <w:style w:type="numbering" w:customStyle="1" w:styleId="NoList22111">
    <w:name w:val="No List22111"/>
    <w:next w:val="a2"/>
    <w:semiHidden/>
    <w:rsid w:val="00A42C93"/>
  </w:style>
  <w:style w:type="numbering" w:customStyle="1" w:styleId="NoList32111">
    <w:name w:val="No List32111"/>
    <w:next w:val="a2"/>
    <w:uiPriority w:val="99"/>
    <w:semiHidden/>
    <w:rsid w:val="00A42C93"/>
  </w:style>
  <w:style w:type="numbering" w:customStyle="1" w:styleId="NoList112111">
    <w:name w:val="No List112111"/>
    <w:next w:val="a2"/>
    <w:uiPriority w:val="99"/>
    <w:semiHidden/>
    <w:unhideWhenUsed/>
    <w:rsid w:val="00A42C93"/>
  </w:style>
  <w:style w:type="numbering" w:customStyle="1" w:styleId="131110">
    <w:name w:val="無清單13111"/>
    <w:next w:val="a2"/>
    <w:uiPriority w:val="99"/>
    <w:semiHidden/>
    <w:unhideWhenUsed/>
    <w:rsid w:val="00A42C93"/>
  </w:style>
  <w:style w:type="numbering" w:customStyle="1" w:styleId="1121110">
    <w:name w:val="無清單112111"/>
    <w:next w:val="a2"/>
    <w:uiPriority w:val="99"/>
    <w:semiHidden/>
    <w:unhideWhenUsed/>
    <w:rsid w:val="00A42C93"/>
  </w:style>
  <w:style w:type="numbering" w:customStyle="1" w:styleId="21111">
    <w:name w:val="无列表21111"/>
    <w:next w:val="a2"/>
    <w:uiPriority w:val="99"/>
    <w:semiHidden/>
    <w:unhideWhenUsed/>
    <w:rsid w:val="00A42C93"/>
  </w:style>
  <w:style w:type="numbering" w:customStyle="1" w:styleId="NoList122111">
    <w:name w:val="No List122111"/>
    <w:next w:val="a2"/>
    <w:uiPriority w:val="99"/>
    <w:semiHidden/>
    <w:unhideWhenUsed/>
    <w:rsid w:val="00A42C93"/>
  </w:style>
  <w:style w:type="numbering" w:customStyle="1" w:styleId="1121111">
    <w:name w:val="リストなし112111"/>
    <w:next w:val="a2"/>
    <w:uiPriority w:val="99"/>
    <w:semiHidden/>
    <w:unhideWhenUsed/>
    <w:rsid w:val="00A42C93"/>
  </w:style>
  <w:style w:type="numbering" w:customStyle="1" w:styleId="1121112">
    <w:name w:val="无列表112111"/>
    <w:next w:val="a2"/>
    <w:semiHidden/>
    <w:rsid w:val="00A42C93"/>
  </w:style>
  <w:style w:type="numbering" w:customStyle="1" w:styleId="NoList212111">
    <w:name w:val="No List212111"/>
    <w:next w:val="a2"/>
    <w:semiHidden/>
    <w:rsid w:val="00A42C93"/>
  </w:style>
  <w:style w:type="numbering" w:customStyle="1" w:styleId="NoList312111">
    <w:name w:val="No List312111"/>
    <w:next w:val="a2"/>
    <w:uiPriority w:val="99"/>
    <w:semiHidden/>
    <w:rsid w:val="00A42C93"/>
  </w:style>
  <w:style w:type="numbering" w:customStyle="1" w:styleId="NoList1112111">
    <w:name w:val="No List1112111"/>
    <w:next w:val="a2"/>
    <w:uiPriority w:val="99"/>
    <w:semiHidden/>
    <w:unhideWhenUsed/>
    <w:rsid w:val="00A42C93"/>
  </w:style>
  <w:style w:type="numbering" w:customStyle="1" w:styleId="122111">
    <w:name w:val="無清單122111"/>
    <w:next w:val="a2"/>
    <w:uiPriority w:val="99"/>
    <w:semiHidden/>
    <w:unhideWhenUsed/>
    <w:rsid w:val="00A42C93"/>
  </w:style>
  <w:style w:type="numbering" w:customStyle="1" w:styleId="1112111">
    <w:name w:val="無清單1112111"/>
    <w:next w:val="a2"/>
    <w:uiPriority w:val="99"/>
    <w:semiHidden/>
    <w:unhideWhenUsed/>
    <w:rsid w:val="00A42C93"/>
  </w:style>
  <w:style w:type="numbering" w:customStyle="1" w:styleId="NoList5111">
    <w:name w:val="No List5111"/>
    <w:next w:val="a2"/>
    <w:uiPriority w:val="99"/>
    <w:semiHidden/>
    <w:unhideWhenUsed/>
    <w:rsid w:val="00A42C93"/>
  </w:style>
  <w:style w:type="numbering" w:customStyle="1" w:styleId="NoList611">
    <w:name w:val="No List611"/>
    <w:next w:val="a2"/>
    <w:uiPriority w:val="99"/>
    <w:semiHidden/>
    <w:unhideWhenUsed/>
    <w:rsid w:val="00A42C93"/>
  </w:style>
  <w:style w:type="numbering" w:customStyle="1" w:styleId="NoList1411">
    <w:name w:val="No List1411"/>
    <w:next w:val="a2"/>
    <w:uiPriority w:val="99"/>
    <w:semiHidden/>
    <w:unhideWhenUsed/>
    <w:rsid w:val="00A42C93"/>
  </w:style>
  <w:style w:type="numbering" w:customStyle="1" w:styleId="13112">
    <w:name w:val="リストなし1311"/>
    <w:next w:val="a2"/>
    <w:uiPriority w:val="99"/>
    <w:semiHidden/>
    <w:unhideWhenUsed/>
    <w:rsid w:val="00A42C93"/>
  </w:style>
  <w:style w:type="numbering" w:customStyle="1" w:styleId="NoList2311">
    <w:name w:val="No List2311"/>
    <w:next w:val="a2"/>
    <w:semiHidden/>
    <w:rsid w:val="00A42C93"/>
  </w:style>
  <w:style w:type="numbering" w:customStyle="1" w:styleId="NoList3311">
    <w:name w:val="No List3311"/>
    <w:next w:val="a2"/>
    <w:uiPriority w:val="99"/>
    <w:semiHidden/>
    <w:rsid w:val="00A42C93"/>
  </w:style>
  <w:style w:type="numbering" w:customStyle="1" w:styleId="NoList1141">
    <w:name w:val="No List1141"/>
    <w:next w:val="a2"/>
    <w:uiPriority w:val="99"/>
    <w:semiHidden/>
    <w:unhideWhenUsed/>
    <w:rsid w:val="00A42C93"/>
  </w:style>
  <w:style w:type="numbering" w:customStyle="1" w:styleId="1411">
    <w:name w:val="無清單1411"/>
    <w:next w:val="a2"/>
    <w:uiPriority w:val="99"/>
    <w:semiHidden/>
    <w:unhideWhenUsed/>
    <w:rsid w:val="00A42C93"/>
  </w:style>
  <w:style w:type="numbering" w:customStyle="1" w:styleId="113110">
    <w:name w:val="無清單11311"/>
    <w:next w:val="a2"/>
    <w:uiPriority w:val="99"/>
    <w:semiHidden/>
    <w:unhideWhenUsed/>
    <w:rsid w:val="00A42C93"/>
  </w:style>
  <w:style w:type="numbering" w:customStyle="1" w:styleId="NoList421">
    <w:name w:val="No List421"/>
    <w:next w:val="a2"/>
    <w:uiPriority w:val="99"/>
    <w:semiHidden/>
    <w:unhideWhenUsed/>
    <w:rsid w:val="00A42C93"/>
  </w:style>
  <w:style w:type="numbering" w:customStyle="1" w:styleId="NoList12311">
    <w:name w:val="No List12311"/>
    <w:next w:val="a2"/>
    <w:uiPriority w:val="99"/>
    <w:semiHidden/>
    <w:unhideWhenUsed/>
    <w:rsid w:val="00A42C93"/>
  </w:style>
  <w:style w:type="numbering" w:customStyle="1" w:styleId="113111">
    <w:name w:val="リストなし11311"/>
    <w:next w:val="a2"/>
    <w:uiPriority w:val="99"/>
    <w:semiHidden/>
    <w:unhideWhenUsed/>
    <w:rsid w:val="00A42C93"/>
  </w:style>
  <w:style w:type="numbering" w:customStyle="1" w:styleId="113112">
    <w:name w:val="无列表11311"/>
    <w:next w:val="a2"/>
    <w:semiHidden/>
    <w:rsid w:val="00A42C93"/>
  </w:style>
  <w:style w:type="numbering" w:customStyle="1" w:styleId="NoList21311">
    <w:name w:val="No List21311"/>
    <w:next w:val="a2"/>
    <w:semiHidden/>
    <w:rsid w:val="00A42C93"/>
  </w:style>
  <w:style w:type="numbering" w:customStyle="1" w:styleId="NoList31311">
    <w:name w:val="No List31311"/>
    <w:next w:val="a2"/>
    <w:uiPriority w:val="99"/>
    <w:semiHidden/>
    <w:rsid w:val="00A42C93"/>
  </w:style>
  <w:style w:type="numbering" w:customStyle="1" w:styleId="NoList111311">
    <w:name w:val="No List111311"/>
    <w:next w:val="a2"/>
    <w:uiPriority w:val="99"/>
    <w:semiHidden/>
    <w:unhideWhenUsed/>
    <w:rsid w:val="00A42C93"/>
  </w:style>
  <w:style w:type="numbering" w:customStyle="1" w:styleId="12311">
    <w:name w:val="無清單12311"/>
    <w:next w:val="a2"/>
    <w:uiPriority w:val="99"/>
    <w:semiHidden/>
    <w:unhideWhenUsed/>
    <w:rsid w:val="00A42C93"/>
  </w:style>
  <w:style w:type="numbering" w:customStyle="1" w:styleId="111311">
    <w:name w:val="無清單111311"/>
    <w:next w:val="a2"/>
    <w:uiPriority w:val="99"/>
    <w:semiHidden/>
    <w:unhideWhenUsed/>
    <w:rsid w:val="00A42C93"/>
  </w:style>
  <w:style w:type="numbering" w:customStyle="1" w:styleId="NoList12121">
    <w:name w:val="No List12121"/>
    <w:next w:val="a2"/>
    <w:uiPriority w:val="99"/>
    <w:semiHidden/>
    <w:unhideWhenUsed/>
    <w:rsid w:val="00A42C93"/>
  </w:style>
  <w:style w:type="numbering" w:customStyle="1" w:styleId="111210">
    <w:name w:val="リストなし11121"/>
    <w:next w:val="a2"/>
    <w:uiPriority w:val="99"/>
    <w:semiHidden/>
    <w:unhideWhenUsed/>
    <w:rsid w:val="00A42C93"/>
  </w:style>
  <w:style w:type="numbering" w:customStyle="1" w:styleId="111213">
    <w:name w:val="无列表11121"/>
    <w:next w:val="a2"/>
    <w:semiHidden/>
    <w:rsid w:val="00A42C93"/>
  </w:style>
  <w:style w:type="numbering" w:customStyle="1" w:styleId="NoList21121">
    <w:name w:val="No List21121"/>
    <w:next w:val="a2"/>
    <w:semiHidden/>
    <w:rsid w:val="00A42C93"/>
  </w:style>
  <w:style w:type="numbering" w:customStyle="1" w:styleId="NoList31121">
    <w:name w:val="No List31121"/>
    <w:next w:val="a2"/>
    <w:uiPriority w:val="99"/>
    <w:semiHidden/>
    <w:rsid w:val="00A42C93"/>
  </w:style>
  <w:style w:type="numbering" w:customStyle="1" w:styleId="NoList111121">
    <w:name w:val="No List111121"/>
    <w:next w:val="a2"/>
    <w:uiPriority w:val="99"/>
    <w:semiHidden/>
    <w:unhideWhenUsed/>
    <w:rsid w:val="00A42C93"/>
  </w:style>
  <w:style w:type="numbering" w:customStyle="1" w:styleId="121210">
    <w:name w:val="無清單12121"/>
    <w:next w:val="a2"/>
    <w:uiPriority w:val="99"/>
    <w:semiHidden/>
    <w:unhideWhenUsed/>
    <w:rsid w:val="00A42C93"/>
  </w:style>
  <w:style w:type="numbering" w:customStyle="1" w:styleId="1111210">
    <w:name w:val="無清單111121"/>
    <w:next w:val="a2"/>
    <w:uiPriority w:val="99"/>
    <w:semiHidden/>
    <w:unhideWhenUsed/>
    <w:rsid w:val="00A42C93"/>
  </w:style>
  <w:style w:type="numbering" w:customStyle="1" w:styleId="NoList521">
    <w:name w:val="No List521"/>
    <w:next w:val="a2"/>
    <w:uiPriority w:val="99"/>
    <w:semiHidden/>
    <w:unhideWhenUsed/>
    <w:rsid w:val="00A42C93"/>
  </w:style>
  <w:style w:type="numbering" w:customStyle="1" w:styleId="NoList1321">
    <w:name w:val="No List1321"/>
    <w:next w:val="a2"/>
    <w:uiPriority w:val="99"/>
    <w:semiHidden/>
    <w:unhideWhenUsed/>
    <w:rsid w:val="00A42C93"/>
  </w:style>
  <w:style w:type="numbering" w:customStyle="1" w:styleId="12210">
    <w:name w:val="リストなし1221"/>
    <w:next w:val="a2"/>
    <w:uiPriority w:val="99"/>
    <w:semiHidden/>
    <w:unhideWhenUsed/>
    <w:rsid w:val="00A42C93"/>
  </w:style>
  <w:style w:type="numbering" w:customStyle="1" w:styleId="12213">
    <w:name w:val="无列表1221"/>
    <w:next w:val="a2"/>
    <w:semiHidden/>
    <w:rsid w:val="00A42C93"/>
  </w:style>
  <w:style w:type="numbering" w:customStyle="1" w:styleId="NoList2221">
    <w:name w:val="No List2221"/>
    <w:next w:val="a2"/>
    <w:semiHidden/>
    <w:rsid w:val="00A42C93"/>
  </w:style>
  <w:style w:type="numbering" w:customStyle="1" w:styleId="NoList3221">
    <w:name w:val="No List3221"/>
    <w:next w:val="a2"/>
    <w:uiPriority w:val="99"/>
    <w:semiHidden/>
    <w:rsid w:val="00A42C93"/>
  </w:style>
  <w:style w:type="numbering" w:customStyle="1" w:styleId="NoList11221">
    <w:name w:val="No List11221"/>
    <w:next w:val="a2"/>
    <w:uiPriority w:val="99"/>
    <w:semiHidden/>
    <w:unhideWhenUsed/>
    <w:rsid w:val="00A42C93"/>
  </w:style>
  <w:style w:type="numbering" w:customStyle="1" w:styleId="13210">
    <w:name w:val="無清單1321"/>
    <w:next w:val="a2"/>
    <w:uiPriority w:val="99"/>
    <w:semiHidden/>
    <w:unhideWhenUsed/>
    <w:rsid w:val="00A42C93"/>
  </w:style>
  <w:style w:type="numbering" w:customStyle="1" w:styleId="112210">
    <w:name w:val="無清單11221"/>
    <w:next w:val="a2"/>
    <w:uiPriority w:val="99"/>
    <w:semiHidden/>
    <w:unhideWhenUsed/>
    <w:rsid w:val="00A42C93"/>
  </w:style>
  <w:style w:type="numbering" w:customStyle="1" w:styleId="2121">
    <w:name w:val="无列表2121"/>
    <w:next w:val="a2"/>
    <w:uiPriority w:val="99"/>
    <w:semiHidden/>
    <w:unhideWhenUsed/>
    <w:rsid w:val="00A42C93"/>
  </w:style>
  <w:style w:type="numbering" w:customStyle="1" w:styleId="NoList111221">
    <w:name w:val="No List111221"/>
    <w:next w:val="a2"/>
    <w:uiPriority w:val="99"/>
    <w:semiHidden/>
    <w:unhideWhenUsed/>
    <w:rsid w:val="00A42C93"/>
  </w:style>
  <w:style w:type="numbering" w:customStyle="1" w:styleId="NoList71">
    <w:name w:val="No List71"/>
    <w:next w:val="a2"/>
    <w:uiPriority w:val="99"/>
    <w:semiHidden/>
    <w:unhideWhenUsed/>
    <w:rsid w:val="00A42C93"/>
  </w:style>
  <w:style w:type="table" w:customStyle="1" w:styleId="TableGrid81">
    <w:name w:val="Table Grid8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A42C93"/>
  </w:style>
  <w:style w:type="numbering" w:customStyle="1" w:styleId="1410">
    <w:name w:val="リストなし141"/>
    <w:next w:val="a2"/>
    <w:uiPriority w:val="99"/>
    <w:semiHidden/>
    <w:unhideWhenUsed/>
    <w:rsid w:val="00A42C93"/>
  </w:style>
  <w:style w:type="table" w:customStyle="1" w:styleId="TableGrid141">
    <w:name w:val="Table Grid14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A42C93"/>
  </w:style>
  <w:style w:type="table" w:customStyle="1" w:styleId="341">
    <w:name w:val="网格型3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A42C93"/>
  </w:style>
  <w:style w:type="numbering" w:customStyle="1" w:styleId="NoList341">
    <w:name w:val="No List341"/>
    <w:next w:val="a2"/>
    <w:uiPriority w:val="99"/>
    <w:semiHidden/>
    <w:rsid w:val="00A42C93"/>
  </w:style>
  <w:style w:type="table" w:customStyle="1" w:styleId="TableGrid441">
    <w:name w:val="Table Grid4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A42C93"/>
  </w:style>
  <w:style w:type="numbering" w:customStyle="1" w:styleId="1510">
    <w:name w:val="無清單151"/>
    <w:next w:val="a2"/>
    <w:uiPriority w:val="99"/>
    <w:semiHidden/>
    <w:unhideWhenUsed/>
    <w:rsid w:val="00A42C93"/>
  </w:style>
  <w:style w:type="numbering" w:customStyle="1" w:styleId="11410">
    <w:name w:val="無清單1141"/>
    <w:next w:val="a2"/>
    <w:uiPriority w:val="99"/>
    <w:semiHidden/>
    <w:unhideWhenUsed/>
    <w:rsid w:val="00A42C93"/>
  </w:style>
  <w:style w:type="table" w:customStyle="1" w:styleId="1413">
    <w:name w:val="表格格線14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A42C93"/>
  </w:style>
  <w:style w:type="table" w:customStyle="1" w:styleId="TableGrid521">
    <w:name w:val="Table Grid5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A42C93"/>
  </w:style>
  <w:style w:type="numbering" w:customStyle="1" w:styleId="11411">
    <w:name w:val="リストなし1141"/>
    <w:next w:val="a2"/>
    <w:uiPriority w:val="99"/>
    <w:semiHidden/>
    <w:unhideWhenUsed/>
    <w:rsid w:val="00A42C93"/>
  </w:style>
  <w:style w:type="table" w:customStyle="1" w:styleId="TableGrid1131">
    <w:name w:val="Table Grid11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A42C93"/>
  </w:style>
  <w:style w:type="table" w:customStyle="1" w:styleId="3121">
    <w:name w:val="网格型3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A42C93"/>
  </w:style>
  <w:style w:type="numbering" w:customStyle="1" w:styleId="NoList3141">
    <w:name w:val="No List3141"/>
    <w:next w:val="a2"/>
    <w:uiPriority w:val="99"/>
    <w:semiHidden/>
    <w:rsid w:val="00A42C93"/>
  </w:style>
  <w:style w:type="table" w:customStyle="1" w:styleId="TableGrid4121">
    <w:name w:val="Table Grid4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A42C93"/>
  </w:style>
  <w:style w:type="numbering" w:customStyle="1" w:styleId="12410">
    <w:name w:val="無清單1241"/>
    <w:next w:val="a2"/>
    <w:uiPriority w:val="99"/>
    <w:semiHidden/>
    <w:unhideWhenUsed/>
    <w:rsid w:val="00A42C93"/>
  </w:style>
  <w:style w:type="numbering" w:customStyle="1" w:styleId="111410">
    <w:name w:val="無清單11141"/>
    <w:next w:val="a2"/>
    <w:uiPriority w:val="99"/>
    <w:semiHidden/>
    <w:unhideWhenUsed/>
    <w:rsid w:val="00A42C93"/>
  </w:style>
  <w:style w:type="table" w:customStyle="1" w:styleId="11213">
    <w:name w:val="表格格線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A42C93"/>
  </w:style>
  <w:style w:type="numbering" w:customStyle="1" w:styleId="NoList12131">
    <w:name w:val="No List12131"/>
    <w:next w:val="a2"/>
    <w:uiPriority w:val="99"/>
    <w:semiHidden/>
    <w:unhideWhenUsed/>
    <w:rsid w:val="00A42C93"/>
  </w:style>
  <w:style w:type="numbering" w:customStyle="1" w:styleId="111310">
    <w:name w:val="リストなし11131"/>
    <w:next w:val="a2"/>
    <w:uiPriority w:val="99"/>
    <w:semiHidden/>
    <w:unhideWhenUsed/>
    <w:rsid w:val="00A42C93"/>
  </w:style>
  <w:style w:type="numbering" w:customStyle="1" w:styleId="111312">
    <w:name w:val="无列表11131"/>
    <w:next w:val="a2"/>
    <w:semiHidden/>
    <w:rsid w:val="00A42C93"/>
  </w:style>
  <w:style w:type="numbering" w:customStyle="1" w:styleId="NoList21131">
    <w:name w:val="No List21131"/>
    <w:next w:val="a2"/>
    <w:semiHidden/>
    <w:rsid w:val="00A42C93"/>
  </w:style>
  <w:style w:type="numbering" w:customStyle="1" w:styleId="NoList31131">
    <w:name w:val="No List31131"/>
    <w:next w:val="a2"/>
    <w:uiPriority w:val="99"/>
    <w:semiHidden/>
    <w:rsid w:val="00A42C93"/>
  </w:style>
  <w:style w:type="numbering" w:customStyle="1" w:styleId="NoList111131">
    <w:name w:val="No List111131"/>
    <w:next w:val="a2"/>
    <w:uiPriority w:val="99"/>
    <w:semiHidden/>
    <w:unhideWhenUsed/>
    <w:rsid w:val="00A42C93"/>
  </w:style>
  <w:style w:type="numbering" w:customStyle="1" w:styleId="12131">
    <w:name w:val="無清單12131"/>
    <w:next w:val="a2"/>
    <w:uiPriority w:val="99"/>
    <w:semiHidden/>
    <w:unhideWhenUsed/>
    <w:rsid w:val="00A42C93"/>
  </w:style>
  <w:style w:type="numbering" w:customStyle="1" w:styleId="111131">
    <w:name w:val="無清單111131"/>
    <w:next w:val="a2"/>
    <w:uiPriority w:val="99"/>
    <w:semiHidden/>
    <w:unhideWhenUsed/>
    <w:rsid w:val="00A42C93"/>
  </w:style>
  <w:style w:type="numbering" w:customStyle="1" w:styleId="NoList531">
    <w:name w:val="No List531"/>
    <w:next w:val="a2"/>
    <w:uiPriority w:val="99"/>
    <w:semiHidden/>
    <w:unhideWhenUsed/>
    <w:rsid w:val="00A42C93"/>
  </w:style>
  <w:style w:type="table" w:customStyle="1" w:styleId="TableGrid621">
    <w:name w:val="Table Grid6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A42C93"/>
  </w:style>
  <w:style w:type="numbering" w:customStyle="1" w:styleId="12310">
    <w:name w:val="リストなし1231"/>
    <w:next w:val="a2"/>
    <w:uiPriority w:val="99"/>
    <w:semiHidden/>
    <w:unhideWhenUsed/>
    <w:rsid w:val="00A42C93"/>
  </w:style>
  <w:style w:type="table" w:customStyle="1" w:styleId="TableGrid1221">
    <w:name w:val="Table Grid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A42C93"/>
  </w:style>
  <w:style w:type="table" w:customStyle="1" w:styleId="3221">
    <w:name w:val="网格型3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A42C93"/>
  </w:style>
  <w:style w:type="numbering" w:customStyle="1" w:styleId="NoList3231">
    <w:name w:val="No List3231"/>
    <w:next w:val="a2"/>
    <w:uiPriority w:val="99"/>
    <w:semiHidden/>
    <w:rsid w:val="00A42C93"/>
  </w:style>
  <w:style w:type="table" w:customStyle="1" w:styleId="TableGrid4221">
    <w:name w:val="Table Grid42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A42C93"/>
  </w:style>
  <w:style w:type="numbering" w:customStyle="1" w:styleId="1331">
    <w:name w:val="無清單1331"/>
    <w:next w:val="a2"/>
    <w:uiPriority w:val="99"/>
    <w:semiHidden/>
    <w:unhideWhenUsed/>
    <w:rsid w:val="00A42C93"/>
  </w:style>
  <w:style w:type="numbering" w:customStyle="1" w:styleId="112310">
    <w:name w:val="無清單11231"/>
    <w:next w:val="a2"/>
    <w:uiPriority w:val="99"/>
    <w:semiHidden/>
    <w:unhideWhenUsed/>
    <w:rsid w:val="00A42C93"/>
  </w:style>
  <w:style w:type="table" w:customStyle="1" w:styleId="12214">
    <w:name w:val="表格格線12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A42C93"/>
  </w:style>
  <w:style w:type="numbering" w:customStyle="1" w:styleId="NoList12221">
    <w:name w:val="No List12221"/>
    <w:next w:val="a2"/>
    <w:uiPriority w:val="99"/>
    <w:semiHidden/>
    <w:unhideWhenUsed/>
    <w:rsid w:val="00A42C93"/>
  </w:style>
  <w:style w:type="numbering" w:customStyle="1" w:styleId="112211">
    <w:name w:val="リストなし11221"/>
    <w:next w:val="a2"/>
    <w:uiPriority w:val="99"/>
    <w:semiHidden/>
    <w:unhideWhenUsed/>
    <w:rsid w:val="00A42C93"/>
  </w:style>
  <w:style w:type="numbering" w:customStyle="1" w:styleId="112212">
    <w:name w:val="无列表11221"/>
    <w:next w:val="a2"/>
    <w:semiHidden/>
    <w:rsid w:val="00A42C93"/>
  </w:style>
  <w:style w:type="numbering" w:customStyle="1" w:styleId="NoList21221">
    <w:name w:val="No List21221"/>
    <w:next w:val="a2"/>
    <w:semiHidden/>
    <w:rsid w:val="00A42C93"/>
  </w:style>
  <w:style w:type="numbering" w:customStyle="1" w:styleId="NoList31221">
    <w:name w:val="No List31221"/>
    <w:next w:val="a2"/>
    <w:uiPriority w:val="99"/>
    <w:semiHidden/>
    <w:rsid w:val="00A42C93"/>
  </w:style>
  <w:style w:type="numbering" w:customStyle="1" w:styleId="NoList111231">
    <w:name w:val="No List111231"/>
    <w:next w:val="a2"/>
    <w:uiPriority w:val="99"/>
    <w:semiHidden/>
    <w:unhideWhenUsed/>
    <w:rsid w:val="00A42C93"/>
  </w:style>
  <w:style w:type="numbering" w:customStyle="1" w:styleId="12221">
    <w:name w:val="無清單12221"/>
    <w:next w:val="a2"/>
    <w:uiPriority w:val="99"/>
    <w:semiHidden/>
    <w:unhideWhenUsed/>
    <w:rsid w:val="00A42C93"/>
  </w:style>
  <w:style w:type="numbering" w:customStyle="1" w:styleId="111221">
    <w:name w:val="無清單111221"/>
    <w:next w:val="a2"/>
    <w:uiPriority w:val="99"/>
    <w:semiHidden/>
    <w:unhideWhenUsed/>
    <w:rsid w:val="00A42C93"/>
  </w:style>
  <w:style w:type="paragraph" w:styleId="afff9">
    <w:name w:val="No Spacing"/>
    <w:basedOn w:val="a"/>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A42C93"/>
    <w:rPr>
      <w:smallCaps/>
      <w:color w:val="C0504D"/>
      <w:u w:val="single"/>
    </w:rPr>
  </w:style>
  <w:style w:type="paragraph" w:customStyle="1" w:styleId="3c">
    <w:name w:val="修订3"/>
    <w:semiHidden/>
    <w:rsid w:val="00A42C93"/>
    <w:rPr>
      <w:rFonts w:ascii="Times New Roman" w:eastAsia="Batang" w:hAnsi="Times New Roman"/>
      <w:lang w:val="en-GB" w:eastAsia="en-US"/>
    </w:rPr>
  </w:style>
  <w:style w:type="character" w:customStyle="1" w:styleId="NumberedListChar">
    <w:name w:val="Numbered List Char"/>
    <w:basedOn w:val="aff6"/>
    <w:link w:val="NumberedList"/>
    <w:rsid w:val="00A42C93"/>
    <w:rPr>
      <w:rFonts w:ascii="Times New Roman" w:eastAsia="MS Mincho" w:hAnsi="Times New Roman"/>
      <w:sz w:val="24"/>
      <w:szCs w:val="24"/>
      <w:lang w:val="en-US" w:eastAsia="en-GB"/>
    </w:rPr>
  </w:style>
  <w:style w:type="paragraph" w:customStyle="1" w:styleId="Doc-text2">
    <w:name w:val="Doc-text2"/>
    <w:basedOn w:val="a"/>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30"/>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f">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A42C93"/>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fb">
    <w:name w:val="Emphasis"/>
    <w:qFormat/>
    <w:rsid w:val="00A42C93"/>
    <w:rPr>
      <w:rFonts w:ascii="Times New Roman" w:hAnsi="Times New Roman" w:cs="Times New Roman" w:hint="default"/>
      <w:i/>
      <w:iCs/>
    </w:rPr>
  </w:style>
  <w:style w:type="character" w:styleId="afffc">
    <w:name w:val="Intense Emphasis"/>
    <w:uiPriority w:val="21"/>
    <w:qFormat/>
    <w:rsid w:val="00A42C93"/>
    <w:rPr>
      <w:b/>
      <w:bCs w:val="0"/>
      <w:i/>
      <w:iCs w:val="0"/>
      <w:color w:val="4F81BD"/>
    </w:rPr>
  </w:style>
  <w:style w:type="character" w:styleId="afffd">
    <w:name w:val="Intense Reference"/>
    <w:qFormat/>
    <w:rsid w:val="00A42C93"/>
    <w:rPr>
      <w:b/>
      <w:bCs w:val="0"/>
      <w:smallCaps/>
      <w:color w:val="C0504D"/>
      <w:spacing w:val="5"/>
      <w:u w:val="single"/>
    </w:rPr>
  </w:style>
  <w:style w:type="paragraph" w:customStyle="1" w:styleId="Header-3gppTdoc">
    <w:name w:val="Header-3gpp Tdoc"/>
    <w:basedOn w:val="a4"/>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A42C93"/>
    <w:rPr>
      <w:rFonts w:ascii="Arial" w:eastAsia="MS Mincho" w:hAnsi="Arial" w:cs="Arial"/>
      <w:b/>
      <w:sz w:val="24"/>
      <w:szCs w:val="24"/>
      <w:lang w:val="en-US" w:eastAsia="en-GB"/>
    </w:rPr>
  </w:style>
  <w:style w:type="character" w:customStyle="1" w:styleId="Char2">
    <w:name w:val="明显引用 Char2"/>
    <w:basedOn w:val="a0"/>
    <w:uiPriority w:val="30"/>
    <w:rsid w:val="00A42C93"/>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A42C93"/>
  </w:style>
  <w:style w:type="table" w:customStyle="1" w:styleId="55">
    <w:name w:val="网格型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A42C93"/>
  </w:style>
  <w:style w:type="numbering" w:customStyle="1" w:styleId="13121">
    <w:name w:val="无列表1312"/>
    <w:next w:val="a2"/>
    <w:semiHidden/>
    <w:rsid w:val="00A42C93"/>
  </w:style>
  <w:style w:type="numbering" w:customStyle="1" w:styleId="NoList4112">
    <w:name w:val="No List4112"/>
    <w:next w:val="a2"/>
    <w:uiPriority w:val="99"/>
    <w:semiHidden/>
    <w:unhideWhenUsed/>
    <w:rsid w:val="00A42C93"/>
  </w:style>
  <w:style w:type="numbering" w:customStyle="1" w:styleId="2212">
    <w:name w:val="无列表2212"/>
    <w:next w:val="a2"/>
    <w:uiPriority w:val="99"/>
    <w:semiHidden/>
    <w:unhideWhenUsed/>
    <w:rsid w:val="00A42C93"/>
  </w:style>
  <w:style w:type="numbering" w:customStyle="1" w:styleId="NoList121112">
    <w:name w:val="No List121112"/>
    <w:next w:val="a2"/>
    <w:uiPriority w:val="99"/>
    <w:semiHidden/>
    <w:unhideWhenUsed/>
    <w:rsid w:val="00A42C93"/>
  </w:style>
  <w:style w:type="numbering" w:customStyle="1" w:styleId="1111121">
    <w:name w:val="リストなし111112"/>
    <w:next w:val="a2"/>
    <w:uiPriority w:val="99"/>
    <w:semiHidden/>
    <w:unhideWhenUsed/>
    <w:rsid w:val="00A42C93"/>
  </w:style>
  <w:style w:type="numbering" w:customStyle="1" w:styleId="1111122">
    <w:name w:val="无列表111112"/>
    <w:next w:val="a2"/>
    <w:semiHidden/>
    <w:rsid w:val="00A42C93"/>
  </w:style>
  <w:style w:type="numbering" w:customStyle="1" w:styleId="NoList211112">
    <w:name w:val="No List211112"/>
    <w:next w:val="a2"/>
    <w:semiHidden/>
    <w:rsid w:val="00A42C93"/>
  </w:style>
  <w:style w:type="numbering" w:customStyle="1" w:styleId="NoList311112">
    <w:name w:val="No List311112"/>
    <w:next w:val="a2"/>
    <w:uiPriority w:val="99"/>
    <w:semiHidden/>
    <w:rsid w:val="00A42C93"/>
  </w:style>
  <w:style w:type="numbering" w:customStyle="1" w:styleId="NoList1111112">
    <w:name w:val="No List1111112"/>
    <w:next w:val="a2"/>
    <w:uiPriority w:val="99"/>
    <w:semiHidden/>
    <w:unhideWhenUsed/>
    <w:rsid w:val="00A42C93"/>
  </w:style>
  <w:style w:type="numbering" w:customStyle="1" w:styleId="1211120">
    <w:name w:val="無清單121112"/>
    <w:next w:val="a2"/>
    <w:uiPriority w:val="99"/>
    <w:semiHidden/>
    <w:unhideWhenUsed/>
    <w:rsid w:val="00A42C93"/>
  </w:style>
  <w:style w:type="numbering" w:customStyle="1" w:styleId="11111120">
    <w:name w:val="無清單1111112"/>
    <w:next w:val="a2"/>
    <w:uiPriority w:val="99"/>
    <w:semiHidden/>
    <w:unhideWhenUsed/>
    <w:rsid w:val="00A42C93"/>
  </w:style>
  <w:style w:type="numbering" w:customStyle="1" w:styleId="NoList13112">
    <w:name w:val="No List13112"/>
    <w:next w:val="a2"/>
    <w:uiPriority w:val="99"/>
    <w:semiHidden/>
    <w:unhideWhenUsed/>
    <w:rsid w:val="00A42C93"/>
  </w:style>
  <w:style w:type="numbering" w:customStyle="1" w:styleId="121121">
    <w:name w:val="リストなし12112"/>
    <w:next w:val="a2"/>
    <w:uiPriority w:val="99"/>
    <w:semiHidden/>
    <w:unhideWhenUsed/>
    <w:rsid w:val="00A42C93"/>
  </w:style>
  <w:style w:type="numbering" w:customStyle="1" w:styleId="121122">
    <w:name w:val="无列表12112"/>
    <w:next w:val="a2"/>
    <w:semiHidden/>
    <w:rsid w:val="00A42C93"/>
  </w:style>
  <w:style w:type="numbering" w:customStyle="1" w:styleId="NoList22112">
    <w:name w:val="No List22112"/>
    <w:next w:val="a2"/>
    <w:semiHidden/>
    <w:rsid w:val="00A42C93"/>
  </w:style>
  <w:style w:type="numbering" w:customStyle="1" w:styleId="NoList32112">
    <w:name w:val="No List32112"/>
    <w:next w:val="a2"/>
    <w:uiPriority w:val="99"/>
    <w:semiHidden/>
    <w:rsid w:val="00A42C93"/>
  </w:style>
  <w:style w:type="numbering" w:customStyle="1" w:styleId="NoList112112">
    <w:name w:val="No List112112"/>
    <w:next w:val="a2"/>
    <w:uiPriority w:val="99"/>
    <w:semiHidden/>
    <w:unhideWhenUsed/>
    <w:rsid w:val="00A42C93"/>
  </w:style>
  <w:style w:type="numbering" w:customStyle="1" w:styleId="131120">
    <w:name w:val="無清單13112"/>
    <w:next w:val="a2"/>
    <w:uiPriority w:val="99"/>
    <w:semiHidden/>
    <w:unhideWhenUsed/>
    <w:rsid w:val="00A42C93"/>
  </w:style>
  <w:style w:type="numbering" w:customStyle="1" w:styleId="1121120">
    <w:name w:val="無清單112112"/>
    <w:next w:val="a2"/>
    <w:uiPriority w:val="99"/>
    <w:semiHidden/>
    <w:unhideWhenUsed/>
    <w:rsid w:val="00A42C93"/>
  </w:style>
  <w:style w:type="numbering" w:customStyle="1" w:styleId="21112">
    <w:name w:val="无列表21112"/>
    <w:next w:val="a2"/>
    <w:uiPriority w:val="99"/>
    <w:semiHidden/>
    <w:unhideWhenUsed/>
    <w:rsid w:val="00A42C93"/>
  </w:style>
  <w:style w:type="numbering" w:customStyle="1" w:styleId="NoList122112">
    <w:name w:val="No List122112"/>
    <w:next w:val="a2"/>
    <w:uiPriority w:val="99"/>
    <w:semiHidden/>
    <w:unhideWhenUsed/>
    <w:rsid w:val="00A42C93"/>
  </w:style>
  <w:style w:type="numbering" w:customStyle="1" w:styleId="1121121">
    <w:name w:val="リストなし112112"/>
    <w:next w:val="a2"/>
    <w:uiPriority w:val="99"/>
    <w:semiHidden/>
    <w:unhideWhenUsed/>
    <w:rsid w:val="00A42C93"/>
  </w:style>
  <w:style w:type="numbering" w:customStyle="1" w:styleId="1121122">
    <w:name w:val="无列表112112"/>
    <w:next w:val="a2"/>
    <w:semiHidden/>
    <w:rsid w:val="00A42C93"/>
  </w:style>
  <w:style w:type="numbering" w:customStyle="1" w:styleId="NoList212112">
    <w:name w:val="No List212112"/>
    <w:next w:val="a2"/>
    <w:semiHidden/>
    <w:rsid w:val="00A42C93"/>
  </w:style>
  <w:style w:type="numbering" w:customStyle="1" w:styleId="NoList312112">
    <w:name w:val="No List312112"/>
    <w:next w:val="a2"/>
    <w:uiPriority w:val="99"/>
    <w:semiHidden/>
    <w:rsid w:val="00A42C93"/>
  </w:style>
  <w:style w:type="numbering" w:customStyle="1" w:styleId="NoList1112112">
    <w:name w:val="No List1112112"/>
    <w:next w:val="a2"/>
    <w:uiPriority w:val="99"/>
    <w:semiHidden/>
    <w:unhideWhenUsed/>
    <w:rsid w:val="00A42C93"/>
  </w:style>
  <w:style w:type="numbering" w:customStyle="1" w:styleId="122112">
    <w:name w:val="無清單122112"/>
    <w:next w:val="a2"/>
    <w:uiPriority w:val="99"/>
    <w:semiHidden/>
    <w:unhideWhenUsed/>
    <w:rsid w:val="00A42C93"/>
  </w:style>
  <w:style w:type="numbering" w:customStyle="1" w:styleId="1112112">
    <w:name w:val="無清單1112112"/>
    <w:next w:val="a2"/>
    <w:uiPriority w:val="99"/>
    <w:semiHidden/>
    <w:unhideWhenUsed/>
    <w:rsid w:val="00A42C93"/>
  </w:style>
  <w:style w:type="numbering" w:customStyle="1" w:styleId="12222">
    <w:name w:val="无列表1222"/>
    <w:next w:val="a2"/>
    <w:semiHidden/>
    <w:rsid w:val="00A42C93"/>
  </w:style>
  <w:style w:type="table" w:customStyle="1" w:styleId="TableGrid1122">
    <w:name w:val="Table Grid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A42C93"/>
  </w:style>
  <w:style w:type="numbering" w:customStyle="1" w:styleId="11111111">
    <w:name w:val="リストなし1111111"/>
    <w:next w:val="a2"/>
    <w:uiPriority w:val="99"/>
    <w:semiHidden/>
    <w:unhideWhenUsed/>
    <w:rsid w:val="00A42C93"/>
  </w:style>
  <w:style w:type="numbering" w:customStyle="1" w:styleId="11111112">
    <w:name w:val="无列表1111111"/>
    <w:next w:val="a2"/>
    <w:semiHidden/>
    <w:rsid w:val="00A42C93"/>
  </w:style>
  <w:style w:type="numbering" w:customStyle="1" w:styleId="NoList2111111">
    <w:name w:val="No List2111111"/>
    <w:next w:val="a2"/>
    <w:semiHidden/>
    <w:rsid w:val="00A42C93"/>
  </w:style>
  <w:style w:type="numbering" w:customStyle="1" w:styleId="NoList3111111">
    <w:name w:val="No List3111111"/>
    <w:next w:val="a2"/>
    <w:uiPriority w:val="99"/>
    <w:semiHidden/>
    <w:rsid w:val="00A42C93"/>
  </w:style>
  <w:style w:type="numbering" w:customStyle="1" w:styleId="NoList11111111">
    <w:name w:val="No List11111111"/>
    <w:next w:val="a2"/>
    <w:uiPriority w:val="99"/>
    <w:semiHidden/>
    <w:unhideWhenUsed/>
    <w:rsid w:val="00A42C93"/>
  </w:style>
  <w:style w:type="numbering" w:customStyle="1" w:styleId="1211111">
    <w:name w:val="無清單1211111"/>
    <w:next w:val="a2"/>
    <w:uiPriority w:val="99"/>
    <w:semiHidden/>
    <w:unhideWhenUsed/>
    <w:rsid w:val="00A42C93"/>
  </w:style>
  <w:style w:type="numbering" w:customStyle="1" w:styleId="111111110">
    <w:name w:val="無清單11111111"/>
    <w:next w:val="a2"/>
    <w:uiPriority w:val="99"/>
    <w:semiHidden/>
    <w:unhideWhenUsed/>
    <w:rsid w:val="00A42C93"/>
  </w:style>
  <w:style w:type="numbering" w:customStyle="1" w:styleId="1211110">
    <w:name w:val="无列表121111"/>
    <w:next w:val="a2"/>
    <w:semiHidden/>
    <w:rsid w:val="00A42C93"/>
  </w:style>
  <w:style w:type="numbering" w:customStyle="1" w:styleId="211111">
    <w:name w:val="无列表211111"/>
    <w:next w:val="a2"/>
    <w:uiPriority w:val="99"/>
    <w:semiHidden/>
    <w:unhideWhenUsed/>
    <w:rsid w:val="00A42C93"/>
  </w:style>
  <w:style w:type="character" w:customStyle="1" w:styleId="Char3">
    <w:name w:val="明显引用 Char3"/>
    <w:basedOn w:val="a0"/>
    <w:uiPriority w:val="30"/>
    <w:rsid w:val="00A42C93"/>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A42C93"/>
  </w:style>
  <w:style w:type="numbering" w:customStyle="1" w:styleId="161">
    <w:name w:val="リストなし16"/>
    <w:next w:val="a2"/>
    <w:uiPriority w:val="99"/>
    <w:semiHidden/>
    <w:unhideWhenUsed/>
    <w:rsid w:val="00A42C93"/>
  </w:style>
  <w:style w:type="table" w:customStyle="1" w:styleId="TableGrid16">
    <w:name w:val="Table Grid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A42C93"/>
  </w:style>
  <w:style w:type="table" w:customStyle="1" w:styleId="360">
    <w:name w:val="网格型3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A42C93"/>
  </w:style>
  <w:style w:type="numbering" w:customStyle="1" w:styleId="NoList36">
    <w:name w:val="No List36"/>
    <w:next w:val="a2"/>
    <w:uiPriority w:val="99"/>
    <w:semiHidden/>
    <w:rsid w:val="00A42C93"/>
  </w:style>
  <w:style w:type="table" w:customStyle="1" w:styleId="TableGrid46">
    <w:name w:val="Table Grid46"/>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A42C93"/>
  </w:style>
  <w:style w:type="numbering" w:customStyle="1" w:styleId="170">
    <w:name w:val="無清單17"/>
    <w:next w:val="a2"/>
    <w:uiPriority w:val="99"/>
    <w:semiHidden/>
    <w:unhideWhenUsed/>
    <w:rsid w:val="00A42C93"/>
  </w:style>
  <w:style w:type="numbering" w:customStyle="1" w:styleId="1160">
    <w:name w:val="無清單116"/>
    <w:next w:val="a2"/>
    <w:uiPriority w:val="99"/>
    <w:semiHidden/>
    <w:unhideWhenUsed/>
    <w:rsid w:val="00A42C93"/>
  </w:style>
  <w:style w:type="table" w:customStyle="1" w:styleId="163">
    <w:name w:val="表格格線16"/>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A42C93"/>
  </w:style>
  <w:style w:type="numbering" w:customStyle="1" w:styleId="250">
    <w:name w:val="无列表25"/>
    <w:next w:val="a2"/>
    <w:uiPriority w:val="99"/>
    <w:semiHidden/>
    <w:unhideWhenUsed/>
    <w:rsid w:val="00A42C93"/>
  </w:style>
  <w:style w:type="numbering" w:customStyle="1" w:styleId="NoList126">
    <w:name w:val="No List126"/>
    <w:next w:val="a2"/>
    <w:uiPriority w:val="99"/>
    <w:semiHidden/>
    <w:unhideWhenUsed/>
    <w:rsid w:val="00A42C93"/>
  </w:style>
  <w:style w:type="numbering" w:customStyle="1" w:styleId="1161">
    <w:name w:val="リストなし116"/>
    <w:next w:val="a2"/>
    <w:uiPriority w:val="99"/>
    <w:semiHidden/>
    <w:unhideWhenUsed/>
    <w:rsid w:val="00A42C93"/>
  </w:style>
  <w:style w:type="numbering" w:customStyle="1" w:styleId="1162">
    <w:name w:val="无列表116"/>
    <w:next w:val="a2"/>
    <w:semiHidden/>
    <w:rsid w:val="00A42C93"/>
  </w:style>
  <w:style w:type="numbering" w:customStyle="1" w:styleId="NoList216">
    <w:name w:val="No List216"/>
    <w:next w:val="a2"/>
    <w:semiHidden/>
    <w:rsid w:val="00A42C93"/>
  </w:style>
  <w:style w:type="numbering" w:customStyle="1" w:styleId="NoList316">
    <w:name w:val="No List316"/>
    <w:next w:val="a2"/>
    <w:uiPriority w:val="99"/>
    <w:semiHidden/>
    <w:rsid w:val="00A42C93"/>
  </w:style>
  <w:style w:type="numbering" w:customStyle="1" w:styleId="1260">
    <w:name w:val="無清單126"/>
    <w:next w:val="a2"/>
    <w:uiPriority w:val="99"/>
    <w:semiHidden/>
    <w:unhideWhenUsed/>
    <w:rsid w:val="00A42C93"/>
  </w:style>
  <w:style w:type="numbering" w:customStyle="1" w:styleId="1116">
    <w:name w:val="無清單1116"/>
    <w:next w:val="a2"/>
    <w:uiPriority w:val="99"/>
    <w:semiHidden/>
    <w:unhideWhenUsed/>
    <w:rsid w:val="00A42C93"/>
  </w:style>
  <w:style w:type="table" w:customStyle="1" w:styleId="TableGrid115">
    <w:name w:val="Table Grid115"/>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A42C93"/>
  </w:style>
  <w:style w:type="numbering" w:customStyle="1" w:styleId="NoList1125">
    <w:name w:val="No List1125"/>
    <w:next w:val="a2"/>
    <w:uiPriority w:val="99"/>
    <w:semiHidden/>
    <w:unhideWhenUsed/>
    <w:rsid w:val="00A42C93"/>
  </w:style>
  <w:style w:type="table" w:customStyle="1" w:styleId="TableGrid54">
    <w:name w:val="Table Grid5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A42C93"/>
  </w:style>
  <w:style w:type="numbering" w:customStyle="1" w:styleId="11150">
    <w:name w:val="リストなし1115"/>
    <w:next w:val="a2"/>
    <w:uiPriority w:val="99"/>
    <w:semiHidden/>
    <w:unhideWhenUsed/>
    <w:rsid w:val="00A42C93"/>
  </w:style>
  <w:style w:type="numbering" w:customStyle="1" w:styleId="11151">
    <w:name w:val="无列表1115"/>
    <w:next w:val="a2"/>
    <w:semiHidden/>
    <w:rsid w:val="00A42C93"/>
  </w:style>
  <w:style w:type="numbering" w:customStyle="1" w:styleId="NoList2115">
    <w:name w:val="No List2115"/>
    <w:next w:val="a2"/>
    <w:semiHidden/>
    <w:rsid w:val="00A42C93"/>
  </w:style>
  <w:style w:type="numbering" w:customStyle="1" w:styleId="NoList3115">
    <w:name w:val="No List3115"/>
    <w:next w:val="a2"/>
    <w:uiPriority w:val="99"/>
    <w:semiHidden/>
    <w:rsid w:val="00A42C93"/>
  </w:style>
  <w:style w:type="numbering" w:customStyle="1" w:styleId="NoList11115">
    <w:name w:val="No List11115"/>
    <w:next w:val="a2"/>
    <w:uiPriority w:val="99"/>
    <w:semiHidden/>
    <w:unhideWhenUsed/>
    <w:rsid w:val="00A42C93"/>
  </w:style>
  <w:style w:type="numbering" w:customStyle="1" w:styleId="1215">
    <w:name w:val="無清單1215"/>
    <w:next w:val="a2"/>
    <w:uiPriority w:val="99"/>
    <w:semiHidden/>
    <w:unhideWhenUsed/>
    <w:rsid w:val="00A42C93"/>
  </w:style>
  <w:style w:type="numbering" w:customStyle="1" w:styleId="111150">
    <w:name w:val="無清單11115"/>
    <w:next w:val="a2"/>
    <w:uiPriority w:val="99"/>
    <w:semiHidden/>
    <w:unhideWhenUsed/>
    <w:rsid w:val="00A42C93"/>
  </w:style>
  <w:style w:type="numbering" w:customStyle="1" w:styleId="NoList55">
    <w:name w:val="No List55"/>
    <w:next w:val="a2"/>
    <w:uiPriority w:val="99"/>
    <w:semiHidden/>
    <w:unhideWhenUsed/>
    <w:rsid w:val="00A42C93"/>
  </w:style>
  <w:style w:type="table" w:customStyle="1" w:styleId="TableGrid64">
    <w:name w:val="Table Grid6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A42C93"/>
  </w:style>
  <w:style w:type="numbering" w:customStyle="1" w:styleId="1250">
    <w:name w:val="リストなし125"/>
    <w:next w:val="a2"/>
    <w:uiPriority w:val="99"/>
    <w:semiHidden/>
    <w:unhideWhenUsed/>
    <w:rsid w:val="00A42C93"/>
  </w:style>
  <w:style w:type="table" w:customStyle="1" w:styleId="TableGrid124">
    <w:name w:val="Table Grid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A42C93"/>
  </w:style>
  <w:style w:type="table" w:customStyle="1" w:styleId="3240">
    <w:name w:val="网格型3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A42C93"/>
  </w:style>
  <w:style w:type="numbering" w:customStyle="1" w:styleId="NoList325">
    <w:name w:val="No List325"/>
    <w:next w:val="a2"/>
    <w:uiPriority w:val="99"/>
    <w:semiHidden/>
    <w:rsid w:val="00A42C93"/>
  </w:style>
  <w:style w:type="table" w:customStyle="1" w:styleId="TableGrid424">
    <w:name w:val="Table Grid42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A42C93"/>
  </w:style>
  <w:style w:type="numbering" w:customStyle="1" w:styleId="1125">
    <w:name w:val="無清單1125"/>
    <w:next w:val="a2"/>
    <w:uiPriority w:val="99"/>
    <w:semiHidden/>
    <w:unhideWhenUsed/>
    <w:rsid w:val="00A42C93"/>
  </w:style>
  <w:style w:type="table" w:customStyle="1" w:styleId="1243">
    <w:name w:val="表格格線12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A42C93"/>
  </w:style>
  <w:style w:type="numbering" w:customStyle="1" w:styleId="NoList1224">
    <w:name w:val="No List1224"/>
    <w:next w:val="a2"/>
    <w:uiPriority w:val="99"/>
    <w:semiHidden/>
    <w:unhideWhenUsed/>
    <w:rsid w:val="00A42C93"/>
  </w:style>
  <w:style w:type="numbering" w:customStyle="1" w:styleId="11240">
    <w:name w:val="リストなし1124"/>
    <w:next w:val="a2"/>
    <w:uiPriority w:val="99"/>
    <w:semiHidden/>
    <w:unhideWhenUsed/>
    <w:rsid w:val="00A42C93"/>
  </w:style>
  <w:style w:type="numbering" w:customStyle="1" w:styleId="11241">
    <w:name w:val="无列表1124"/>
    <w:next w:val="a2"/>
    <w:semiHidden/>
    <w:rsid w:val="00A42C93"/>
  </w:style>
  <w:style w:type="numbering" w:customStyle="1" w:styleId="NoList2124">
    <w:name w:val="No List2124"/>
    <w:next w:val="a2"/>
    <w:semiHidden/>
    <w:rsid w:val="00A42C93"/>
  </w:style>
  <w:style w:type="numbering" w:customStyle="1" w:styleId="NoList3124">
    <w:name w:val="No List3124"/>
    <w:next w:val="a2"/>
    <w:uiPriority w:val="99"/>
    <w:semiHidden/>
    <w:rsid w:val="00A42C93"/>
  </w:style>
  <w:style w:type="numbering" w:customStyle="1" w:styleId="NoList11125">
    <w:name w:val="No List11125"/>
    <w:next w:val="a2"/>
    <w:uiPriority w:val="99"/>
    <w:semiHidden/>
    <w:unhideWhenUsed/>
    <w:rsid w:val="00A42C93"/>
  </w:style>
  <w:style w:type="numbering" w:customStyle="1" w:styleId="12240">
    <w:name w:val="無清單1224"/>
    <w:next w:val="a2"/>
    <w:uiPriority w:val="99"/>
    <w:semiHidden/>
    <w:unhideWhenUsed/>
    <w:rsid w:val="00A42C93"/>
  </w:style>
  <w:style w:type="numbering" w:customStyle="1" w:styleId="111240">
    <w:name w:val="無清單11124"/>
    <w:next w:val="a2"/>
    <w:uiPriority w:val="99"/>
    <w:semiHidden/>
    <w:unhideWhenUsed/>
    <w:rsid w:val="00A42C93"/>
  </w:style>
  <w:style w:type="table" w:customStyle="1" w:styleId="TableGrid1113">
    <w:name w:val="Table Grid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A42C93"/>
  </w:style>
  <w:style w:type="numbering" w:customStyle="1" w:styleId="NoList1133">
    <w:name w:val="No List1133"/>
    <w:next w:val="a2"/>
    <w:uiPriority w:val="99"/>
    <w:semiHidden/>
    <w:unhideWhenUsed/>
    <w:rsid w:val="00A42C93"/>
  </w:style>
  <w:style w:type="numbering" w:customStyle="1" w:styleId="NoList413">
    <w:name w:val="No List413"/>
    <w:next w:val="a2"/>
    <w:uiPriority w:val="99"/>
    <w:semiHidden/>
    <w:unhideWhenUsed/>
    <w:rsid w:val="00A42C93"/>
  </w:style>
  <w:style w:type="table" w:customStyle="1" w:styleId="TableGrid1123">
    <w:name w:val="Table Grid1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A42C93"/>
  </w:style>
  <w:style w:type="numbering" w:customStyle="1" w:styleId="NoList12113">
    <w:name w:val="No List12113"/>
    <w:next w:val="a2"/>
    <w:uiPriority w:val="99"/>
    <w:semiHidden/>
    <w:unhideWhenUsed/>
    <w:rsid w:val="00A42C93"/>
  </w:style>
  <w:style w:type="numbering" w:customStyle="1" w:styleId="111130">
    <w:name w:val="リストなし11113"/>
    <w:next w:val="a2"/>
    <w:uiPriority w:val="99"/>
    <w:semiHidden/>
    <w:unhideWhenUsed/>
    <w:rsid w:val="00A42C93"/>
  </w:style>
  <w:style w:type="numbering" w:customStyle="1" w:styleId="111132">
    <w:name w:val="无列表11113"/>
    <w:next w:val="a2"/>
    <w:semiHidden/>
    <w:rsid w:val="00A42C93"/>
  </w:style>
  <w:style w:type="numbering" w:customStyle="1" w:styleId="NoList21113">
    <w:name w:val="No List21113"/>
    <w:next w:val="a2"/>
    <w:semiHidden/>
    <w:rsid w:val="00A42C93"/>
  </w:style>
  <w:style w:type="numbering" w:customStyle="1" w:styleId="NoList31113">
    <w:name w:val="No List31113"/>
    <w:next w:val="a2"/>
    <w:uiPriority w:val="99"/>
    <w:semiHidden/>
    <w:rsid w:val="00A42C93"/>
  </w:style>
  <w:style w:type="numbering" w:customStyle="1" w:styleId="NoList111113">
    <w:name w:val="No List111113"/>
    <w:next w:val="a2"/>
    <w:uiPriority w:val="99"/>
    <w:semiHidden/>
    <w:unhideWhenUsed/>
    <w:rsid w:val="00A42C93"/>
  </w:style>
  <w:style w:type="numbering" w:customStyle="1" w:styleId="121130">
    <w:name w:val="無清單12113"/>
    <w:next w:val="a2"/>
    <w:uiPriority w:val="99"/>
    <w:semiHidden/>
    <w:unhideWhenUsed/>
    <w:rsid w:val="00A42C93"/>
  </w:style>
  <w:style w:type="numbering" w:customStyle="1" w:styleId="111113">
    <w:name w:val="無清單111113"/>
    <w:next w:val="a2"/>
    <w:uiPriority w:val="99"/>
    <w:semiHidden/>
    <w:unhideWhenUsed/>
    <w:rsid w:val="00A42C93"/>
  </w:style>
  <w:style w:type="numbering" w:customStyle="1" w:styleId="NoList1313">
    <w:name w:val="No List1313"/>
    <w:next w:val="a2"/>
    <w:uiPriority w:val="99"/>
    <w:semiHidden/>
    <w:unhideWhenUsed/>
    <w:rsid w:val="00A42C93"/>
  </w:style>
  <w:style w:type="numbering" w:customStyle="1" w:styleId="12132">
    <w:name w:val="リストなし1213"/>
    <w:next w:val="a2"/>
    <w:uiPriority w:val="99"/>
    <w:semiHidden/>
    <w:unhideWhenUsed/>
    <w:rsid w:val="00A42C93"/>
  </w:style>
  <w:style w:type="numbering" w:customStyle="1" w:styleId="12133">
    <w:name w:val="无列表1213"/>
    <w:next w:val="a2"/>
    <w:semiHidden/>
    <w:rsid w:val="00A42C93"/>
  </w:style>
  <w:style w:type="numbering" w:customStyle="1" w:styleId="NoList2213">
    <w:name w:val="No List2213"/>
    <w:next w:val="a2"/>
    <w:semiHidden/>
    <w:rsid w:val="00A42C93"/>
  </w:style>
  <w:style w:type="numbering" w:customStyle="1" w:styleId="NoList3213">
    <w:name w:val="No List3213"/>
    <w:next w:val="a2"/>
    <w:uiPriority w:val="99"/>
    <w:semiHidden/>
    <w:rsid w:val="00A42C93"/>
  </w:style>
  <w:style w:type="numbering" w:customStyle="1" w:styleId="NoList11213">
    <w:name w:val="No List11213"/>
    <w:next w:val="a2"/>
    <w:uiPriority w:val="99"/>
    <w:semiHidden/>
    <w:unhideWhenUsed/>
    <w:rsid w:val="00A42C93"/>
  </w:style>
  <w:style w:type="numbering" w:customStyle="1" w:styleId="13130">
    <w:name w:val="無清單1313"/>
    <w:next w:val="a2"/>
    <w:uiPriority w:val="99"/>
    <w:semiHidden/>
    <w:unhideWhenUsed/>
    <w:rsid w:val="00A42C93"/>
  </w:style>
  <w:style w:type="numbering" w:customStyle="1" w:styleId="112130">
    <w:name w:val="無清單11213"/>
    <w:next w:val="a2"/>
    <w:uiPriority w:val="99"/>
    <w:semiHidden/>
    <w:unhideWhenUsed/>
    <w:rsid w:val="00A42C93"/>
  </w:style>
  <w:style w:type="numbering" w:customStyle="1" w:styleId="2113">
    <w:name w:val="无列表2113"/>
    <w:next w:val="a2"/>
    <w:uiPriority w:val="99"/>
    <w:semiHidden/>
    <w:unhideWhenUsed/>
    <w:rsid w:val="00A42C93"/>
  </w:style>
  <w:style w:type="numbering" w:customStyle="1" w:styleId="NoList12213">
    <w:name w:val="No List12213"/>
    <w:next w:val="a2"/>
    <w:uiPriority w:val="99"/>
    <w:semiHidden/>
    <w:unhideWhenUsed/>
    <w:rsid w:val="00A42C93"/>
  </w:style>
  <w:style w:type="numbering" w:customStyle="1" w:styleId="112131">
    <w:name w:val="リストなし11213"/>
    <w:next w:val="a2"/>
    <w:uiPriority w:val="99"/>
    <w:semiHidden/>
    <w:unhideWhenUsed/>
    <w:rsid w:val="00A42C93"/>
  </w:style>
  <w:style w:type="numbering" w:customStyle="1" w:styleId="112132">
    <w:name w:val="无列表11213"/>
    <w:next w:val="a2"/>
    <w:semiHidden/>
    <w:rsid w:val="00A42C93"/>
  </w:style>
  <w:style w:type="numbering" w:customStyle="1" w:styleId="NoList21213">
    <w:name w:val="No List21213"/>
    <w:next w:val="a2"/>
    <w:semiHidden/>
    <w:rsid w:val="00A42C93"/>
  </w:style>
  <w:style w:type="numbering" w:customStyle="1" w:styleId="NoList31213">
    <w:name w:val="No List31213"/>
    <w:next w:val="a2"/>
    <w:uiPriority w:val="99"/>
    <w:semiHidden/>
    <w:rsid w:val="00A42C93"/>
  </w:style>
  <w:style w:type="numbering" w:customStyle="1" w:styleId="NoList111213">
    <w:name w:val="No List111213"/>
    <w:next w:val="a2"/>
    <w:uiPriority w:val="99"/>
    <w:semiHidden/>
    <w:unhideWhenUsed/>
    <w:rsid w:val="00A42C93"/>
  </w:style>
  <w:style w:type="numbering" w:customStyle="1" w:styleId="122130">
    <w:name w:val="無清單12213"/>
    <w:next w:val="a2"/>
    <w:uiPriority w:val="99"/>
    <w:semiHidden/>
    <w:unhideWhenUsed/>
    <w:rsid w:val="00A42C93"/>
  </w:style>
  <w:style w:type="numbering" w:customStyle="1" w:styleId="1112130">
    <w:name w:val="無清單111213"/>
    <w:next w:val="a2"/>
    <w:uiPriority w:val="99"/>
    <w:semiHidden/>
    <w:unhideWhenUsed/>
    <w:rsid w:val="00A42C93"/>
  </w:style>
  <w:style w:type="table" w:customStyle="1" w:styleId="TableGrid11211">
    <w:name w:val="Table Grid1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A42C93"/>
  </w:style>
  <w:style w:type="table" w:customStyle="1" w:styleId="TableGrid91">
    <w:name w:val="Table Grid9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A42C93"/>
  </w:style>
  <w:style w:type="numbering" w:customStyle="1" w:styleId="1511">
    <w:name w:val="リストなし151"/>
    <w:next w:val="a2"/>
    <w:uiPriority w:val="99"/>
    <w:semiHidden/>
    <w:unhideWhenUsed/>
    <w:rsid w:val="00A42C93"/>
  </w:style>
  <w:style w:type="table" w:customStyle="1" w:styleId="TableGrid151">
    <w:name w:val="Table Grid15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A42C93"/>
  </w:style>
  <w:style w:type="table" w:customStyle="1" w:styleId="351">
    <w:name w:val="网格型3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A42C93"/>
  </w:style>
  <w:style w:type="numbering" w:customStyle="1" w:styleId="NoList351">
    <w:name w:val="No List351"/>
    <w:next w:val="a2"/>
    <w:uiPriority w:val="99"/>
    <w:semiHidden/>
    <w:rsid w:val="00A42C93"/>
  </w:style>
  <w:style w:type="table" w:customStyle="1" w:styleId="TableGrid451">
    <w:name w:val="Table Grid45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A42C93"/>
  </w:style>
  <w:style w:type="numbering" w:customStyle="1" w:styleId="1610">
    <w:name w:val="無清單161"/>
    <w:next w:val="a2"/>
    <w:uiPriority w:val="99"/>
    <w:semiHidden/>
    <w:unhideWhenUsed/>
    <w:rsid w:val="00A42C93"/>
  </w:style>
  <w:style w:type="numbering" w:customStyle="1" w:styleId="11510">
    <w:name w:val="無清單1151"/>
    <w:next w:val="a2"/>
    <w:uiPriority w:val="99"/>
    <w:semiHidden/>
    <w:unhideWhenUsed/>
    <w:rsid w:val="00A42C93"/>
  </w:style>
  <w:style w:type="table" w:customStyle="1" w:styleId="1513">
    <w:name w:val="表格格線15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A42C93"/>
  </w:style>
  <w:style w:type="numbering" w:customStyle="1" w:styleId="241">
    <w:name w:val="无列表241"/>
    <w:next w:val="a2"/>
    <w:uiPriority w:val="99"/>
    <w:semiHidden/>
    <w:unhideWhenUsed/>
    <w:rsid w:val="00A42C93"/>
  </w:style>
  <w:style w:type="numbering" w:customStyle="1" w:styleId="NoList1251">
    <w:name w:val="No List1251"/>
    <w:next w:val="a2"/>
    <w:uiPriority w:val="99"/>
    <w:semiHidden/>
    <w:unhideWhenUsed/>
    <w:rsid w:val="00A42C93"/>
  </w:style>
  <w:style w:type="numbering" w:customStyle="1" w:styleId="11511">
    <w:name w:val="リストなし1151"/>
    <w:next w:val="a2"/>
    <w:uiPriority w:val="99"/>
    <w:semiHidden/>
    <w:unhideWhenUsed/>
    <w:rsid w:val="00A42C93"/>
  </w:style>
  <w:style w:type="numbering" w:customStyle="1" w:styleId="11512">
    <w:name w:val="无列表1151"/>
    <w:next w:val="a2"/>
    <w:semiHidden/>
    <w:rsid w:val="00A42C93"/>
  </w:style>
  <w:style w:type="numbering" w:customStyle="1" w:styleId="NoList2151">
    <w:name w:val="No List2151"/>
    <w:next w:val="a2"/>
    <w:semiHidden/>
    <w:rsid w:val="00A42C93"/>
  </w:style>
  <w:style w:type="numbering" w:customStyle="1" w:styleId="NoList3151">
    <w:name w:val="No List3151"/>
    <w:next w:val="a2"/>
    <w:uiPriority w:val="99"/>
    <w:semiHidden/>
    <w:rsid w:val="00A42C93"/>
  </w:style>
  <w:style w:type="numbering" w:customStyle="1" w:styleId="12510">
    <w:name w:val="無清單1251"/>
    <w:next w:val="a2"/>
    <w:uiPriority w:val="99"/>
    <w:semiHidden/>
    <w:unhideWhenUsed/>
    <w:rsid w:val="00A42C93"/>
  </w:style>
  <w:style w:type="numbering" w:customStyle="1" w:styleId="111510">
    <w:name w:val="無清單11151"/>
    <w:next w:val="a2"/>
    <w:uiPriority w:val="99"/>
    <w:semiHidden/>
    <w:unhideWhenUsed/>
    <w:rsid w:val="00A42C93"/>
  </w:style>
  <w:style w:type="table" w:customStyle="1" w:styleId="TableGrid1141">
    <w:name w:val="Table Grid114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A42C93"/>
  </w:style>
  <w:style w:type="numbering" w:customStyle="1" w:styleId="NoList11241">
    <w:name w:val="No List11241"/>
    <w:next w:val="a2"/>
    <w:uiPriority w:val="99"/>
    <w:semiHidden/>
    <w:unhideWhenUsed/>
    <w:rsid w:val="00A42C93"/>
  </w:style>
  <w:style w:type="table" w:customStyle="1" w:styleId="TableGrid531">
    <w:name w:val="Table Grid5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A42C93"/>
  </w:style>
  <w:style w:type="numbering" w:customStyle="1" w:styleId="111411">
    <w:name w:val="リストなし11141"/>
    <w:next w:val="a2"/>
    <w:uiPriority w:val="99"/>
    <w:semiHidden/>
    <w:unhideWhenUsed/>
    <w:rsid w:val="00A42C93"/>
  </w:style>
  <w:style w:type="numbering" w:customStyle="1" w:styleId="111412">
    <w:name w:val="无列表11141"/>
    <w:next w:val="a2"/>
    <w:semiHidden/>
    <w:rsid w:val="00A42C93"/>
  </w:style>
  <w:style w:type="numbering" w:customStyle="1" w:styleId="NoList21141">
    <w:name w:val="No List21141"/>
    <w:next w:val="a2"/>
    <w:semiHidden/>
    <w:rsid w:val="00A42C93"/>
  </w:style>
  <w:style w:type="numbering" w:customStyle="1" w:styleId="NoList31141">
    <w:name w:val="No List31141"/>
    <w:next w:val="a2"/>
    <w:uiPriority w:val="99"/>
    <w:semiHidden/>
    <w:rsid w:val="00A42C93"/>
  </w:style>
  <w:style w:type="numbering" w:customStyle="1" w:styleId="NoList111141">
    <w:name w:val="No List111141"/>
    <w:next w:val="a2"/>
    <w:uiPriority w:val="99"/>
    <w:semiHidden/>
    <w:unhideWhenUsed/>
    <w:rsid w:val="00A42C93"/>
  </w:style>
  <w:style w:type="numbering" w:customStyle="1" w:styleId="12141">
    <w:name w:val="無清單12141"/>
    <w:next w:val="a2"/>
    <w:uiPriority w:val="99"/>
    <w:semiHidden/>
    <w:unhideWhenUsed/>
    <w:rsid w:val="00A42C93"/>
  </w:style>
  <w:style w:type="numbering" w:customStyle="1" w:styleId="111141">
    <w:name w:val="無清單111141"/>
    <w:next w:val="a2"/>
    <w:uiPriority w:val="99"/>
    <w:semiHidden/>
    <w:unhideWhenUsed/>
    <w:rsid w:val="00A42C93"/>
  </w:style>
  <w:style w:type="numbering" w:customStyle="1" w:styleId="NoList541">
    <w:name w:val="No List541"/>
    <w:next w:val="a2"/>
    <w:uiPriority w:val="99"/>
    <w:semiHidden/>
    <w:unhideWhenUsed/>
    <w:rsid w:val="00A42C93"/>
  </w:style>
  <w:style w:type="table" w:customStyle="1" w:styleId="TableGrid631">
    <w:name w:val="Table Grid6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A42C93"/>
  </w:style>
  <w:style w:type="numbering" w:customStyle="1" w:styleId="12411">
    <w:name w:val="リストなし1241"/>
    <w:next w:val="a2"/>
    <w:uiPriority w:val="99"/>
    <w:semiHidden/>
    <w:unhideWhenUsed/>
    <w:rsid w:val="00A42C93"/>
  </w:style>
  <w:style w:type="table" w:customStyle="1" w:styleId="TableGrid1231">
    <w:name w:val="Table Grid12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A42C93"/>
  </w:style>
  <w:style w:type="table" w:customStyle="1" w:styleId="3231">
    <w:name w:val="网格型3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A42C93"/>
  </w:style>
  <w:style w:type="numbering" w:customStyle="1" w:styleId="NoList3241">
    <w:name w:val="No List3241"/>
    <w:next w:val="a2"/>
    <w:uiPriority w:val="99"/>
    <w:semiHidden/>
    <w:rsid w:val="00A42C93"/>
  </w:style>
  <w:style w:type="table" w:customStyle="1" w:styleId="TableGrid4231">
    <w:name w:val="Table Grid42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A42C93"/>
  </w:style>
  <w:style w:type="numbering" w:customStyle="1" w:styleId="112410">
    <w:name w:val="無清單11241"/>
    <w:next w:val="a2"/>
    <w:uiPriority w:val="99"/>
    <w:semiHidden/>
    <w:unhideWhenUsed/>
    <w:rsid w:val="00A42C93"/>
  </w:style>
  <w:style w:type="table" w:customStyle="1" w:styleId="12313">
    <w:name w:val="表格格線12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A42C93"/>
  </w:style>
  <w:style w:type="numbering" w:customStyle="1" w:styleId="NoList12231">
    <w:name w:val="No List12231"/>
    <w:next w:val="a2"/>
    <w:uiPriority w:val="99"/>
    <w:semiHidden/>
    <w:unhideWhenUsed/>
    <w:rsid w:val="00A42C93"/>
  </w:style>
  <w:style w:type="numbering" w:customStyle="1" w:styleId="112311">
    <w:name w:val="リストなし11231"/>
    <w:next w:val="a2"/>
    <w:uiPriority w:val="99"/>
    <w:semiHidden/>
    <w:unhideWhenUsed/>
    <w:rsid w:val="00A42C93"/>
  </w:style>
  <w:style w:type="numbering" w:customStyle="1" w:styleId="112312">
    <w:name w:val="无列表11231"/>
    <w:next w:val="a2"/>
    <w:semiHidden/>
    <w:rsid w:val="00A42C93"/>
  </w:style>
  <w:style w:type="numbering" w:customStyle="1" w:styleId="NoList21231">
    <w:name w:val="No List21231"/>
    <w:next w:val="a2"/>
    <w:semiHidden/>
    <w:rsid w:val="00A42C93"/>
  </w:style>
  <w:style w:type="numbering" w:customStyle="1" w:styleId="NoList31231">
    <w:name w:val="No List31231"/>
    <w:next w:val="a2"/>
    <w:uiPriority w:val="99"/>
    <w:semiHidden/>
    <w:rsid w:val="00A42C93"/>
  </w:style>
  <w:style w:type="numbering" w:customStyle="1" w:styleId="NoList111241">
    <w:name w:val="No List111241"/>
    <w:next w:val="a2"/>
    <w:uiPriority w:val="99"/>
    <w:semiHidden/>
    <w:unhideWhenUsed/>
    <w:rsid w:val="00A42C93"/>
  </w:style>
  <w:style w:type="numbering" w:customStyle="1" w:styleId="12231">
    <w:name w:val="無清單12231"/>
    <w:next w:val="a2"/>
    <w:uiPriority w:val="99"/>
    <w:semiHidden/>
    <w:unhideWhenUsed/>
    <w:rsid w:val="00A42C93"/>
  </w:style>
  <w:style w:type="numbering" w:customStyle="1" w:styleId="111231">
    <w:name w:val="無清單111231"/>
    <w:next w:val="a2"/>
    <w:uiPriority w:val="99"/>
    <w:semiHidden/>
    <w:unhideWhenUsed/>
    <w:rsid w:val="00A42C93"/>
  </w:style>
  <w:style w:type="table" w:customStyle="1" w:styleId="1117">
    <w:name w:val="网格型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A42C93"/>
  </w:style>
  <w:style w:type="table" w:customStyle="1" w:styleId="2110">
    <w:name w:val="网格型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A42C93"/>
  </w:style>
  <w:style w:type="numbering" w:customStyle="1" w:styleId="NoList11321">
    <w:name w:val="No List11321"/>
    <w:next w:val="a2"/>
    <w:uiPriority w:val="99"/>
    <w:semiHidden/>
    <w:unhideWhenUsed/>
    <w:rsid w:val="00A42C93"/>
  </w:style>
  <w:style w:type="numbering" w:customStyle="1" w:styleId="NoList4121">
    <w:name w:val="No List4121"/>
    <w:next w:val="a2"/>
    <w:uiPriority w:val="99"/>
    <w:semiHidden/>
    <w:unhideWhenUsed/>
    <w:rsid w:val="00A42C93"/>
  </w:style>
  <w:style w:type="table" w:customStyle="1" w:styleId="TableGrid11221">
    <w:name w:val="Table Grid1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A42C93"/>
  </w:style>
  <w:style w:type="numbering" w:customStyle="1" w:styleId="NoList121121">
    <w:name w:val="No List121121"/>
    <w:next w:val="a2"/>
    <w:uiPriority w:val="99"/>
    <w:semiHidden/>
    <w:unhideWhenUsed/>
    <w:rsid w:val="00A42C93"/>
  </w:style>
  <w:style w:type="numbering" w:customStyle="1" w:styleId="1111211">
    <w:name w:val="リストなし111121"/>
    <w:next w:val="a2"/>
    <w:uiPriority w:val="99"/>
    <w:semiHidden/>
    <w:unhideWhenUsed/>
    <w:rsid w:val="00A42C93"/>
  </w:style>
  <w:style w:type="numbering" w:customStyle="1" w:styleId="1111212">
    <w:name w:val="无列表111121"/>
    <w:next w:val="a2"/>
    <w:semiHidden/>
    <w:rsid w:val="00A42C93"/>
  </w:style>
  <w:style w:type="numbering" w:customStyle="1" w:styleId="NoList211121">
    <w:name w:val="No List211121"/>
    <w:next w:val="a2"/>
    <w:semiHidden/>
    <w:rsid w:val="00A42C93"/>
  </w:style>
  <w:style w:type="numbering" w:customStyle="1" w:styleId="NoList311121">
    <w:name w:val="No List311121"/>
    <w:next w:val="a2"/>
    <w:uiPriority w:val="99"/>
    <w:semiHidden/>
    <w:rsid w:val="00A42C93"/>
  </w:style>
  <w:style w:type="numbering" w:customStyle="1" w:styleId="NoList1111121">
    <w:name w:val="No List1111121"/>
    <w:next w:val="a2"/>
    <w:uiPriority w:val="99"/>
    <w:semiHidden/>
    <w:unhideWhenUsed/>
    <w:rsid w:val="00A42C93"/>
  </w:style>
  <w:style w:type="numbering" w:customStyle="1" w:styleId="1211210">
    <w:name w:val="無清單121121"/>
    <w:next w:val="a2"/>
    <w:uiPriority w:val="99"/>
    <w:semiHidden/>
    <w:unhideWhenUsed/>
    <w:rsid w:val="00A42C93"/>
  </w:style>
  <w:style w:type="numbering" w:customStyle="1" w:styleId="11111210">
    <w:name w:val="無清單1111121"/>
    <w:next w:val="a2"/>
    <w:uiPriority w:val="99"/>
    <w:semiHidden/>
    <w:unhideWhenUsed/>
    <w:rsid w:val="00A42C93"/>
  </w:style>
  <w:style w:type="numbering" w:customStyle="1" w:styleId="NoList13121">
    <w:name w:val="No List13121"/>
    <w:next w:val="a2"/>
    <w:uiPriority w:val="99"/>
    <w:semiHidden/>
    <w:unhideWhenUsed/>
    <w:rsid w:val="00A42C93"/>
  </w:style>
  <w:style w:type="numbering" w:customStyle="1" w:styleId="121211">
    <w:name w:val="リストなし12121"/>
    <w:next w:val="a2"/>
    <w:uiPriority w:val="99"/>
    <w:semiHidden/>
    <w:unhideWhenUsed/>
    <w:rsid w:val="00A42C93"/>
  </w:style>
  <w:style w:type="numbering" w:customStyle="1" w:styleId="121212">
    <w:name w:val="无列表12121"/>
    <w:next w:val="a2"/>
    <w:semiHidden/>
    <w:rsid w:val="00A42C93"/>
  </w:style>
  <w:style w:type="numbering" w:customStyle="1" w:styleId="NoList22121">
    <w:name w:val="No List22121"/>
    <w:next w:val="a2"/>
    <w:semiHidden/>
    <w:rsid w:val="00A42C93"/>
  </w:style>
  <w:style w:type="numbering" w:customStyle="1" w:styleId="NoList32121">
    <w:name w:val="No List32121"/>
    <w:next w:val="a2"/>
    <w:uiPriority w:val="99"/>
    <w:semiHidden/>
    <w:rsid w:val="00A42C93"/>
  </w:style>
  <w:style w:type="numbering" w:customStyle="1" w:styleId="NoList112121">
    <w:name w:val="No List112121"/>
    <w:next w:val="a2"/>
    <w:uiPriority w:val="99"/>
    <w:semiHidden/>
    <w:unhideWhenUsed/>
    <w:rsid w:val="00A42C93"/>
  </w:style>
  <w:style w:type="numbering" w:customStyle="1" w:styleId="131210">
    <w:name w:val="無清單13121"/>
    <w:next w:val="a2"/>
    <w:uiPriority w:val="99"/>
    <w:semiHidden/>
    <w:unhideWhenUsed/>
    <w:rsid w:val="00A42C93"/>
  </w:style>
  <w:style w:type="numbering" w:customStyle="1" w:styleId="1121210">
    <w:name w:val="無清單112121"/>
    <w:next w:val="a2"/>
    <w:uiPriority w:val="99"/>
    <w:semiHidden/>
    <w:unhideWhenUsed/>
    <w:rsid w:val="00A42C93"/>
  </w:style>
  <w:style w:type="numbering" w:customStyle="1" w:styleId="21121">
    <w:name w:val="无列表21121"/>
    <w:next w:val="a2"/>
    <w:uiPriority w:val="99"/>
    <w:semiHidden/>
    <w:unhideWhenUsed/>
    <w:rsid w:val="00A42C93"/>
  </w:style>
  <w:style w:type="numbering" w:customStyle="1" w:styleId="NoList122121">
    <w:name w:val="No List122121"/>
    <w:next w:val="a2"/>
    <w:uiPriority w:val="99"/>
    <w:semiHidden/>
    <w:unhideWhenUsed/>
    <w:rsid w:val="00A42C93"/>
  </w:style>
  <w:style w:type="numbering" w:customStyle="1" w:styleId="1121211">
    <w:name w:val="リストなし112121"/>
    <w:next w:val="a2"/>
    <w:uiPriority w:val="99"/>
    <w:semiHidden/>
    <w:unhideWhenUsed/>
    <w:rsid w:val="00A42C93"/>
  </w:style>
  <w:style w:type="numbering" w:customStyle="1" w:styleId="1121212">
    <w:name w:val="无列表112121"/>
    <w:next w:val="a2"/>
    <w:semiHidden/>
    <w:rsid w:val="00A42C93"/>
  </w:style>
  <w:style w:type="numbering" w:customStyle="1" w:styleId="NoList212121">
    <w:name w:val="No List212121"/>
    <w:next w:val="a2"/>
    <w:semiHidden/>
    <w:rsid w:val="00A42C93"/>
  </w:style>
  <w:style w:type="numbering" w:customStyle="1" w:styleId="NoList312121">
    <w:name w:val="No List312121"/>
    <w:next w:val="a2"/>
    <w:uiPriority w:val="99"/>
    <w:semiHidden/>
    <w:rsid w:val="00A42C93"/>
  </w:style>
  <w:style w:type="numbering" w:customStyle="1" w:styleId="NoList1112121">
    <w:name w:val="No List1112121"/>
    <w:next w:val="a2"/>
    <w:uiPriority w:val="99"/>
    <w:semiHidden/>
    <w:unhideWhenUsed/>
    <w:rsid w:val="00A42C93"/>
  </w:style>
  <w:style w:type="numbering" w:customStyle="1" w:styleId="122121">
    <w:name w:val="無清單122121"/>
    <w:next w:val="a2"/>
    <w:uiPriority w:val="99"/>
    <w:semiHidden/>
    <w:unhideWhenUsed/>
    <w:rsid w:val="00A42C93"/>
  </w:style>
  <w:style w:type="numbering" w:customStyle="1" w:styleId="1112121">
    <w:name w:val="無清單1112121"/>
    <w:next w:val="a2"/>
    <w:uiPriority w:val="99"/>
    <w:semiHidden/>
    <w:unhideWhenUsed/>
    <w:rsid w:val="00A42C93"/>
  </w:style>
  <w:style w:type="numbering" w:customStyle="1" w:styleId="131111">
    <w:name w:val="无列表13111"/>
    <w:next w:val="a2"/>
    <w:semiHidden/>
    <w:rsid w:val="00A42C93"/>
  </w:style>
  <w:style w:type="numbering" w:customStyle="1" w:styleId="NoList41111">
    <w:name w:val="No List41111"/>
    <w:next w:val="a2"/>
    <w:uiPriority w:val="99"/>
    <w:semiHidden/>
    <w:unhideWhenUsed/>
    <w:rsid w:val="00A42C93"/>
  </w:style>
  <w:style w:type="numbering" w:customStyle="1" w:styleId="22111">
    <w:name w:val="无列表22111"/>
    <w:next w:val="a2"/>
    <w:uiPriority w:val="99"/>
    <w:semiHidden/>
    <w:unhideWhenUsed/>
    <w:rsid w:val="00A42C93"/>
  </w:style>
  <w:style w:type="numbering" w:customStyle="1" w:styleId="NoList1211112">
    <w:name w:val="No List1211112"/>
    <w:next w:val="a2"/>
    <w:uiPriority w:val="99"/>
    <w:semiHidden/>
    <w:unhideWhenUsed/>
    <w:rsid w:val="00A42C93"/>
  </w:style>
  <w:style w:type="numbering" w:customStyle="1" w:styleId="11111121">
    <w:name w:val="リストなし1111112"/>
    <w:next w:val="a2"/>
    <w:uiPriority w:val="99"/>
    <w:semiHidden/>
    <w:unhideWhenUsed/>
    <w:rsid w:val="00A42C93"/>
  </w:style>
  <w:style w:type="numbering" w:customStyle="1" w:styleId="11111122">
    <w:name w:val="无列表1111112"/>
    <w:next w:val="a2"/>
    <w:semiHidden/>
    <w:rsid w:val="00A42C93"/>
  </w:style>
  <w:style w:type="numbering" w:customStyle="1" w:styleId="NoList2111112">
    <w:name w:val="No List2111112"/>
    <w:next w:val="a2"/>
    <w:semiHidden/>
    <w:rsid w:val="00A42C93"/>
  </w:style>
  <w:style w:type="numbering" w:customStyle="1" w:styleId="NoList3111112">
    <w:name w:val="No List3111112"/>
    <w:next w:val="a2"/>
    <w:uiPriority w:val="99"/>
    <w:semiHidden/>
    <w:rsid w:val="00A42C93"/>
  </w:style>
  <w:style w:type="numbering" w:customStyle="1" w:styleId="NoList11111112">
    <w:name w:val="No List11111112"/>
    <w:next w:val="a2"/>
    <w:uiPriority w:val="99"/>
    <w:semiHidden/>
    <w:unhideWhenUsed/>
    <w:rsid w:val="00A42C93"/>
  </w:style>
  <w:style w:type="numbering" w:customStyle="1" w:styleId="1211112">
    <w:name w:val="無清單1211112"/>
    <w:next w:val="a2"/>
    <w:uiPriority w:val="99"/>
    <w:semiHidden/>
    <w:unhideWhenUsed/>
    <w:rsid w:val="00A42C93"/>
  </w:style>
  <w:style w:type="numbering" w:customStyle="1" w:styleId="111111120">
    <w:name w:val="無清單11111112"/>
    <w:next w:val="a2"/>
    <w:uiPriority w:val="99"/>
    <w:semiHidden/>
    <w:unhideWhenUsed/>
    <w:rsid w:val="00A42C93"/>
  </w:style>
  <w:style w:type="numbering" w:customStyle="1" w:styleId="NoList131111">
    <w:name w:val="No List131111"/>
    <w:next w:val="a2"/>
    <w:uiPriority w:val="99"/>
    <w:semiHidden/>
    <w:unhideWhenUsed/>
    <w:rsid w:val="00A42C93"/>
  </w:style>
  <w:style w:type="numbering" w:customStyle="1" w:styleId="1211113">
    <w:name w:val="リストなし121111"/>
    <w:next w:val="a2"/>
    <w:uiPriority w:val="99"/>
    <w:semiHidden/>
    <w:unhideWhenUsed/>
    <w:rsid w:val="00A42C93"/>
  </w:style>
  <w:style w:type="numbering" w:customStyle="1" w:styleId="1211121">
    <w:name w:val="无列表121112"/>
    <w:next w:val="a2"/>
    <w:semiHidden/>
    <w:rsid w:val="00A42C93"/>
  </w:style>
  <w:style w:type="numbering" w:customStyle="1" w:styleId="NoList221111">
    <w:name w:val="No List221111"/>
    <w:next w:val="a2"/>
    <w:semiHidden/>
    <w:rsid w:val="00A42C93"/>
  </w:style>
  <w:style w:type="numbering" w:customStyle="1" w:styleId="NoList321111">
    <w:name w:val="No List321111"/>
    <w:next w:val="a2"/>
    <w:uiPriority w:val="99"/>
    <w:semiHidden/>
    <w:rsid w:val="00A42C93"/>
  </w:style>
  <w:style w:type="numbering" w:customStyle="1" w:styleId="NoList1121111">
    <w:name w:val="No List1121111"/>
    <w:next w:val="a2"/>
    <w:uiPriority w:val="99"/>
    <w:semiHidden/>
    <w:unhideWhenUsed/>
    <w:rsid w:val="00A42C93"/>
  </w:style>
  <w:style w:type="numbering" w:customStyle="1" w:styleId="1311110">
    <w:name w:val="無清單131111"/>
    <w:next w:val="a2"/>
    <w:uiPriority w:val="99"/>
    <w:semiHidden/>
    <w:unhideWhenUsed/>
    <w:rsid w:val="00A42C93"/>
  </w:style>
  <w:style w:type="numbering" w:customStyle="1" w:styleId="11211110">
    <w:name w:val="無清單1121111"/>
    <w:next w:val="a2"/>
    <w:uiPriority w:val="99"/>
    <w:semiHidden/>
    <w:unhideWhenUsed/>
    <w:rsid w:val="00A42C93"/>
  </w:style>
  <w:style w:type="numbering" w:customStyle="1" w:styleId="211112">
    <w:name w:val="无列表211112"/>
    <w:next w:val="a2"/>
    <w:uiPriority w:val="99"/>
    <w:semiHidden/>
    <w:unhideWhenUsed/>
    <w:rsid w:val="00A42C93"/>
  </w:style>
  <w:style w:type="numbering" w:customStyle="1" w:styleId="NoList1221111">
    <w:name w:val="No List1221111"/>
    <w:next w:val="a2"/>
    <w:uiPriority w:val="99"/>
    <w:semiHidden/>
    <w:unhideWhenUsed/>
    <w:rsid w:val="00A42C93"/>
  </w:style>
  <w:style w:type="numbering" w:customStyle="1" w:styleId="11211111">
    <w:name w:val="リストなし1121111"/>
    <w:next w:val="a2"/>
    <w:uiPriority w:val="99"/>
    <w:semiHidden/>
    <w:unhideWhenUsed/>
    <w:rsid w:val="00A42C93"/>
  </w:style>
  <w:style w:type="numbering" w:customStyle="1" w:styleId="11211112">
    <w:name w:val="无列表1121111"/>
    <w:next w:val="a2"/>
    <w:semiHidden/>
    <w:rsid w:val="00A42C93"/>
  </w:style>
  <w:style w:type="numbering" w:customStyle="1" w:styleId="NoList2121111">
    <w:name w:val="No List2121111"/>
    <w:next w:val="a2"/>
    <w:semiHidden/>
    <w:rsid w:val="00A42C93"/>
  </w:style>
  <w:style w:type="numbering" w:customStyle="1" w:styleId="NoList3121111">
    <w:name w:val="No List3121111"/>
    <w:next w:val="a2"/>
    <w:uiPriority w:val="99"/>
    <w:semiHidden/>
    <w:rsid w:val="00A42C93"/>
  </w:style>
  <w:style w:type="numbering" w:customStyle="1" w:styleId="NoList11121111">
    <w:name w:val="No List11121111"/>
    <w:next w:val="a2"/>
    <w:uiPriority w:val="99"/>
    <w:semiHidden/>
    <w:unhideWhenUsed/>
    <w:rsid w:val="00A42C93"/>
  </w:style>
  <w:style w:type="numbering" w:customStyle="1" w:styleId="1221111">
    <w:name w:val="無清單1221111"/>
    <w:next w:val="a2"/>
    <w:uiPriority w:val="99"/>
    <w:semiHidden/>
    <w:unhideWhenUsed/>
    <w:rsid w:val="00A42C93"/>
  </w:style>
  <w:style w:type="numbering" w:customStyle="1" w:styleId="11121111">
    <w:name w:val="無清單11121111"/>
    <w:next w:val="a2"/>
    <w:uiPriority w:val="99"/>
    <w:semiHidden/>
    <w:unhideWhenUsed/>
    <w:rsid w:val="00A42C93"/>
  </w:style>
  <w:style w:type="numbering" w:customStyle="1" w:styleId="122110">
    <w:name w:val="无列表12211"/>
    <w:next w:val="a2"/>
    <w:semiHidden/>
    <w:rsid w:val="00A42C93"/>
  </w:style>
  <w:style w:type="numbering" w:customStyle="1" w:styleId="56">
    <w:name w:val="无列表5"/>
    <w:next w:val="a2"/>
    <w:uiPriority w:val="99"/>
    <w:semiHidden/>
    <w:unhideWhenUsed/>
    <w:rsid w:val="00A42C93"/>
  </w:style>
  <w:style w:type="table" w:customStyle="1" w:styleId="62">
    <w:name w:val="网格型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A42C93"/>
  </w:style>
  <w:style w:type="numbering" w:customStyle="1" w:styleId="171">
    <w:name w:val="リストなし17"/>
    <w:next w:val="a2"/>
    <w:uiPriority w:val="99"/>
    <w:semiHidden/>
    <w:unhideWhenUsed/>
    <w:rsid w:val="00A42C93"/>
  </w:style>
  <w:style w:type="table" w:customStyle="1" w:styleId="TableGrid17">
    <w:name w:val="Table Grid17"/>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A42C93"/>
  </w:style>
  <w:style w:type="table" w:customStyle="1" w:styleId="370">
    <w:name w:val="网格型3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A42C93"/>
  </w:style>
  <w:style w:type="numbering" w:customStyle="1" w:styleId="NoList37">
    <w:name w:val="No List37"/>
    <w:next w:val="a2"/>
    <w:uiPriority w:val="99"/>
    <w:semiHidden/>
    <w:rsid w:val="00A42C93"/>
  </w:style>
  <w:style w:type="table" w:customStyle="1" w:styleId="TableGrid47">
    <w:name w:val="Table Grid47"/>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A42C93"/>
  </w:style>
  <w:style w:type="numbering" w:customStyle="1" w:styleId="180">
    <w:name w:val="無清單18"/>
    <w:next w:val="a2"/>
    <w:uiPriority w:val="99"/>
    <w:semiHidden/>
    <w:unhideWhenUsed/>
    <w:rsid w:val="00A42C93"/>
  </w:style>
  <w:style w:type="numbering" w:customStyle="1" w:styleId="1170">
    <w:name w:val="無清單117"/>
    <w:next w:val="a2"/>
    <w:uiPriority w:val="99"/>
    <w:semiHidden/>
    <w:unhideWhenUsed/>
    <w:rsid w:val="00A42C93"/>
  </w:style>
  <w:style w:type="table" w:customStyle="1" w:styleId="173">
    <w:name w:val="表格格線17"/>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A42C93"/>
  </w:style>
  <w:style w:type="table" w:customStyle="1" w:styleId="TableGrid55">
    <w:name w:val="Table Grid5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A42C93"/>
  </w:style>
  <w:style w:type="numbering" w:customStyle="1" w:styleId="1171">
    <w:name w:val="リストなし117"/>
    <w:next w:val="a2"/>
    <w:uiPriority w:val="99"/>
    <w:semiHidden/>
    <w:unhideWhenUsed/>
    <w:rsid w:val="00A42C93"/>
  </w:style>
  <w:style w:type="table" w:customStyle="1" w:styleId="TableGrid116">
    <w:name w:val="Table Grid1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A42C93"/>
  </w:style>
  <w:style w:type="table" w:customStyle="1" w:styleId="315">
    <w:name w:val="网格型3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A42C93"/>
  </w:style>
  <w:style w:type="numbering" w:customStyle="1" w:styleId="NoList317">
    <w:name w:val="No List317"/>
    <w:next w:val="a2"/>
    <w:uiPriority w:val="99"/>
    <w:semiHidden/>
    <w:rsid w:val="00A42C93"/>
  </w:style>
  <w:style w:type="table" w:customStyle="1" w:styleId="TableGrid415">
    <w:name w:val="Table Grid41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A42C93"/>
  </w:style>
  <w:style w:type="numbering" w:customStyle="1" w:styleId="127">
    <w:name w:val="無清單127"/>
    <w:next w:val="a2"/>
    <w:uiPriority w:val="99"/>
    <w:semiHidden/>
    <w:unhideWhenUsed/>
    <w:rsid w:val="00A42C93"/>
  </w:style>
  <w:style w:type="numbering" w:customStyle="1" w:styleId="11170">
    <w:name w:val="無清單1117"/>
    <w:next w:val="a2"/>
    <w:uiPriority w:val="99"/>
    <w:semiHidden/>
    <w:unhideWhenUsed/>
    <w:rsid w:val="00A42C93"/>
  </w:style>
  <w:style w:type="table" w:customStyle="1" w:styleId="1152">
    <w:name w:val="表格格線1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A42C93"/>
  </w:style>
  <w:style w:type="numbering" w:customStyle="1" w:styleId="NoList1216">
    <w:name w:val="No List1216"/>
    <w:next w:val="a2"/>
    <w:uiPriority w:val="99"/>
    <w:semiHidden/>
    <w:unhideWhenUsed/>
    <w:rsid w:val="00A42C93"/>
  </w:style>
  <w:style w:type="numbering" w:customStyle="1" w:styleId="11160">
    <w:name w:val="リストなし1116"/>
    <w:next w:val="a2"/>
    <w:uiPriority w:val="99"/>
    <w:semiHidden/>
    <w:unhideWhenUsed/>
    <w:rsid w:val="00A42C93"/>
  </w:style>
  <w:style w:type="numbering" w:customStyle="1" w:styleId="11161">
    <w:name w:val="无列表1116"/>
    <w:next w:val="a2"/>
    <w:semiHidden/>
    <w:rsid w:val="00A42C93"/>
  </w:style>
  <w:style w:type="numbering" w:customStyle="1" w:styleId="NoList2116">
    <w:name w:val="No List2116"/>
    <w:next w:val="a2"/>
    <w:semiHidden/>
    <w:rsid w:val="00A42C93"/>
  </w:style>
  <w:style w:type="numbering" w:customStyle="1" w:styleId="NoList3116">
    <w:name w:val="No List3116"/>
    <w:next w:val="a2"/>
    <w:uiPriority w:val="99"/>
    <w:semiHidden/>
    <w:rsid w:val="00A42C93"/>
  </w:style>
  <w:style w:type="numbering" w:customStyle="1" w:styleId="NoList11116">
    <w:name w:val="No List11116"/>
    <w:next w:val="a2"/>
    <w:uiPriority w:val="99"/>
    <w:semiHidden/>
    <w:unhideWhenUsed/>
    <w:rsid w:val="00A42C93"/>
  </w:style>
  <w:style w:type="numbering" w:customStyle="1" w:styleId="1216">
    <w:name w:val="無清單1216"/>
    <w:next w:val="a2"/>
    <w:uiPriority w:val="99"/>
    <w:semiHidden/>
    <w:unhideWhenUsed/>
    <w:rsid w:val="00A42C93"/>
  </w:style>
  <w:style w:type="numbering" w:customStyle="1" w:styleId="11116">
    <w:name w:val="無清單11116"/>
    <w:next w:val="a2"/>
    <w:uiPriority w:val="99"/>
    <w:semiHidden/>
    <w:unhideWhenUsed/>
    <w:rsid w:val="00A42C93"/>
  </w:style>
  <w:style w:type="numbering" w:customStyle="1" w:styleId="NoList56">
    <w:name w:val="No List56"/>
    <w:next w:val="a2"/>
    <w:uiPriority w:val="99"/>
    <w:semiHidden/>
    <w:unhideWhenUsed/>
    <w:rsid w:val="00A42C93"/>
  </w:style>
  <w:style w:type="table" w:customStyle="1" w:styleId="TableGrid65">
    <w:name w:val="Table Grid6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A42C93"/>
  </w:style>
  <w:style w:type="numbering" w:customStyle="1" w:styleId="1261">
    <w:name w:val="リストなし126"/>
    <w:next w:val="a2"/>
    <w:uiPriority w:val="99"/>
    <w:semiHidden/>
    <w:unhideWhenUsed/>
    <w:rsid w:val="00A42C93"/>
  </w:style>
  <w:style w:type="table" w:customStyle="1" w:styleId="TableGrid125">
    <w:name w:val="Table Grid125"/>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A42C93"/>
  </w:style>
  <w:style w:type="table" w:customStyle="1" w:styleId="325">
    <w:name w:val="网格型3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A42C93"/>
  </w:style>
  <w:style w:type="numbering" w:customStyle="1" w:styleId="NoList326">
    <w:name w:val="No List326"/>
    <w:next w:val="a2"/>
    <w:uiPriority w:val="99"/>
    <w:semiHidden/>
    <w:rsid w:val="00A42C93"/>
  </w:style>
  <w:style w:type="table" w:customStyle="1" w:styleId="TableGrid425">
    <w:name w:val="Table Grid42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A42C93"/>
  </w:style>
  <w:style w:type="numbering" w:customStyle="1" w:styleId="136">
    <w:name w:val="無清單136"/>
    <w:next w:val="a2"/>
    <w:uiPriority w:val="99"/>
    <w:semiHidden/>
    <w:unhideWhenUsed/>
    <w:rsid w:val="00A42C93"/>
  </w:style>
  <w:style w:type="numbering" w:customStyle="1" w:styleId="1126">
    <w:name w:val="無清單1126"/>
    <w:next w:val="a2"/>
    <w:uiPriority w:val="99"/>
    <w:semiHidden/>
    <w:unhideWhenUsed/>
    <w:rsid w:val="00A42C93"/>
  </w:style>
  <w:style w:type="table" w:customStyle="1" w:styleId="1252">
    <w:name w:val="表格格線12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A42C93"/>
  </w:style>
  <w:style w:type="numbering" w:customStyle="1" w:styleId="NoList1225">
    <w:name w:val="No List1225"/>
    <w:next w:val="a2"/>
    <w:uiPriority w:val="99"/>
    <w:semiHidden/>
    <w:unhideWhenUsed/>
    <w:rsid w:val="00A42C93"/>
  </w:style>
  <w:style w:type="numbering" w:customStyle="1" w:styleId="11250">
    <w:name w:val="リストなし1125"/>
    <w:next w:val="a2"/>
    <w:uiPriority w:val="99"/>
    <w:semiHidden/>
    <w:unhideWhenUsed/>
    <w:rsid w:val="00A42C93"/>
  </w:style>
  <w:style w:type="numbering" w:customStyle="1" w:styleId="11251">
    <w:name w:val="无列表1125"/>
    <w:next w:val="a2"/>
    <w:semiHidden/>
    <w:rsid w:val="00A42C93"/>
  </w:style>
  <w:style w:type="numbering" w:customStyle="1" w:styleId="NoList2125">
    <w:name w:val="No List2125"/>
    <w:next w:val="a2"/>
    <w:semiHidden/>
    <w:rsid w:val="00A42C93"/>
  </w:style>
  <w:style w:type="numbering" w:customStyle="1" w:styleId="NoList3125">
    <w:name w:val="No List3125"/>
    <w:next w:val="a2"/>
    <w:uiPriority w:val="99"/>
    <w:semiHidden/>
    <w:rsid w:val="00A42C93"/>
  </w:style>
  <w:style w:type="numbering" w:customStyle="1" w:styleId="NoList11126">
    <w:name w:val="No List11126"/>
    <w:next w:val="a2"/>
    <w:uiPriority w:val="99"/>
    <w:semiHidden/>
    <w:unhideWhenUsed/>
    <w:rsid w:val="00A42C93"/>
  </w:style>
  <w:style w:type="numbering" w:customStyle="1" w:styleId="1225">
    <w:name w:val="無清單1225"/>
    <w:next w:val="a2"/>
    <w:uiPriority w:val="99"/>
    <w:semiHidden/>
    <w:unhideWhenUsed/>
    <w:rsid w:val="00A42C93"/>
  </w:style>
  <w:style w:type="numbering" w:customStyle="1" w:styleId="11125">
    <w:name w:val="無清單11125"/>
    <w:next w:val="a2"/>
    <w:uiPriority w:val="99"/>
    <w:semiHidden/>
    <w:unhideWhenUsed/>
    <w:rsid w:val="00A42C93"/>
  </w:style>
  <w:style w:type="numbering" w:customStyle="1" w:styleId="NoList63">
    <w:name w:val="No List63"/>
    <w:next w:val="a2"/>
    <w:uiPriority w:val="99"/>
    <w:semiHidden/>
    <w:unhideWhenUsed/>
    <w:rsid w:val="00A42C93"/>
  </w:style>
  <w:style w:type="table" w:customStyle="1" w:styleId="TableGrid72">
    <w:name w:val="Table Grid7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A42C93"/>
  </w:style>
  <w:style w:type="numbering" w:customStyle="1" w:styleId="1333">
    <w:name w:val="リストなし133"/>
    <w:next w:val="a2"/>
    <w:uiPriority w:val="99"/>
    <w:semiHidden/>
    <w:unhideWhenUsed/>
    <w:rsid w:val="00A42C93"/>
  </w:style>
  <w:style w:type="table" w:customStyle="1" w:styleId="TableGrid132">
    <w:name w:val="Table Grid13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A42C93"/>
  </w:style>
  <w:style w:type="table" w:customStyle="1" w:styleId="332">
    <w:name w:val="网格型3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A42C93"/>
  </w:style>
  <w:style w:type="numbering" w:customStyle="1" w:styleId="NoList333">
    <w:name w:val="No List333"/>
    <w:next w:val="a2"/>
    <w:uiPriority w:val="99"/>
    <w:semiHidden/>
    <w:rsid w:val="00A42C93"/>
  </w:style>
  <w:style w:type="table" w:customStyle="1" w:styleId="TableGrid432">
    <w:name w:val="Table Grid4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A42C93"/>
  </w:style>
  <w:style w:type="numbering" w:customStyle="1" w:styleId="1430">
    <w:name w:val="無清單143"/>
    <w:next w:val="a2"/>
    <w:uiPriority w:val="99"/>
    <w:semiHidden/>
    <w:unhideWhenUsed/>
    <w:rsid w:val="00A42C93"/>
  </w:style>
  <w:style w:type="numbering" w:customStyle="1" w:styleId="11330">
    <w:name w:val="無清單1133"/>
    <w:next w:val="a2"/>
    <w:uiPriority w:val="99"/>
    <w:semiHidden/>
    <w:unhideWhenUsed/>
    <w:rsid w:val="00A42C93"/>
  </w:style>
  <w:style w:type="table" w:customStyle="1" w:styleId="1323">
    <w:name w:val="表格格線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A42C93"/>
  </w:style>
  <w:style w:type="numbering" w:customStyle="1" w:styleId="NoList1233">
    <w:name w:val="No List1233"/>
    <w:next w:val="a2"/>
    <w:uiPriority w:val="99"/>
    <w:semiHidden/>
    <w:unhideWhenUsed/>
    <w:rsid w:val="00A42C93"/>
  </w:style>
  <w:style w:type="numbering" w:customStyle="1" w:styleId="11331">
    <w:name w:val="リストなし1133"/>
    <w:next w:val="a2"/>
    <w:uiPriority w:val="99"/>
    <w:semiHidden/>
    <w:unhideWhenUsed/>
    <w:rsid w:val="00A42C93"/>
  </w:style>
  <w:style w:type="numbering" w:customStyle="1" w:styleId="11332">
    <w:name w:val="无列表1133"/>
    <w:next w:val="a2"/>
    <w:semiHidden/>
    <w:rsid w:val="00A42C93"/>
  </w:style>
  <w:style w:type="numbering" w:customStyle="1" w:styleId="NoList2133">
    <w:name w:val="No List2133"/>
    <w:next w:val="a2"/>
    <w:semiHidden/>
    <w:rsid w:val="00A42C93"/>
  </w:style>
  <w:style w:type="numbering" w:customStyle="1" w:styleId="NoList3133">
    <w:name w:val="No List3133"/>
    <w:next w:val="a2"/>
    <w:uiPriority w:val="99"/>
    <w:semiHidden/>
    <w:rsid w:val="00A42C93"/>
  </w:style>
  <w:style w:type="numbering" w:customStyle="1" w:styleId="NoList11133">
    <w:name w:val="No List11133"/>
    <w:next w:val="a2"/>
    <w:uiPriority w:val="99"/>
    <w:semiHidden/>
    <w:unhideWhenUsed/>
    <w:rsid w:val="00A42C93"/>
  </w:style>
  <w:style w:type="numbering" w:customStyle="1" w:styleId="12330">
    <w:name w:val="無清單1233"/>
    <w:next w:val="a2"/>
    <w:uiPriority w:val="99"/>
    <w:semiHidden/>
    <w:unhideWhenUsed/>
    <w:rsid w:val="00A42C93"/>
  </w:style>
  <w:style w:type="numbering" w:customStyle="1" w:styleId="111330">
    <w:name w:val="無清單11133"/>
    <w:next w:val="a2"/>
    <w:uiPriority w:val="99"/>
    <w:semiHidden/>
    <w:unhideWhenUsed/>
    <w:rsid w:val="00A42C93"/>
  </w:style>
  <w:style w:type="numbering" w:customStyle="1" w:styleId="NoList414">
    <w:name w:val="No List414"/>
    <w:next w:val="a2"/>
    <w:uiPriority w:val="99"/>
    <w:semiHidden/>
    <w:unhideWhenUsed/>
    <w:rsid w:val="00A42C93"/>
  </w:style>
  <w:style w:type="table" w:customStyle="1" w:styleId="TableGrid512">
    <w:name w:val="Table Grid5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A42C93"/>
  </w:style>
  <w:style w:type="numbering" w:customStyle="1" w:styleId="111140">
    <w:name w:val="リストなし11114"/>
    <w:next w:val="a2"/>
    <w:uiPriority w:val="99"/>
    <w:semiHidden/>
    <w:unhideWhenUsed/>
    <w:rsid w:val="00A42C93"/>
  </w:style>
  <w:style w:type="numbering" w:customStyle="1" w:styleId="111142">
    <w:name w:val="无列表11114"/>
    <w:next w:val="a2"/>
    <w:semiHidden/>
    <w:rsid w:val="00A42C93"/>
  </w:style>
  <w:style w:type="numbering" w:customStyle="1" w:styleId="NoList21114">
    <w:name w:val="No List21114"/>
    <w:next w:val="a2"/>
    <w:semiHidden/>
    <w:rsid w:val="00A42C93"/>
  </w:style>
  <w:style w:type="numbering" w:customStyle="1" w:styleId="NoList31114">
    <w:name w:val="No List31114"/>
    <w:next w:val="a2"/>
    <w:uiPriority w:val="99"/>
    <w:semiHidden/>
    <w:rsid w:val="00A42C93"/>
  </w:style>
  <w:style w:type="numbering" w:customStyle="1" w:styleId="NoList111114">
    <w:name w:val="No List111114"/>
    <w:next w:val="a2"/>
    <w:uiPriority w:val="99"/>
    <w:semiHidden/>
    <w:unhideWhenUsed/>
    <w:rsid w:val="00A42C93"/>
  </w:style>
  <w:style w:type="numbering" w:customStyle="1" w:styleId="12114">
    <w:name w:val="無清單12114"/>
    <w:next w:val="a2"/>
    <w:uiPriority w:val="99"/>
    <w:semiHidden/>
    <w:unhideWhenUsed/>
    <w:rsid w:val="00A42C93"/>
  </w:style>
  <w:style w:type="numbering" w:customStyle="1" w:styleId="1111140">
    <w:name w:val="無清單111114"/>
    <w:next w:val="a2"/>
    <w:uiPriority w:val="99"/>
    <w:semiHidden/>
    <w:unhideWhenUsed/>
    <w:rsid w:val="00A42C93"/>
  </w:style>
  <w:style w:type="numbering" w:customStyle="1" w:styleId="NoList513">
    <w:name w:val="No List513"/>
    <w:next w:val="a2"/>
    <w:uiPriority w:val="99"/>
    <w:semiHidden/>
    <w:unhideWhenUsed/>
    <w:rsid w:val="00A42C93"/>
  </w:style>
  <w:style w:type="table" w:customStyle="1" w:styleId="TableGrid612">
    <w:name w:val="Table Grid6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A42C93"/>
  </w:style>
  <w:style w:type="numbering" w:customStyle="1" w:styleId="12140">
    <w:name w:val="リストなし1214"/>
    <w:next w:val="a2"/>
    <w:uiPriority w:val="99"/>
    <w:semiHidden/>
    <w:unhideWhenUsed/>
    <w:rsid w:val="00A42C93"/>
  </w:style>
  <w:style w:type="table" w:customStyle="1" w:styleId="TableGrid1212">
    <w:name w:val="Table Grid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A42C93"/>
  </w:style>
  <w:style w:type="table" w:customStyle="1" w:styleId="3212">
    <w:name w:val="网格型3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A42C93"/>
  </w:style>
  <w:style w:type="numbering" w:customStyle="1" w:styleId="NoList3214">
    <w:name w:val="No List3214"/>
    <w:next w:val="a2"/>
    <w:uiPriority w:val="99"/>
    <w:semiHidden/>
    <w:rsid w:val="00A42C93"/>
  </w:style>
  <w:style w:type="table" w:customStyle="1" w:styleId="TableGrid4212">
    <w:name w:val="Table Grid42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A42C93"/>
  </w:style>
  <w:style w:type="numbering" w:customStyle="1" w:styleId="1314">
    <w:name w:val="無清單1314"/>
    <w:next w:val="a2"/>
    <w:uiPriority w:val="99"/>
    <w:semiHidden/>
    <w:unhideWhenUsed/>
    <w:rsid w:val="00A42C93"/>
  </w:style>
  <w:style w:type="numbering" w:customStyle="1" w:styleId="11214">
    <w:name w:val="無清單11214"/>
    <w:next w:val="a2"/>
    <w:uiPriority w:val="99"/>
    <w:semiHidden/>
    <w:unhideWhenUsed/>
    <w:rsid w:val="00A42C93"/>
  </w:style>
  <w:style w:type="table" w:customStyle="1" w:styleId="12123">
    <w:name w:val="表格格線12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A42C93"/>
  </w:style>
  <w:style w:type="numbering" w:customStyle="1" w:styleId="NoList12214">
    <w:name w:val="No List12214"/>
    <w:next w:val="a2"/>
    <w:uiPriority w:val="99"/>
    <w:semiHidden/>
    <w:unhideWhenUsed/>
    <w:rsid w:val="00A42C93"/>
  </w:style>
  <w:style w:type="numbering" w:customStyle="1" w:styleId="112140">
    <w:name w:val="リストなし11214"/>
    <w:next w:val="a2"/>
    <w:uiPriority w:val="99"/>
    <w:semiHidden/>
    <w:unhideWhenUsed/>
    <w:rsid w:val="00A42C93"/>
  </w:style>
  <w:style w:type="numbering" w:customStyle="1" w:styleId="112141">
    <w:name w:val="无列表11214"/>
    <w:next w:val="a2"/>
    <w:semiHidden/>
    <w:rsid w:val="00A42C93"/>
  </w:style>
  <w:style w:type="numbering" w:customStyle="1" w:styleId="NoList21214">
    <w:name w:val="No List21214"/>
    <w:next w:val="a2"/>
    <w:semiHidden/>
    <w:rsid w:val="00A42C93"/>
  </w:style>
  <w:style w:type="numbering" w:customStyle="1" w:styleId="NoList31214">
    <w:name w:val="No List31214"/>
    <w:next w:val="a2"/>
    <w:uiPriority w:val="99"/>
    <w:semiHidden/>
    <w:rsid w:val="00A42C93"/>
  </w:style>
  <w:style w:type="numbering" w:customStyle="1" w:styleId="NoList111214">
    <w:name w:val="No List111214"/>
    <w:next w:val="a2"/>
    <w:uiPriority w:val="99"/>
    <w:semiHidden/>
    <w:unhideWhenUsed/>
    <w:rsid w:val="00A42C93"/>
  </w:style>
  <w:style w:type="numbering" w:customStyle="1" w:styleId="122140">
    <w:name w:val="無清單12214"/>
    <w:next w:val="a2"/>
    <w:uiPriority w:val="99"/>
    <w:semiHidden/>
    <w:unhideWhenUsed/>
    <w:rsid w:val="00A42C93"/>
  </w:style>
  <w:style w:type="numbering" w:customStyle="1" w:styleId="1112140">
    <w:name w:val="無清單111214"/>
    <w:next w:val="a2"/>
    <w:uiPriority w:val="99"/>
    <w:semiHidden/>
    <w:unhideWhenUsed/>
    <w:rsid w:val="00A42C93"/>
  </w:style>
  <w:style w:type="table" w:customStyle="1" w:styleId="137">
    <w:name w:val="网格型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A42C93"/>
  </w:style>
  <w:style w:type="table" w:customStyle="1" w:styleId="232">
    <w:name w:val="网格型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A42C93"/>
  </w:style>
  <w:style w:type="numbering" w:customStyle="1" w:styleId="NoList11312">
    <w:name w:val="No List11312"/>
    <w:next w:val="a2"/>
    <w:uiPriority w:val="99"/>
    <w:semiHidden/>
    <w:unhideWhenUsed/>
    <w:rsid w:val="00A42C93"/>
  </w:style>
  <w:style w:type="numbering" w:customStyle="1" w:styleId="NoList4113">
    <w:name w:val="No List4113"/>
    <w:next w:val="a2"/>
    <w:uiPriority w:val="99"/>
    <w:semiHidden/>
    <w:unhideWhenUsed/>
    <w:rsid w:val="00A42C93"/>
  </w:style>
  <w:style w:type="table" w:customStyle="1" w:styleId="TableGrid1124">
    <w:name w:val="Table Grid1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A42C93"/>
  </w:style>
  <w:style w:type="numbering" w:customStyle="1" w:styleId="NoList121113">
    <w:name w:val="No List121113"/>
    <w:next w:val="a2"/>
    <w:uiPriority w:val="99"/>
    <w:semiHidden/>
    <w:unhideWhenUsed/>
    <w:rsid w:val="00A42C93"/>
  </w:style>
  <w:style w:type="numbering" w:customStyle="1" w:styleId="1111130">
    <w:name w:val="リストなし111113"/>
    <w:next w:val="a2"/>
    <w:uiPriority w:val="99"/>
    <w:semiHidden/>
    <w:unhideWhenUsed/>
    <w:rsid w:val="00A42C93"/>
  </w:style>
  <w:style w:type="numbering" w:customStyle="1" w:styleId="1111131">
    <w:name w:val="无列表111113"/>
    <w:next w:val="a2"/>
    <w:semiHidden/>
    <w:rsid w:val="00A42C93"/>
  </w:style>
  <w:style w:type="numbering" w:customStyle="1" w:styleId="NoList211113">
    <w:name w:val="No List211113"/>
    <w:next w:val="a2"/>
    <w:semiHidden/>
    <w:rsid w:val="00A42C93"/>
  </w:style>
  <w:style w:type="numbering" w:customStyle="1" w:styleId="NoList311113">
    <w:name w:val="No List311113"/>
    <w:next w:val="a2"/>
    <w:uiPriority w:val="99"/>
    <w:semiHidden/>
    <w:rsid w:val="00A42C93"/>
  </w:style>
  <w:style w:type="numbering" w:customStyle="1" w:styleId="NoList1111113">
    <w:name w:val="No List1111113"/>
    <w:next w:val="a2"/>
    <w:uiPriority w:val="99"/>
    <w:semiHidden/>
    <w:unhideWhenUsed/>
    <w:rsid w:val="00A42C93"/>
  </w:style>
  <w:style w:type="numbering" w:customStyle="1" w:styleId="121113">
    <w:name w:val="無清單121113"/>
    <w:next w:val="a2"/>
    <w:uiPriority w:val="99"/>
    <w:semiHidden/>
    <w:unhideWhenUsed/>
    <w:rsid w:val="00A42C93"/>
  </w:style>
  <w:style w:type="numbering" w:customStyle="1" w:styleId="1111113">
    <w:name w:val="無清單1111113"/>
    <w:next w:val="a2"/>
    <w:uiPriority w:val="99"/>
    <w:semiHidden/>
    <w:unhideWhenUsed/>
    <w:rsid w:val="00A42C93"/>
  </w:style>
  <w:style w:type="numbering" w:customStyle="1" w:styleId="NoList13113">
    <w:name w:val="No List13113"/>
    <w:next w:val="a2"/>
    <w:uiPriority w:val="99"/>
    <w:semiHidden/>
    <w:unhideWhenUsed/>
    <w:rsid w:val="00A42C93"/>
  </w:style>
  <w:style w:type="numbering" w:customStyle="1" w:styleId="121131">
    <w:name w:val="リストなし12113"/>
    <w:next w:val="a2"/>
    <w:uiPriority w:val="99"/>
    <w:semiHidden/>
    <w:unhideWhenUsed/>
    <w:rsid w:val="00A42C93"/>
  </w:style>
  <w:style w:type="numbering" w:customStyle="1" w:styleId="121132">
    <w:name w:val="无列表12113"/>
    <w:next w:val="a2"/>
    <w:semiHidden/>
    <w:rsid w:val="00A42C93"/>
  </w:style>
  <w:style w:type="numbering" w:customStyle="1" w:styleId="NoList22113">
    <w:name w:val="No List22113"/>
    <w:next w:val="a2"/>
    <w:semiHidden/>
    <w:rsid w:val="00A42C93"/>
  </w:style>
  <w:style w:type="numbering" w:customStyle="1" w:styleId="NoList32113">
    <w:name w:val="No List32113"/>
    <w:next w:val="a2"/>
    <w:uiPriority w:val="99"/>
    <w:semiHidden/>
    <w:rsid w:val="00A42C93"/>
  </w:style>
  <w:style w:type="numbering" w:customStyle="1" w:styleId="NoList112113">
    <w:name w:val="No List112113"/>
    <w:next w:val="a2"/>
    <w:uiPriority w:val="99"/>
    <w:semiHidden/>
    <w:unhideWhenUsed/>
    <w:rsid w:val="00A42C93"/>
  </w:style>
  <w:style w:type="numbering" w:customStyle="1" w:styleId="13113">
    <w:name w:val="無清單13113"/>
    <w:next w:val="a2"/>
    <w:uiPriority w:val="99"/>
    <w:semiHidden/>
    <w:unhideWhenUsed/>
    <w:rsid w:val="00A42C93"/>
  </w:style>
  <w:style w:type="numbering" w:customStyle="1" w:styleId="112113">
    <w:name w:val="無清單112113"/>
    <w:next w:val="a2"/>
    <w:uiPriority w:val="99"/>
    <w:semiHidden/>
    <w:unhideWhenUsed/>
    <w:rsid w:val="00A42C93"/>
  </w:style>
  <w:style w:type="numbering" w:customStyle="1" w:styleId="21113">
    <w:name w:val="无列表21113"/>
    <w:next w:val="a2"/>
    <w:uiPriority w:val="99"/>
    <w:semiHidden/>
    <w:unhideWhenUsed/>
    <w:rsid w:val="00A42C93"/>
  </w:style>
  <w:style w:type="numbering" w:customStyle="1" w:styleId="NoList122113">
    <w:name w:val="No List122113"/>
    <w:next w:val="a2"/>
    <w:uiPriority w:val="99"/>
    <w:semiHidden/>
    <w:unhideWhenUsed/>
    <w:rsid w:val="00A42C93"/>
  </w:style>
  <w:style w:type="numbering" w:customStyle="1" w:styleId="1121130">
    <w:name w:val="リストなし112113"/>
    <w:next w:val="a2"/>
    <w:uiPriority w:val="99"/>
    <w:semiHidden/>
    <w:unhideWhenUsed/>
    <w:rsid w:val="00A42C93"/>
  </w:style>
  <w:style w:type="numbering" w:customStyle="1" w:styleId="1121131">
    <w:name w:val="无列表112113"/>
    <w:next w:val="a2"/>
    <w:semiHidden/>
    <w:rsid w:val="00A42C93"/>
  </w:style>
  <w:style w:type="numbering" w:customStyle="1" w:styleId="NoList212113">
    <w:name w:val="No List212113"/>
    <w:next w:val="a2"/>
    <w:semiHidden/>
    <w:rsid w:val="00A42C93"/>
  </w:style>
  <w:style w:type="numbering" w:customStyle="1" w:styleId="NoList312113">
    <w:name w:val="No List312113"/>
    <w:next w:val="a2"/>
    <w:uiPriority w:val="99"/>
    <w:semiHidden/>
    <w:rsid w:val="00A42C93"/>
  </w:style>
  <w:style w:type="numbering" w:customStyle="1" w:styleId="NoList1112113">
    <w:name w:val="No List1112113"/>
    <w:next w:val="a2"/>
    <w:uiPriority w:val="99"/>
    <w:semiHidden/>
    <w:unhideWhenUsed/>
    <w:rsid w:val="00A42C93"/>
  </w:style>
  <w:style w:type="numbering" w:customStyle="1" w:styleId="122113">
    <w:name w:val="無清單122113"/>
    <w:next w:val="a2"/>
    <w:uiPriority w:val="99"/>
    <w:semiHidden/>
    <w:unhideWhenUsed/>
    <w:rsid w:val="00A42C93"/>
  </w:style>
  <w:style w:type="numbering" w:customStyle="1" w:styleId="1112113">
    <w:name w:val="無清單1112113"/>
    <w:next w:val="a2"/>
    <w:uiPriority w:val="99"/>
    <w:semiHidden/>
    <w:unhideWhenUsed/>
    <w:rsid w:val="00A42C93"/>
  </w:style>
  <w:style w:type="numbering" w:customStyle="1" w:styleId="NoList5112">
    <w:name w:val="No List5112"/>
    <w:next w:val="a2"/>
    <w:uiPriority w:val="99"/>
    <w:semiHidden/>
    <w:unhideWhenUsed/>
    <w:rsid w:val="00A42C93"/>
  </w:style>
  <w:style w:type="numbering" w:customStyle="1" w:styleId="NoList612">
    <w:name w:val="No List612"/>
    <w:next w:val="a2"/>
    <w:uiPriority w:val="99"/>
    <w:semiHidden/>
    <w:unhideWhenUsed/>
    <w:rsid w:val="00A42C93"/>
  </w:style>
  <w:style w:type="numbering" w:customStyle="1" w:styleId="NoList1412">
    <w:name w:val="No List1412"/>
    <w:next w:val="a2"/>
    <w:uiPriority w:val="99"/>
    <w:semiHidden/>
    <w:unhideWhenUsed/>
    <w:rsid w:val="00A42C93"/>
  </w:style>
  <w:style w:type="numbering" w:customStyle="1" w:styleId="13122">
    <w:name w:val="リストなし1312"/>
    <w:next w:val="a2"/>
    <w:uiPriority w:val="99"/>
    <w:semiHidden/>
    <w:unhideWhenUsed/>
    <w:rsid w:val="00A42C93"/>
  </w:style>
  <w:style w:type="numbering" w:customStyle="1" w:styleId="NoList2312">
    <w:name w:val="No List2312"/>
    <w:next w:val="a2"/>
    <w:semiHidden/>
    <w:rsid w:val="00A42C93"/>
  </w:style>
  <w:style w:type="numbering" w:customStyle="1" w:styleId="NoList3312">
    <w:name w:val="No List3312"/>
    <w:next w:val="a2"/>
    <w:uiPriority w:val="99"/>
    <w:semiHidden/>
    <w:rsid w:val="00A42C93"/>
  </w:style>
  <w:style w:type="numbering" w:customStyle="1" w:styleId="NoList1142">
    <w:name w:val="No List1142"/>
    <w:next w:val="a2"/>
    <w:uiPriority w:val="99"/>
    <w:semiHidden/>
    <w:unhideWhenUsed/>
    <w:rsid w:val="00A42C93"/>
  </w:style>
  <w:style w:type="numbering" w:customStyle="1" w:styleId="14120">
    <w:name w:val="無清單1412"/>
    <w:next w:val="a2"/>
    <w:uiPriority w:val="99"/>
    <w:semiHidden/>
    <w:unhideWhenUsed/>
    <w:rsid w:val="00A42C93"/>
  </w:style>
  <w:style w:type="numbering" w:customStyle="1" w:styleId="113120">
    <w:name w:val="無清單11312"/>
    <w:next w:val="a2"/>
    <w:uiPriority w:val="99"/>
    <w:semiHidden/>
    <w:unhideWhenUsed/>
    <w:rsid w:val="00A42C93"/>
  </w:style>
  <w:style w:type="numbering" w:customStyle="1" w:styleId="NoList422">
    <w:name w:val="No List422"/>
    <w:next w:val="a2"/>
    <w:uiPriority w:val="99"/>
    <w:semiHidden/>
    <w:unhideWhenUsed/>
    <w:rsid w:val="00A42C93"/>
  </w:style>
  <w:style w:type="numbering" w:customStyle="1" w:styleId="NoList12312">
    <w:name w:val="No List12312"/>
    <w:next w:val="a2"/>
    <w:uiPriority w:val="99"/>
    <w:semiHidden/>
    <w:unhideWhenUsed/>
    <w:rsid w:val="00A42C93"/>
  </w:style>
  <w:style w:type="numbering" w:customStyle="1" w:styleId="113121">
    <w:name w:val="リストなし11312"/>
    <w:next w:val="a2"/>
    <w:uiPriority w:val="99"/>
    <w:semiHidden/>
    <w:unhideWhenUsed/>
    <w:rsid w:val="00A42C93"/>
  </w:style>
  <w:style w:type="numbering" w:customStyle="1" w:styleId="113122">
    <w:name w:val="无列表11312"/>
    <w:next w:val="a2"/>
    <w:semiHidden/>
    <w:rsid w:val="00A42C93"/>
  </w:style>
  <w:style w:type="numbering" w:customStyle="1" w:styleId="NoList21312">
    <w:name w:val="No List21312"/>
    <w:next w:val="a2"/>
    <w:semiHidden/>
    <w:rsid w:val="00A42C93"/>
  </w:style>
  <w:style w:type="numbering" w:customStyle="1" w:styleId="NoList31312">
    <w:name w:val="No List31312"/>
    <w:next w:val="a2"/>
    <w:uiPriority w:val="99"/>
    <w:semiHidden/>
    <w:rsid w:val="00A42C93"/>
  </w:style>
  <w:style w:type="numbering" w:customStyle="1" w:styleId="NoList111312">
    <w:name w:val="No List111312"/>
    <w:next w:val="a2"/>
    <w:uiPriority w:val="99"/>
    <w:semiHidden/>
    <w:unhideWhenUsed/>
    <w:rsid w:val="00A42C93"/>
  </w:style>
  <w:style w:type="numbering" w:customStyle="1" w:styleId="123120">
    <w:name w:val="無清單12312"/>
    <w:next w:val="a2"/>
    <w:uiPriority w:val="99"/>
    <w:semiHidden/>
    <w:unhideWhenUsed/>
    <w:rsid w:val="00A42C93"/>
  </w:style>
  <w:style w:type="numbering" w:customStyle="1" w:styleId="1113120">
    <w:name w:val="無清單111312"/>
    <w:next w:val="a2"/>
    <w:uiPriority w:val="99"/>
    <w:semiHidden/>
    <w:unhideWhenUsed/>
    <w:rsid w:val="00A42C93"/>
  </w:style>
  <w:style w:type="numbering" w:customStyle="1" w:styleId="NoList12122">
    <w:name w:val="No List12122"/>
    <w:next w:val="a2"/>
    <w:uiPriority w:val="99"/>
    <w:semiHidden/>
    <w:unhideWhenUsed/>
    <w:rsid w:val="00A42C93"/>
  </w:style>
  <w:style w:type="numbering" w:customStyle="1" w:styleId="111222">
    <w:name w:val="リストなし11122"/>
    <w:next w:val="a2"/>
    <w:uiPriority w:val="99"/>
    <w:semiHidden/>
    <w:unhideWhenUsed/>
    <w:rsid w:val="00A42C93"/>
  </w:style>
  <w:style w:type="numbering" w:customStyle="1" w:styleId="111223">
    <w:name w:val="无列表11122"/>
    <w:next w:val="a2"/>
    <w:semiHidden/>
    <w:rsid w:val="00A42C93"/>
  </w:style>
  <w:style w:type="numbering" w:customStyle="1" w:styleId="NoList21122">
    <w:name w:val="No List21122"/>
    <w:next w:val="a2"/>
    <w:semiHidden/>
    <w:rsid w:val="00A42C93"/>
  </w:style>
  <w:style w:type="numbering" w:customStyle="1" w:styleId="NoList31122">
    <w:name w:val="No List31122"/>
    <w:next w:val="a2"/>
    <w:uiPriority w:val="99"/>
    <w:semiHidden/>
    <w:rsid w:val="00A42C93"/>
  </w:style>
  <w:style w:type="numbering" w:customStyle="1" w:styleId="NoList111122">
    <w:name w:val="No List111122"/>
    <w:next w:val="a2"/>
    <w:uiPriority w:val="99"/>
    <w:semiHidden/>
    <w:unhideWhenUsed/>
    <w:rsid w:val="00A42C93"/>
  </w:style>
  <w:style w:type="numbering" w:customStyle="1" w:styleId="121220">
    <w:name w:val="無清單12122"/>
    <w:next w:val="a2"/>
    <w:uiPriority w:val="99"/>
    <w:semiHidden/>
    <w:unhideWhenUsed/>
    <w:rsid w:val="00A42C93"/>
  </w:style>
  <w:style w:type="numbering" w:customStyle="1" w:styleId="1111220">
    <w:name w:val="無清單111122"/>
    <w:next w:val="a2"/>
    <w:uiPriority w:val="99"/>
    <w:semiHidden/>
    <w:unhideWhenUsed/>
    <w:rsid w:val="00A42C93"/>
  </w:style>
  <w:style w:type="numbering" w:customStyle="1" w:styleId="NoList522">
    <w:name w:val="No List522"/>
    <w:next w:val="a2"/>
    <w:uiPriority w:val="99"/>
    <w:semiHidden/>
    <w:unhideWhenUsed/>
    <w:rsid w:val="00A42C93"/>
  </w:style>
  <w:style w:type="numbering" w:customStyle="1" w:styleId="NoList1322">
    <w:name w:val="No List1322"/>
    <w:next w:val="a2"/>
    <w:uiPriority w:val="99"/>
    <w:semiHidden/>
    <w:unhideWhenUsed/>
    <w:rsid w:val="00A42C93"/>
  </w:style>
  <w:style w:type="numbering" w:customStyle="1" w:styleId="12223">
    <w:name w:val="リストなし1222"/>
    <w:next w:val="a2"/>
    <w:uiPriority w:val="99"/>
    <w:semiHidden/>
    <w:unhideWhenUsed/>
    <w:rsid w:val="00A42C93"/>
  </w:style>
  <w:style w:type="numbering" w:customStyle="1" w:styleId="12232">
    <w:name w:val="无列表1223"/>
    <w:next w:val="a2"/>
    <w:semiHidden/>
    <w:rsid w:val="00A42C93"/>
  </w:style>
  <w:style w:type="numbering" w:customStyle="1" w:styleId="NoList2222">
    <w:name w:val="No List2222"/>
    <w:next w:val="a2"/>
    <w:semiHidden/>
    <w:rsid w:val="00A42C93"/>
  </w:style>
  <w:style w:type="numbering" w:customStyle="1" w:styleId="NoList3222">
    <w:name w:val="No List3222"/>
    <w:next w:val="a2"/>
    <w:uiPriority w:val="99"/>
    <w:semiHidden/>
    <w:rsid w:val="00A42C93"/>
  </w:style>
  <w:style w:type="numbering" w:customStyle="1" w:styleId="NoList11222">
    <w:name w:val="No List11222"/>
    <w:next w:val="a2"/>
    <w:uiPriority w:val="99"/>
    <w:semiHidden/>
    <w:unhideWhenUsed/>
    <w:rsid w:val="00A42C93"/>
  </w:style>
  <w:style w:type="numbering" w:customStyle="1" w:styleId="13220">
    <w:name w:val="無清單1322"/>
    <w:next w:val="a2"/>
    <w:uiPriority w:val="99"/>
    <w:semiHidden/>
    <w:unhideWhenUsed/>
    <w:rsid w:val="00A42C93"/>
  </w:style>
  <w:style w:type="numbering" w:customStyle="1" w:styleId="112220">
    <w:name w:val="無清單11222"/>
    <w:next w:val="a2"/>
    <w:uiPriority w:val="99"/>
    <w:semiHidden/>
    <w:unhideWhenUsed/>
    <w:rsid w:val="00A42C93"/>
  </w:style>
  <w:style w:type="numbering" w:customStyle="1" w:styleId="2122">
    <w:name w:val="无列表2122"/>
    <w:next w:val="a2"/>
    <w:uiPriority w:val="99"/>
    <w:semiHidden/>
    <w:unhideWhenUsed/>
    <w:rsid w:val="00A42C93"/>
  </w:style>
  <w:style w:type="numbering" w:customStyle="1" w:styleId="NoList111222">
    <w:name w:val="No List111222"/>
    <w:next w:val="a2"/>
    <w:uiPriority w:val="99"/>
    <w:semiHidden/>
    <w:unhideWhenUsed/>
    <w:rsid w:val="00A42C93"/>
  </w:style>
  <w:style w:type="numbering" w:customStyle="1" w:styleId="NoList72">
    <w:name w:val="No List72"/>
    <w:next w:val="a2"/>
    <w:uiPriority w:val="99"/>
    <w:semiHidden/>
    <w:unhideWhenUsed/>
    <w:rsid w:val="00A42C93"/>
  </w:style>
  <w:style w:type="table" w:customStyle="1" w:styleId="TableGrid82">
    <w:name w:val="Table Grid8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A42C93"/>
  </w:style>
  <w:style w:type="numbering" w:customStyle="1" w:styleId="1421">
    <w:name w:val="リストなし142"/>
    <w:next w:val="a2"/>
    <w:uiPriority w:val="99"/>
    <w:semiHidden/>
    <w:unhideWhenUsed/>
    <w:rsid w:val="00A42C93"/>
  </w:style>
  <w:style w:type="table" w:customStyle="1" w:styleId="TableGrid142">
    <w:name w:val="Table Grid14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A42C93"/>
  </w:style>
  <w:style w:type="table" w:customStyle="1" w:styleId="342">
    <w:name w:val="网格型3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A42C93"/>
  </w:style>
  <w:style w:type="numbering" w:customStyle="1" w:styleId="NoList342">
    <w:name w:val="No List342"/>
    <w:next w:val="a2"/>
    <w:uiPriority w:val="99"/>
    <w:semiHidden/>
    <w:rsid w:val="00A42C93"/>
  </w:style>
  <w:style w:type="table" w:customStyle="1" w:styleId="TableGrid442">
    <w:name w:val="Table Grid4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A42C93"/>
  </w:style>
  <w:style w:type="numbering" w:customStyle="1" w:styleId="1520">
    <w:name w:val="無清單152"/>
    <w:next w:val="a2"/>
    <w:uiPriority w:val="99"/>
    <w:semiHidden/>
    <w:unhideWhenUsed/>
    <w:rsid w:val="00A42C93"/>
  </w:style>
  <w:style w:type="numbering" w:customStyle="1" w:styleId="11420">
    <w:name w:val="無清單1142"/>
    <w:next w:val="a2"/>
    <w:uiPriority w:val="99"/>
    <w:semiHidden/>
    <w:unhideWhenUsed/>
    <w:rsid w:val="00A42C93"/>
  </w:style>
  <w:style w:type="table" w:customStyle="1" w:styleId="1423">
    <w:name w:val="表格格線14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A42C93"/>
  </w:style>
  <w:style w:type="table" w:customStyle="1" w:styleId="TableGrid522">
    <w:name w:val="Table Grid5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A42C93"/>
  </w:style>
  <w:style w:type="numbering" w:customStyle="1" w:styleId="11421">
    <w:name w:val="リストなし1142"/>
    <w:next w:val="a2"/>
    <w:uiPriority w:val="99"/>
    <w:semiHidden/>
    <w:unhideWhenUsed/>
    <w:rsid w:val="00A42C93"/>
  </w:style>
  <w:style w:type="table" w:customStyle="1" w:styleId="TableGrid1132">
    <w:name w:val="Table Grid11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A42C93"/>
  </w:style>
  <w:style w:type="table" w:customStyle="1" w:styleId="3122">
    <w:name w:val="网格型3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A42C93"/>
  </w:style>
  <w:style w:type="numbering" w:customStyle="1" w:styleId="NoList3142">
    <w:name w:val="No List3142"/>
    <w:next w:val="a2"/>
    <w:uiPriority w:val="99"/>
    <w:semiHidden/>
    <w:rsid w:val="00A42C93"/>
  </w:style>
  <w:style w:type="table" w:customStyle="1" w:styleId="TableGrid4122">
    <w:name w:val="Table Grid41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A42C93"/>
  </w:style>
  <w:style w:type="numbering" w:customStyle="1" w:styleId="12420">
    <w:name w:val="無清單1242"/>
    <w:next w:val="a2"/>
    <w:uiPriority w:val="99"/>
    <w:semiHidden/>
    <w:unhideWhenUsed/>
    <w:rsid w:val="00A42C93"/>
  </w:style>
  <w:style w:type="numbering" w:customStyle="1" w:styleId="111420">
    <w:name w:val="無清單11142"/>
    <w:next w:val="a2"/>
    <w:uiPriority w:val="99"/>
    <w:semiHidden/>
    <w:unhideWhenUsed/>
    <w:rsid w:val="00A42C93"/>
  </w:style>
  <w:style w:type="table" w:customStyle="1" w:styleId="11223">
    <w:name w:val="表格格線1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A42C93"/>
  </w:style>
  <w:style w:type="numbering" w:customStyle="1" w:styleId="NoList12132">
    <w:name w:val="No List12132"/>
    <w:next w:val="a2"/>
    <w:uiPriority w:val="99"/>
    <w:semiHidden/>
    <w:unhideWhenUsed/>
    <w:rsid w:val="00A42C93"/>
  </w:style>
  <w:style w:type="numbering" w:customStyle="1" w:styleId="111321">
    <w:name w:val="リストなし11132"/>
    <w:next w:val="a2"/>
    <w:uiPriority w:val="99"/>
    <w:semiHidden/>
    <w:unhideWhenUsed/>
    <w:rsid w:val="00A42C93"/>
  </w:style>
  <w:style w:type="numbering" w:customStyle="1" w:styleId="111322">
    <w:name w:val="无列表11132"/>
    <w:next w:val="a2"/>
    <w:semiHidden/>
    <w:rsid w:val="00A42C93"/>
  </w:style>
  <w:style w:type="numbering" w:customStyle="1" w:styleId="NoList21132">
    <w:name w:val="No List21132"/>
    <w:next w:val="a2"/>
    <w:semiHidden/>
    <w:rsid w:val="00A42C93"/>
  </w:style>
  <w:style w:type="numbering" w:customStyle="1" w:styleId="NoList31132">
    <w:name w:val="No List31132"/>
    <w:next w:val="a2"/>
    <w:uiPriority w:val="99"/>
    <w:semiHidden/>
    <w:rsid w:val="00A42C93"/>
  </w:style>
  <w:style w:type="numbering" w:customStyle="1" w:styleId="NoList111132">
    <w:name w:val="No List111132"/>
    <w:next w:val="a2"/>
    <w:uiPriority w:val="99"/>
    <w:semiHidden/>
    <w:unhideWhenUsed/>
    <w:rsid w:val="00A42C93"/>
  </w:style>
  <w:style w:type="numbering" w:customStyle="1" w:styleId="121320">
    <w:name w:val="無清單12132"/>
    <w:next w:val="a2"/>
    <w:uiPriority w:val="99"/>
    <w:semiHidden/>
    <w:unhideWhenUsed/>
    <w:rsid w:val="00A42C93"/>
  </w:style>
  <w:style w:type="numbering" w:customStyle="1" w:styleId="1111320">
    <w:name w:val="無清單111132"/>
    <w:next w:val="a2"/>
    <w:uiPriority w:val="99"/>
    <w:semiHidden/>
    <w:unhideWhenUsed/>
    <w:rsid w:val="00A42C93"/>
  </w:style>
  <w:style w:type="numbering" w:customStyle="1" w:styleId="NoList532">
    <w:name w:val="No List532"/>
    <w:next w:val="a2"/>
    <w:uiPriority w:val="99"/>
    <w:semiHidden/>
    <w:unhideWhenUsed/>
    <w:rsid w:val="00A42C93"/>
  </w:style>
  <w:style w:type="table" w:customStyle="1" w:styleId="TableGrid622">
    <w:name w:val="Table Grid6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A42C93"/>
  </w:style>
  <w:style w:type="numbering" w:customStyle="1" w:styleId="12321">
    <w:name w:val="リストなし1232"/>
    <w:next w:val="a2"/>
    <w:uiPriority w:val="99"/>
    <w:semiHidden/>
    <w:unhideWhenUsed/>
    <w:rsid w:val="00A42C93"/>
  </w:style>
  <w:style w:type="table" w:customStyle="1" w:styleId="TableGrid1222">
    <w:name w:val="Table Grid12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A42C93"/>
  </w:style>
  <w:style w:type="table" w:customStyle="1" w:styleId="3222">
    <w:name w:val="网格型3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A42C93"/>
  </w:style>
  <w:style w:type="numbering" w:customStyle="1" w:styleId="NoList3232">
    <w:name w:val="No List3232"/>
    <w:next w:val="a2"/>
    <w:uiPriority w:val="99"/>
    <w:semiHidden/>
    <w:rsid w:val="00A42C93"/>
  </w:style>
  <w:style w:type="table" w:customStyle="1" w:styleId="TableGrid4222">
    <w:name w:val="Table Grid42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A42C93"/>
  </w:style>
  <w:style w:type="numbering" w:customStyle="1" w:styleId="13320">
    <w:name w:val="無清單1332"/>
    <w:next w:val="a2"/>
    <w:uiPriority w:val="99"/>
    <w:semiHidden/>
    <w:unhideWhenUsed/>
    <w:rsid w:val="00A42C93"/>
  </w:style>
  <w:style w:type="numbering" w:customStyle="1" w:styleId="112320">
    <w:name w:val="無清單11232"/>
    <w:next w:val="a2"/>
    <w:uiPriority w:val="99"/>
    <w:semiHidden/>
    <w:unhideWhenUsed/>
    <w:rsid w:val="00A42C93"/>
  </w:style>
  <w:style w:type="table" w:customStyle="1" w:styleId="12224">
    <w:name w:val="表格格線12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A42C93"/>
  </w:style>
  <w:style w:type="numbering" w:customStyle="1" w:styleId="NoList12222">
    <w:name w:val="No List12222"/>
    <w:next w:val="a2"/>
    <w:uiPriority w:val="99"/>
    <w:semiHidden/>
    <w:unhideWhenUsed/>
    <w:rsid w:val="00A42C93"/>
  </w:style>
  <w:style w:type="numbering" w:customStyle="1" w:styleId="112221">
    <w:name w:val="リストなし11222"/>
    <w:next w:val="a2"/>
    <w:uiPriority w:val="99"/>
    <w:semiHidden/>
    <w:unhideWhenUsed/>
    <w:rsid w:val="00A42C93"/>
  </w:style>
  <w:style w:type="numbering" w:customStyle="1" w:styleId="112222">
    <w:name w:val="无列表11222"/>
    <w:next w:val="a2"/>
    <w:semiHidden/>
    <w:rsid w:val="00A42C93"/>
  </w:style>
  <w:style w:type="numbering" w:customStyle="1" w:styleId="NoList21222">
    <w:name w:val="No List21222"/>
    <w:next w:val="a2"/>
    <w:semiHidden/>
    <w:rsid w:val="00A42C93"/>
  </w:style>
  <w:style w:type="numbering" w:customStyle="1" w:styleId="NoList31222">
    <w:name w:val="No List31222"/>
    <w:next w:val="a2"/>
    <w:uiPriority w:val="99"/>
    <w:semiHidden/>
    <w:rsid w:val="00A42C93"/>
  </w:style>
  <w:style w:type="numbering" w:customStyle="1" w:styleId="NoList111232">
    <w:name w:val="No List111232"/>
    <w:next w:val="a2"/>
    <w:uiPriority w:val="99"/>
    <w:semiHidden/>
    <w:unhideWhenUsed/>
    <w:rsid w:val="00A42C93"/>
  </w:style>
  <w:style w:type="numbering" w:customStyle="1" w:styleId="122220">
    <w:name w:val="無清單12222"/>
    <w:next w:val="a2"/>
    <w:uiPriority w:val="99"/>
    <w:semiHidden/>
    <w:unhideWhenUsed/>
    <w:rsid w:val="00A42C93"/>
  </w:style>
  <w:style w:type="numbering" w:customStyle="1" w:styleId="1112220">
    <w:name w:val="無清單111222"/>
    <w:next w:val="a2"/>
    <w:uiPriority w:val="99"/>
    <w:semiHidden/>
    <w:unhideWhenUsed/>
    <w:rsid w:val="00A42C93"/>
  </w:style>
  <w:style w:type="numbering" w:customStyle="1" w:styleId="NoList82">
    <w:name w:val="No List82"/>
    <w:next w:val="a2"/>
    <w:uiPriority w:val="99"/>
    <w:semiHidden/>
    <w:unhideWhenUsed/>
    <w:rsid w:val="00A42C93"/>
  </w:style>
  <w:style w:type="table" w:customStyle="1" w:styleId="TableGrid92">
    <w:name w:val="Table Grid9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A42C93"/>
  </w:style>
  <w:style w:type="numbering" w:customStyle="1" w:styleId="1521">
    <w:name w:val="リストなし152"/>
    <w:next w:val="a2"/>
    <w:uiPriority w:val="99"/>
    <w:semiHidden/>
    <w:unhideWhenUsed/>
    <w:rsid w:val="00A42C93"/>
  </w:style>
  <w:style w:type="table" w:customStyle="1" w:styleId="TableGrid152">
    <w:name w:val="Table Grid15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A42C93"/>
  </w:style>
  <w:style w:type="table" w:customStyle="1" w:styleId="352">
    <w:name w:val="网格型3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A42C93"/>
  </w:style>
  <w:style w:type="numbering" w:customStyle="1" w:styleId="NoList352">
    <w:name w:val="No List352"/>
    <w:next w:val="a2"/>
    <w:uiPriority w:val="99"/>
    <w:semiHidden/>
    <w:rsid w:val="00A42C93"/>
  </w:style>
  <w:style w:type="table" w:customStyle="1" w:styleId="TableGrid452">
    <w:name w:val="Table Grid45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A42C93"/>
  </w:style>
  <w:style w:type="numbering" w:customStyle="1" w:styleId="1620">
    <w:name w:val="無清單162"/>
    <w:next w:val="a2"/>
    <w:uiPriority w:val="99"/>
    <w:semiHidden/>
    <w:unhideWhenUsed/>
    <w:rsid w:val="00A42C93"/>
  </w:style>
  <w:style w:type="numbering" w:customStyle="1" w:styleId="11520">
    <w:name w:val="無清單1152"/>
    <w:next w:val="a2"/>
    <w:uiPriority w:val="99"/>
    <w:semiHidden/>
    <w:unhideWhenUsed/>
    <w:rsid w:val="00A42C93"/>
  </w:style>
  <w:style w:type="table" w:customStyle="1" w:styleId="1523">
    <w:name w:val="表格格線15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A42C93"/>
  </w:style>
  <w:style w:type="table" w:customStyle="1" w:styleId="TableGrid532">
    <w:name w:val="Table Grid5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A42C93"/>
  </w:style>
  <w:style w:type="numbering" w:customStyle="1" w:styleId="11521">
    <w:name w:val="リストなし1152"/>
    <w:next w:val="a2"/>
    <w:uiPriority w:val="99"/>
    <w:semiHidden/>
    <w:unhideWhenUsed/>
    <w:rsid w:val="00A42C93"/>
  </w:style>
  <w:style w:type="table" w:customStyle="1" w:styleId="TableGrid1142">
    <w:name w:val="Table Grid114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A42C93"/>
  </w:style>
  <w:style w:type="table" w:customStyle="1" w:styleId="3132">
    <w:name w:val="网格型3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A42C93"/>
  </w:style>
  <w:style w:type="numbering" w:customStyle="1" w:styleId="NoList3152">
    <w:name w:val="No List3152"/>
    <w:next w:val="a2"/>
    <w:uiPriority w:val="99"/>
    <w:semiHidden/>
    <w:rsid w:val="00A42C93"/>
  </w:style>
  <w:style w:type="table" w:customStyle="1" w:styleId="TableGrid4132">
    <w:name w:val="Table Grid41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A42C93"/>
  </w:style>
  <w:style w:type="numbering" w:customStyle="1" w:styleId="12520">
    <w:name w:val="無清單1252"/>
    <w:next w:val="a2"/>
    <w:uiPriority w:val="99"/>
    <w:semiHidden/>
    <w:unhideWhenUsed/>
    <w:rsid w:val="00A42C93"/>
  </w:style>
  <w:style w:type="numbering" w:customStyle="1" w:styleId="11152">
    <w:name w:val="無清單11152"/>
    <w:next w:val="a2"/>
    <w:uiPriority w:val="99"/>
    <w:semiHidden/>
    <w:unhideWhenUsed/>
    <w:rsid w:val="00A42C93"/>
  </w:style>
  <w:style w:type="table" w:customStyle="1" w:styleId="11323">
    <w:name w:val="表格格線1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A42C93"/>
  </w:style>
  <w:style w:type="numbering" w:customStyle="1" w:styleId="NoList12142">
    <w:name w:val="No List12142"/>
    <w:next w:val="a2"/>
    <w:uiPriority w:val="99"/>
    <w:semiHidden/>
    <w:unhideWhenUsed/>
    <w:rsid w:val="00A42C93"/>
  </w:style>
  <w:style w:type="numbering" w:customStyle="1" w:styleId="111421">
    <w:name w:val="リストなし11142"/>
    <w:next w:val="a2"/>
    <w:uiPriority w:val="99"/>
    <w:semiHidden/>
    <w:unhideWhenUsed/>
    <w:rsid w:val="00A42C93"/>
  </w:style>
  <w:style w:type="numbering" w:customStyle="1" w:styleId="111422">
    <w:name w:val="无列表11142"/>
    <w:next w:val="a2"/>
    <w:semiHidden/>
    <w:rsid w:val="00A42C93"/>
  </w:style>
  <w:style w:type="numbering" w:customStyle="1" w:styleId="NoList21142">
    <w:name w:val="No List21142"/>
    <w:next w:val="a2"/>
    <w:semiHidden/>
    <w:rsid w:val="00A42C93"/>
  </w:style>
  <w:style w:type="numbering" w:customStyle="1" w:styleId="NoList31142">
    <w:name w:val="No List31142"/>
    <w:next w:val="a2"/>
    <w:uiPriority w:val="99"/>
    <w:semiHidden/>
    <w:rsid w:val="00A42C93"/>
  </w:style>
  <w:style w:type="numbering" w:customStyle="1" w:styleId="NoList111142">
    <w:name w:val="No List111142"/>
    <w:next w:val="a2"/>
    <w:uiPriority w:val="99"/>
    <w:semiHidden/>
    <w:unhideWhenUsed/>
    <w:rsid w:val="00A42C93"/>
  </w:style>
  <w:style w:type="numbering" w:customStyle="1" w:styleId="121420">
    <w:name w:val="無清單12142"/>
    <w:next w:val="a2"/>
    <w:uiPriority w:val="99"/>
    <w:semiHidden/>
    <w:unhideWhenUsed/>
    <w:rsid w:val="00A42C93"/>
  </w:style>
  <w:style w:type="numbering" w:customStyle="1" w:styleId="1111420">
    <w:name w:val="無清單111142"/>
    <w:next w:val="a2"/>
    <w:uiPriority w:val="99"/>
    <w:semiHidden/>
    <w:unhideWhenUsed/>
    <w:rsid w:val="00A42C93"/>
  </w:style>
  <w:style w:type="numbering" w:customStyle="1" w:styleId="NoList542">
    <w:name w:val="No List542"/>
    <w:next w:val="a2"/>
    <w:uiPriority w:val="99"/>
    <w:semiHidden/>
    <w:unhideWhenUsed/>
    <w:rsid w:val="00A42C93"/>
  </w:style>
  <w:style w:type="table" w:customStyle="1" w:styleId="TableGrid632">
    <w:name w:val="Table Grid6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A42C93"/>
  </w:style>
  <w:style w:type="numbering" w:customStyle="1" w:styleId="12421">
    <w:name w:val="リストなし1242"/>
    <w:next w:val="a2"/>
    <w:uiPriority w:val="99"/>
    <w:semiHidden/>
    <w:unhideWhenUsed/>
    <w:rsid w:val="00A42C93"/>
  </w:style>
  <w:style w:type="table" w:customStyle="1" w:styleId="TableGrid1232">
    <w:name w:val="Table Grid12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A42C93"/>
  </w:style>
  <w:style w:type="table" w:customStyle="1" w:styleId="3232">
    <w:name w:val="网格型3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A42C93"/>
  </w:style>
  <w:style w:type="numbering" w:customStyle="1" w:styleId="NoList3242">
    <w:name w:val="No List3242"/>
    <w:next w:val="a2"/>
    <w:uiPriority w:val="99"/>
    <w:semiHidden/>
    <w:rsid w:val="00A42C93"/>
  </w:style>
  <w:style w:type="table" w:customStyle="1" w:styleId="TableGrid4232">
    <w:name w:val="Table Grid42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A42C93"/>
  </w:style>
  <w:style w:type="numbering" w:customStyle="1" w:styleId="1342">
    <w:name w:val="無清單1342"/>
    <w:next w:val="a2"/>
    <w:uiPriority w:val="99"/>
    <w:semiHidden/>
    <w:unhideWhenUsed/>
    <w:rsid w:val="00A42C93"/>
  </w:style>
  <w:style w:type="numbering" w:customStyle="1" w:styleId="11242">
    <w:name w:val="無清單11242"/>
    <w:next w:val="a2"/>
    <w:uiPriority w:val="99"/>
    <w:semiHidden/>
    <w:unhideWhenUsed/>
    <w:rsid w:val="00A42C93"/>
  </w:style>
  <w:style w:type="table" w:customStyle="1" w:styleId="12323">
    <w:name w:val="表格格線12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A42C93"/>
  </w:style>
  <w:style w:type="numbering" w:customStyle="1" w:styleId="NoList12232">
    <w:name w:val="No List12232"/>
    <w:next w:val="a2"/>
    <w:uiPriority w:val="99"/>
    <w:semiHidden/>
    <w:unhideWhenUsed/>
    <w:rsid w:val="00A42C93"/>
  </w:style>
  <w:style w:type="numbering" w:customStyle="1" w:styleId="112321">
    <w:name w:val="リストなし11232"/>
    <w:next w:val="a2"/>
    <w:uiPriority w:val="99"/>
    <w:semiHidden/>
    <w:unhideWhenUsed/>
    <w:rsid w:val="00A42C93"/>
  </w:style>
  <w:style w:type="numbering" w:customStyle="1" w:styleId="112322">
    <w:name w:val="无列表11232"/>
    <w:next w:val="a2"/>
    <w:semiHidden/>
    <w:rsid w:val="00A42C93"/>
  </w:style>
  <w:style w:type="numbering" w:customStyle="1" w:styleId="NoList21232">
    <w:name w:val="No List21232"/>
    <w:next w:val="a2"/>
    <w:semiHidden/>
    <w:rsid w:val="00A42C93"/>
  </w:style>
  <w:style w:type="numbering" w:customStyle="1" w:styleId="NoList31232">
    <w:name w:val="No List31232"/>
    <w:next w:val="a2"/>
    <w:uiPriority w:val="99"/>
    <w:semiHidden/>
    <w:rsid w:val="00A42C93"/>
  </w:style>
  <w:style w:type="numbering" w:customStyle="1" w:styleId="NoList111242">
    <w:name w:val="No List111242"/>
    <w:next w:val="a2"/>
    <w:uiPriority w:val="99"/>
    <w:semiHidden/>
    <w:unhideWhenUsed/>
    <w:rsid w:val="00A42C93"/>
  </w:style>
  <w:style w:type="numbering" w:customStyle="1" w:styleId="122320">
    <w:name w:val="無清單12232"/>
    <w:next w:val="a2"/>
    <w:uiPriority w:val="99"/>
    <w:semiHidden/>
    <w:unhideWhenUsed/>
    <w:rsid w:val="00A42C93"/>
  </w:style>
  <w:style w:type="numbering" w:customStyle="1" w:styleId="111232">
    <w:name w:val="無清單111232"/>
    <w:next w:val="a2"/>
    <w:uiPriority w:val="99"/>
    <w:semiHidden/>
    <w:unhideWhenUsed/>
    <w:rsid w:val="00A42C93"/>
  </w:style>
  <w:style w:type="numbering" w:customStyle="1" w:styleId="NoList621">
    <w:name w:val="No List621"/>
    <w:next w:val="a2"/>
    <w:uiPriority w:val="99"/>
    <w:semiHidden/>
    <w:unhideWhenUsed/>
    <w:rsid w:val="00A42C93"/>
  </w:style>
  <w:style w:type="table" w:customStyle="1" w:styleId="TableGrid711">
    <w:name w:val="Table Grid7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A42C93"/>
  </w:style>
  <w:style w:type="numbering" w:customStyle="1" w:styleId="13212">
    <w:name w:val="リストなし1321"/>
    <w:next w:val="a2"/>
    <w:uiPriority w:val="99"/>
    <w:semiHidden/>
    <w:unhideWhenUsed/>
    <w:rsid w:val="00A42C93"/>
  </w:style>
  <w:style w:type="table" w:customStyle="1" w:styleId="TableGrid1311">
    <w:name w:val="Table Grid13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A42C93"/>
  </w:style>
  <w:style w:type="table" w:customStyle="1" w:styleId="3311">
    <w:name w:val="网格型3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A42C93"/>
  </w:style>
  <w:style w:type="numbering" w:customStyle="1" w:styleId="NoList3321">
    <w:name w:val="No List3321"/>
    <w:next w:val="a2"/>
    <w:uiPriority w:val="99"/>
    <w:semiHidden/>
    <w:rsid w:val="00A42C93"/>
  </w:style>
  <w:style w:type="table" w:customStyle="1" w:styleId="TableGrid4311">
    <w:name w:val="Table Grid43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A42C93"/>
  </w:style>
  <w:style w:type="numbering" w:customStyle="1" w:styleId="14210">
    <w:name w:val="無清單1421"/>
    <w:next w:val="a2"/>
    <w:uiPriority w:val="99"/>
    <w:semiHidden/>
    <w:unhideWhenUsed/>
    <w:rsid w:val="00A42C93"/>
  </w:style>
  <w:style w:type="numbering" w:customStyle="1" w:styleId="113210">
    <w:name w:val="無清單11321"/>
    <w:next w:val="a2"/>
    <w:uiPriority w:val="99"/>
    <w:semiHidden/>
    <w:unhideWhenUsed/>
    <w:rsid w:val="00A42C93"/>
  </w:style>
  <w:style w:type="table" w:customStyle="1" w:styleId="13114">
    <w:name w:val="表格格線13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A42C93"/>
  </w:style>
  <w:style w:type="numbering" w:customStyle="1" w:styleId="NoList12321">
    <w:name w:val="No List12321"/>
    <w:next w:val="a2"/>
    <w:uiPriority w:val="99"/>
    <w:semiHidden/>
    <w:unhideWhenUsed/>
    <w:rsid w:val="00A42C93"/>
  </w:style>
  <w:style w:type="numbering" w:customStyle="1" w:styleId="113211">
    <w:name w:val="リストなし11321"/>
    <w:next w:val="a2"/>
    <w:uiPriority w:val="99"/>
    <w:semiHidden/>
    <w:unhideWhenUsed/>
    <w:rsid w:val="00A42C93"/>
  </w:style>
  <w:style w:type="numbering" w:customStyle="1" w:styleId="113212">
    <w:name w:val="无列表11321"/>
    <w:next w:val="a2"/>
    <w:semiHidden/>
    <w:rsid w:val="00A42C93"/>
  </w:style>
  <w:style w:type="numbering" w:customStyle="1" w:styleId="NoList21321">
    <w:name w:val="No List21321"/>
    <w:next w:val="a2"/>
    <w:semiHidden/>
    <w:rsid w:val="00A42C93"/>
  </w:style>
  <w:style w:type="numbering" w:customStyle="1" w:styleId="NoList31321">
    <w:name w:val="No List31321"/>
    <w:next w:val="a2"/>
    <w:uiPriority w:val="99"/>
    <w:semiHidden/>
    <w:rsid w:val="00A42C93"/>
  </w:style>
  <w:style w:type="numbering" w:customStyle="1" w:styleId="NoList111321">
    <w:name w:val="No List111321"/>
    <w:next w:val="a2"/>
    <w:uiPriority w:val="99"/>
    <w:semiHidden/>
    <w:unhideWhenUsed/>
    <w:rsid w:val="00A42C93"/>
  </w:style>
  <w:style w:type="numbering" w:customStyle="1" w:styleId="123210">
    <w:name w:val="無清單12321"/>
    <w:next w:val="a2"/>
    <w:uiPriority w:val="99"/>
    <w:semiHidden/>
    <w:unhideWhenUsed/>
    <w:rsid w:val="00A42C93"/>
  </w:style>
  <w:style w:type="numbering" w:customStyle="1" w:styleId="1113210">
    <w:name w:val="無清單111321"/>
    <w:next w:val="a2"/>
    <w:uiPriority w:val="99"/>
    <w:semiHidden/>
    <w:unhideWhenUsed/>
    <w:rsid w:val="00A42C93"/>
  </w:style>
  <w:style w:type="numbering" w:customStyle="1" w:styleId="NoList4122">
    <w:name w:val="No List4122"/>
    <w:next w:val="a2"/>
    <w:uiPriority w:val="99"/>
    <w:semiHidden/>
    <w:unhideWhenUsed/>
    <w:rsid w:val="00A42C93"/>
  </w:style>
  <w:style w:type="table" w:customStyle="1" w:styleId="TableGrid5111">
    <w:name w:val="Table Grid5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A42C93"/>
  </w:style>
  <w:style w:type="numbering" w:customStyle="1" w:styleId="1111221">
    <w:name w:val="リストなし111122"/>
    <w:next w:val="a2"/>
    <w:uiPriority w:val="99"/>
    <w:semiHidden/>
    <w:unhideWhenUsed/>
    <w:rsid w:val="00A42C93"/>
  </w:style>
  <w:style w:type="numbering" w:customStyle="1" w:styleId="1111222">
    <w:name w:val="无列表111122"/>
    <w:next w:val="a2"/>
    <w:semiHidden/>
    <w:rsid w:val="00A42C93"/>
  </w:style>
  <w:style w:type="numbering" w:customStyle="1" w:styleId="NoList211122">
    <w:name w:val="No List211122"/>
    <w:next w:val="a2"/>
    <w:semiHidden/>
    <w:rsid w:val="00A42C93"/>
  </w:style>
  <w:style w:type="numbering" w:customStyle="1" w:styleId="NoList311122">
    <w:name w:val="No List311122"/>
    <w:next w:val="a2"/>
    <w:uiPriority w:val="99"/>
    <w:semiHidden/>
    <w:rsid w:val="00A42C93"/>
  </w:style>
  <w:style w:type="numbering" w:customStyle="1" w:styleId="NoList1111122">
    <w:name w:val="No List1111122"/>
    <w:next w:val="a2"/>
    <w:uiPriority w:val="99"/>
    <w:semiHidden/>
    <w:unhideWhenUsed/>
    <w:rsid w:val="00A42C93"/>
  </w:style>
  <w:style w:type="numbering" w:customStyle="1" w:styleId="1211220">
    <w:name w:val="無清單121122"/>
    <w:next w:val="a2"/>
    <w:uiPriority w:val="99"/>
    <w:semiHidden/>
    <w:unhideWhenUsed/>
    <w:rsid w:val="00A42C93"/>
  </w:style>
  <w:style w:type="numbering" w:customStyle="1" w:styleId="11111220">
    <w:name w:val="無清單1111122"/>
    <w:next w:val="a2"/>
    <w:uiPriority w:val="99"/>
    <w:semiHidden/>
    <w:unhideWhenUsed/>
    <w:rsid w:val="00A42C93"/>
  </w:style>
  <w:style w:type="numbering" w:customStyle="1" w:styleId="NoList5121">
    <w:name w:val="No List5121"/>
    <w:next w:val="a2"/>
    <w:uiPriority w:val="99"/>
    <w:semiHidden/>
    <w:unhideWhenUsed/>
    <w:rsid w:val="00A42C93"/>
  </w:style>
  <w:style w:type="table" w:customStyle="1" w:styleId="TableGrid6111">
    <w:name w:val="Table Grid6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A42C93"/>
  </w:style>
  <w:style w:type="numbering" w:customStyle="1" w:styleId="121221">
    <w:name w:val="リストなし12122"/>
    <w:next w:val="a2"/>
    <w:uiPriority w:val="99"/>
    <w:semiHidden/>
    <w:unhideWhenUsed/>
    <w:rsid w:val="00A42C93"/>
  </w:style>
  <w:style w:type="table" w:customStyle="1" w:styleId="TableGrid12111">
    <w:name w:val="Table Grid12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A42C93"/>
  </w:style>
  <w:style w:type="table" w:customStyle="1" w:styleId="32111">
    <w:name w:val="网格型3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A42C93"/>
  </w:style>
  <w:style w:type="numbering" w:customStyle="1" w:styleId="NoList32122">
    <w:name w:val="No List32122"/>
    <w:next w:val="a2"/>
    <w:uiPriority w:val="99"/>
    <w:semiHidden/>
    <w:rsid w:val="00A42C93"/>
  </w:style>
  <w:style w:type="table" w:customStyle="1" w:styleId="TableGrid42111">
    <w:name w:val="Table Grid42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A42C93"/>
  </w:style>
  <w:style w:type="numbering" w:customStyle="1" w:styleId="131220">
    <w:name w:val="無清單13122"/>
    <w:next w:val="a2"/>
    <w:uiPriority w:val="99"/>
    <w:semiHidden/>
    <w:unhideWhenUsed/>
    <w:rsid w:val="00A42C93"/>
  </w:style>
  <w:style w:type="numbering" w:customStyle="1" w:styleId="1121220">
    <w:name w:val="無清單112122"/>
    <w:next w:val="a2"/>
    <w:uiPriority w:val="99"/>
    <w:semiHidden/>
    <w:unhideWhenUsed/>
    <w:rsid w:val="00A42C93"/>
  </w:style>
  <w:style w:type="table" w:customStyle="1" w:styleId="121114">
    <w:name w:val="表格格線12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A42C93"/>
  </w:style>
  <w:style w:type="numbering" w:customStyle="1" w:styleId="NoList122122">
    <w:name w:val="No List122122"/>
    <w:next w:val="a2"/>
    <w:uiPriority w:val="99"/>
    <w:semiHidden/>
    <w:unhideWhenUsed/>
    <w:rsid w:val="00A42C93"/>
  </w:style>
  <w:style w:type="numbering" w:customStyle="1" w:styleId="1121221">
    <w:name w:val="リストなし112122"/>
    <w:next w:val="a2"/>
    <w:uiPriority w:val="99"/>
    <w:semiHidden/>
    <w:unhideWhenUsed/>
    <w:rsid w:val="00A42C93"/>
  </w:style>
  <w:style w:type="numbering" w:customStyle="1" w:styleId="1121222">
    <w:name w:val="无列表112122"/>
    <w:next w:val="a2"/>
    <w:semiHidden/>
    <w:rsid w:val="00A42C93"/>
  </w:style>
  <w:style w:type="numbering" w:customStyle="1" w:styleId="NoList212122">
    <w:name w:val="No List212122"/>
    <w:next w:val="a2"/>
    <w:semiHidden/>
    <w:rsid w:val="00A42C93"/>
  </w:style>
  <w:style w:type="numbering" w:customStyle="1" w:styleId="NoList312122">
    <w:name w:val="No List312122"/>
    <w:next w:val="a2"/>
    <w:uiPriority w:val="99"/>
    <w:semiHidden/>
    <w:rsid w:val="00A42C93"/>
  </w:style>
  <w:style w:type="numbering" w:customStyle="1" w:styleId="NoList1112122">
    <w:name w:val="No List1112122"/>
    <w:next w:val="a2"/>
    <w:uiPriority w:val="99"/>
    <w:semiHidden/>
    <w:unhideWhenUsed/>
    <w:rsid w:val="00A42C93"/>
  </w:style>
  <w:style w:type="numbering" w:customStyle="1" w:styleId="122122">
    <w:name w:val="無清單122122"/>
    <w:next w:val="a2"/>
    <w:uiPriority w:val="99"/>
    <w:semiHidden/>
    <w:unhideWhenUsed/>
    <w:rsid w:val="00A42C93"/>
  </w:style>
  <w:style w:type="numbering" w:customStyle="1" w:styleId="1112122">
    <w:name w:val="無清單1112122"/>
    <w:next w:val="a2"/>
    <w:uiPriority w:val="99"/>
    <w:semiHidden/>
    <w:unhideWhenUsed/>
    <w:rsid w:val="00A42C93"/>
  </w:style>
  <w:style w:type="table" w:customStyle="1" w:styleId="1127">
    <w:name w:val="网格型1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A42C93"/>
  </w:style>
  <w:style w:type="table" w:customStyle="1" w:styleId="2120">
    <w:name w:val="网格型2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A42C93"/>
  </w:style>
  <w:style w:type="numbering" w:customStyle="1" w:styleId="NoList113111">
    <w:name w:val="No List113111"/>
    <w:next w:val="a2"/>
    <w:uiPriority w:val="99"/>
    <w:semiHidden/>
    <w:unhideWhenUsed/>
    <w:rsid w:val="00A42C93"/>
  </w:style>
  <w:style w:type="numbering" w:customStyle="1" w:styleId="NoList41112">
    <w:name w:val="No List41112"/>
    <w:next w:val="a2"/>
    <w:uiPriority w:val="99"/>
    <w:semiHidden/>
    <w:unhideWhenUsed/>
    <w:rsid w:val="00A42C93"/>
  </w:style>
  <w:style w:type="table" w:customStyle="1" w:styleId="TableGrid11212">
    <w:name w:val="Table Grid1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A42C93"/>
  </w:style>
  <w:style w:type="numbering" w:customStyle="1" w:styleId="NoList1211113">
    <w:name w:val="No List1211113"/>
    <w:next w:val="a2"/>
    <w:uiPriority w:val="99"/>
    <w:semiHidden/>
    <w:unhideWhenUsed/>
    <w:rsid w:val="00A42C93"/>
  </w:style>
  <w:style w:type="numbering" w:customStyle="1" w:styleId="11111130">
    <w:name w:val="リストなし1111113"/>
    <w:next w:val="a2"/>
    <w:uiPriority w:val="99"/>
    <w:semiHidden/>
    <w:unhideWhenUsed/>
    <w:rsid w:val="00A42C93"/>
  </w:style>
  <w:style w:type="numbering" w:customStyle="1" w:styleId="11111131">
    <w:name w:val="无列表1111113"/>
    <w:next w:val="a2"/>
    <w:semiHidden/>
    <w:rsid w:val="00A42C93"/>
  </w:style>
  <w:style w:type="numbering" w:customStyle="1" w:styleId="NoList2111113">
    <w:name w:val="No List2111113"/>
    <w:next w:val="a2"/>
    <w:semiHidden/>
    <w:rsid w:val="00A42C93"/>
  </w:style>
  <w:style w:type="numbering" w:customStyle="1" w:styleId="NoList3111113">
    <w:name w:val="No List3111113"/>
    <w:next w:val="a2"/>
    <w:uiPriority w:val="99"/>
    <w:semiHidden/>
    <w:rsid w:val="00A42C93"/>
  </w:style>
  <w:style w:type="numbering" w:customStyle="1" w:styleId="NoList11111113">
    <w:name w:val="No List11111113"/>
    <w:next w:val="a2"/>
    <w:uiPriority w:val="99"/>
    <w:semiHidden/>
    <w:unhideWhenUsed/>
    <w:rsid w:val="00A42C93"/>
  </w:style>
  <w:style w:type="numbering" w:customStyle="1" w:styleId="12111130">
    <w:name w:val="無清單1211113"/>
    <w:next w:val="a2"/>
    <w:uiPriority w:val="99"/>
    <w:semiHidden/>
    <w:unhideWhenUsed/>
    <w:rsid w:val="00A42C93"/>
  </w:style>
  <w:style w:type="numbering" w:customStyle="1" w:styleId="11111113">
    <w:name w:val="無清單11111113"/>
    <w:next w:val="a2"/>
    <w:uiPriority w:val="99"/>
    <w:semiHidden/>
    <w:unhideWhenUsed/>
    <w:rsid w:val="00A42C93"/>
  </w:style>
  <w:style w:type="numbering" w:customStyle="1" w:styleId="NoList131112">
    <w:name w:val="No List131112"/>
    <w:next w:val="a2"/>
    <w:uiPriority w:val="99"/>
    <w:semiHidden/>
    <w:unhideWhenUsed/>
    <w:rsid w:val="00A42C93"/>
  </w:style>
  <w:style w:type="numbering" w:customStyle="1" w:styleId="1211122">
    <w:name w:val="リストなし121112"/>
    <w:next w:val="a2"/>
    <w:uiPriority w:val="99"/>
    <w:semiHidden/>
    <w:unhideWhenUsed/>
    <w:rsid w:val="00A42C93"/>
  </w:style>
  <w:style w:type="numbering" w:customStyle="1" w:styleId="1211130">
    <w:name w:val="无列表121113"/>
    <w:next w:val="a2"/>
    <w:semiHidden/>
    <w:rsid w:val="00A42C93"/>
  </w:style>
  <w:style w:type="numbering" w:customStyle="1" w:styleId="NoList221112">
    <w:name w:val="No List221112"/>
    <w:next w:val="a2"/>
    <w:semiHidden/>
    <w:rsid w:val="00A42C93"/>
  </w:style>
  <w:style w:type="numbering" w:customStyle="1" w:styleId="NoList321112">
    <w:name w:val="No List321112"/>
    <w:next w:val="a2"/>
    <w:uiPriority w:val="99"/>
    <w:semiHidden/>
    <w:rsid w:val="00A42C93"/>
  </w:style>
  <w:style w:type="numbering" w:customStyle="1" w:styleId="NoList1121112">
    <w:name w:val="No List1121112"/>
    <w:next w:val="a2"/>
    <w:uiPriority w:val="99"/>
    <w:semiHidden/>
    <w:unhideWhenUsed/>
    <w:rsid w:val="00A42C93"/>
  </w:style>
  <w:style w:type="numbering" w:customStyle="1" w:styleId="131112">
    <w:name w:val="無清單131112"/>
    <w:next w:val="a2"/>
    <w:uiPriority w:val="99"/>
    <w:semiHidden/>
    <w:unhideWhenUsed/>
    <w:rsid w:val="00A42C93"/>
  </w:style>
  <w:style w:type="numbering" w:customStyle="1" w:styleId="11211120">
    <w:name w:val="無清單1121112"/>
    <w:next w:val="a2"/>
    <w:uiPriority w:val="99"/>
    <w:semiHidden/>
    <w:unhideWhenUsed/>
    <w:rsid w:val="00A42C93"/>
  </w:style>
  <w:style w:type="numbering" w:customStyle="1" w:styleId="211113">
    <w:name w:val="无列表211113"/>
    <w:next w:val="a2"/>
    <w:uiPriority w:val="99"/>
    <w:semiHidden/>
    <w:unhideWhenUsed/>
    <w:rsid w:val="00A42C93"/>
  </w:style>
  <w:style w:type="numbering" w:customStyle="1" w:styleId="NoList1221112">
    <w:name w:val="No List1221112"/>
    <w:next w:val="a2"/>
    <w:uiPriority w:val="99"/>
    <w:semiHidden/>
    <w:unhideWhenUsed/>
    <w:rsid w:val="00A42C93"/>
  </w:style>
  <w:style w:type="numbering" w:customStyle="1" w:styleId="11211121">
    <w:name w:val="リストなし1121112"/>
    <w:next w:val="a2"/>
    <w:uiPriority w:val="99"/>
    <w:semiHidden/>
    <w:unhideWhenUsed/>
    <w:rsid w:val="00A42C93"/>
  </w:style>
  <w:style w:type="numbering" w:customStyle="1" w:styleId="11211122">
    <w:name w:val="无列表1121112"/>
    <w:next w:val="a2"/>
    <w:semiHidden/>
    <w:rsid w:val="00A42C93"/>
  </w:style>
  <w:style w:type="numbering" w:customStyle="1" w:styleId="NoList2121112">
    <w:name w:val="No List2121112"/>
    <w:next w:val="a2"/>
    <w:semiHidden/>
    <w:rsid w:val="00A42C93"/>
  </w:style>
  <w:style w:type="numbering" w:customStyle="1" w:styleId="NoList3121112">
    <w:name w:val="No List3121112"/>
    <w:next w:val="a2"/>
    <w:uiPriority w:val="99"/>
    <w:semiHidden/>
    <w:rsid w:val="00A42C93"/>
  </w:style>
  <w:style w:type="numbering" w:customStyle="1" w:styleId="NoList11121112">
    <w:name w:val="No List11121112"/>
    <w:next w:val="a2"/>
    <w:uiPriority w:val="99"/>
    <w:semiHidden/>
    <w:unhideWhenUsed/>
    <w:rsid w:val="00A42C93"/>
  </w:style>
  <w:style w:type="numbering" w:customStyle="1" w:styleId="1221112">
    <w:name w:val="無清單1221112"/>
    <w:next w:val="a2"/>
    <w:uiPriority w:val="99"/>
    <w:semiHidden/>
    <w:unhideWhenUsed/>
    <w:rsid w:val="00A42C93"/>
  </w:style>
  <w:style w:type="numbering" w:customStyle="1" w:styleId="11121112">
    <w:name w:val="無清單11121112"/>
    <w:next w:val="a2"/>
    <w:uiPriority w:val="99"/>
    <w:semiHidden/>
    <w:unhideWhenUsed/>
    <w:rsid w:val="00A42C93"/>
  </w:style>
  <w:style w:type="numbering" w:customStyle="1" w:styleId="NoList51111">
    <w:name w:val="No List51111"/>
    <w:next w:val="a2"/>
    <w:uiPriority w:val="99"/>
    <w:semiHidden/>
    <w:unhideWhenUsed/>
    <w:rsid w:val="00A42C93"/>
  </w:style>
  <w:style w:type="numbering" w:customStyle="1" w:styleId="NoList6111">
    <w:name w:val="No List6111"/>
    <w:next w:val="a2"/>
    <w:uiPriority w:val="99"/>
    <w:semiHidden/>
    <w:unhideWhenUsed/>
    <w:rsid w:val="00A42C93"/>
  </w:style>
  <w:style w:type="numbering" w:customStyle="1" w:styleId="NoList14111">
    <w:name w:val="No List14111"/>
    <w:next w:val="a2"/>
    <w:uiPriority w:val="99"/>
    <w:semiHidden/>
    <w:unhideWhenUsed/>
    <w:rsid w:val="00A42C93"/>
  </w:style>
  <w:style w:type="numbering" w:customStyle="1" w:styleId="131113">
    <w:name w:val="リストなし13111"/>
    <w:next w:val="a2"/>
    <w:uiPriority w:val="99"/>
    <w:semiHidden/>
    <w:unhideWhenUsed/>
    <w:rsid w:val="00A42C93"/>
  </w:style>
  <w:style w:type="numbering" w:customStyle="1" w:styleId="NoList23111">
    <w:name w:val="No List23111"/>
    <w:next w:val="a2"/>
    <w:semiHidden/>
    <w:rsid w:val="00A42C93"/>
  </w:style>
  <w:style w:type="numbering" w:customStyle="1" w:styleId="NoList33111">
    <w:name w:val="No List33111"/>
    <w:next w:val="a2"/>
    <w:uiPriority w:val="99"/>
    <w:semiHidden/>
    <w:rsid w:val="00A42C93"/>
  </w:style>
  <w:style w:type="numbering" w:customStyle="1" w:styleId="NoList11411">
    <w:name w:val="No List11411"/>
    <w:next w:val="a2"/>
    <w:uiPriority w:val="99"/>
    <w:semiHidden/>
    <w:unhideWhenUsed/>
    <w:rsid w:val="00A42C93"/>
  </w:style>
  <w:style w:type="numbering" w:customStyle="1" w:styleId="14111">
    <w:name w:val="無清單14111"/>
    <w:next w:val="a2"/>
    <w:uiPriority w:val="99"/>
    <w:semiHidden/>
    <w:unhideWhenUsed/>
    <w:rsid w:val="00A42C93"/>
  </w:style>
  <w:style w:type="numbering" w:customStyle="1" w:styleId="1131110">
    <w:name w:val="無清單113111"/>
    <w:next w:val="a2"/>
    <w:uiPriority w:val="99"/>
    <w:semiHidden/>
    <w:unhideWhenUsed/>
    <w:rsid w:val="00A42C93"/>
  </w:style>
  <w:style w:type="numbering" w:customStyle="1" w:styleId="NoList4211">
    <w:name w:val="No List4211"/>
    <w:next w:val="a2"/>
    <w:uiPriority w:val="99"/>
    <w:semiHidden/>
    <w:unhideWhenUsed/>
    <w:rsid w:val="00A42C93"/>
  </w:style>
  <w:style w:type="numbering" w:customStyle="1" w:styleId="NoList123111">
    <w:name w:val="No List123111"/>
    <w:next w:val="a2"/>
    <w:uiPriority w:val="99"/>
    <w:semiHidden/>
    <w:unhideWhenUsed/>
    <w:rsid w:val="00A42C93"/>
  </w:style>
  <w:style w:type="numbering" w:customStyle="1" w:styleId="1131111">
    <w:name w:val="リストなし113111"/>
    <w:next w:val="a2"/>
    <w:uiPriority w:val="99"/>
    <w:semiHidden/>
    <w:unhideWhenUsed/>
    <w:rsid w:val="00A42C93"/>
  </w:style>
  <w:style w:type="numbering" w:customStyle="1" w:styleId="1131112">
    <w:name w:val="无列表113111"/>
    <w:next w:val="a2"/>
    <w:semiHidden/>
    <w:rsid w:val="00A42C93"/>
  </w:style>
  <w:style w:type="numbering" w:customStyle="1" w:styleId="NoList213111">
    <w:name w:val="No List213111"/>
    <w:next w:val="a2"/>
    <w:semiHidden/>
    <w:rsid w:val="00A42C93"/>
  </w:style>
  <w:style w:type="numbering" w:customStyle="1" w:styleId="NoList313111">
    <w:name w:val="No List313111"/>
    <w:next w:val="a2"/>
    <w:uiPriority w:val="99"/>
    <w:semiHidden/>
    <w:rsid w:val="00A42C93"/>
  </w:style>
  <w:style w:type="numbering" w:customStyle="1" w:styleId="NoList1113111">
    <w:name w:val="No List1113111"/>
    <w:next w:val="a2"/>
    <w:uiPriority w:val="99"/>
    <w:semiHidden/>
    <w:unhideWhenUsed/>
    <w:rsid w:val="00A42C93"/>
  </w:style>
  <w:style w:type="numbering" w:customStyle="1" w:styleId="123111">
    <w:name w:val="無清單123111"/>
    <w:next w:val="a2"/>
    <w:uiPriority w:val="99"/>
    <w:semiHidden/>
    <w:unhideWhenUsed/>
    <w:rsid w:val="00A42C93"/>
  </w:style>
  <w:style w:type="numbering" w:customStyle="1" w:styleId="1113111">
    <w:name w:val="無清單1113111"/>
    <w:next w:val="a2"/>
    <w:uiPriority w:val="99"/>
    <w:semiHidden/>
    <w:unhideWhenUsed/>
    <w:rsid w:val="00A42C93"/>
  </w:style>
  <w:style w:type="numbering" w:customStyle="1" w:styleId="NoList121211">
    <w:name w:val="No List121211"/>
    <w:next w:val="a2"/>
    <w:uiPriority w:val="99"/>
    <w:semiHidden/>
    <w:unhideWhenUsed/>
    <w:rsid w:val="00A42C93"/>
  </w:style>
  <w:style w:type="numbering" w:customStyle="1" w:styleId="1112110">
    <w:name w:val="リストなし111211"/>
    <w:next w:val="a2"/>
    <w:uiPriority w:val="99"/>
    <w:semiHidden/>
    <w:unhideWhenUsed/>
    <w:rsid w:val="00A42C93"/>
  </w:style>
  <w:style w:type="numbering" w:customStyle="1" w:styleId="1112114">
    <w:name w:val="无列表111211"/>
    <w:next w:val="a2"/>
    <w:semiHidden/>
    <w:rsid w:val="00A42C93"/>
  </w:style>
  <w:style w:type="numbering" w:customStyle="1" w:styleId="NoList211211">
    <w:name w:val="No List211211"/>
    <w:next w:val="a2"/>
    <w:semiHidden/>
    <w:rsid w:val="00A42C93"/>
  </w:style>
  <w:style w:type="numbering" w:customStyle="1" w:styleId="NoList311211">
    <w:name w:val="No List311211"/>
    <w:next w:val="a2"/>
    <w:uiPriority w:val="99"/>
    <w:semiHidden/>
    <w:rsid w:val="00A42C93"/>
  </w:style>
  <w:style w:type="numbering" w:customStyle="1" w:styleId="NoList1111211">
    <w:name w:val="No List1111211"/>
    <w:next w:val="a2"/>
    <w:uiPriority w:val="99"/>
    <w:semiHidden/>
    <w:unhideWhenUsed/>
    <w:rsid w:val="00A42C93"/>
  </w:style>
  <w:style w:type="numbering" w:customStyle="1" w:styleId="1212110">
    <w:name w:val="無清單121211"/>
    <w:next w:val="a2"/>
    <w:uiPriority w:val="99"/>
    <w:semiHidden/>
    <w:unhideWhenUsed/>
    <w:rsid w:val="00A42C93"/>
  </w:style>
  <w:style w:type="numbering" w:customStyle="1" w:styleId="11112110">
    <w:name w:val="無清單1111211"/>
    <w:next w:val="a2"/>
    <w:uiPriority w:val="99"/>
    <w:semiHidden/>
    <w:unhideWhenUsed/>
    <w:rsid w:val="00A42C93"/>
  </w:style>
  <w:style w:type="numbering" w:customStyle="1" w:styleId="NoList5211">
    <w:name w:val="No List5211"/>
    <w:next w:val="a2"/>
    <w:uiPriority w:val="99"/>
    <w:semiHidden/>
    <w:unhideWhenUsed/>
    <w:rsid w:val="00A42C93"/>
  </w:style>
  <w:style w:type="numbering" w:customStyle="1" w:styleId="NoList13211">
    <w:name w:val="No List13211"/>
    <w:next w:val="a2"/>
    <w:uiPriority w:val="99"/>
    <w:semiHidden/>
    <w:unhideWhenUsed/>
    <w:rsid w:val="00A42C93"/>
  </w:style>
  <w:style w:type="numbering" w:customStyle="1" w:styleId="122114">
    <w:name w:val="リストなし12211"/>
    <w:next w:val="a2"/>
    <w:uiPriority w:val="99"/>
    <w:semiHidden/>
    <w:unhideWhenUsed/>
    <w:rsid w:val="00A42C93"/>
  </w:style>
  <w:style w:type="numbering" w:customStyle="1" w:styleId="122120">
    <w:name w:val="无列表12212"/>
    <w:next w:val="a2"/>
    <w:semiHidden/>
    <w:rsid w:val="00A42C93"/>
  </w:style>
  <w:style w:type="numbering" w:customStyle="1" w:styleId="NoList22211">
    <w:name w:val="No List22211"/>
    <w:next w:val="a2"/>
    <w:semiHidden/>
    <w:rsid w:val="00A42C93"/>
  </w:style>
  <w:style w:type="numbering" w:customStyle="1" w:styleId="NoList32211">
    <w:name w:val="No List32211"/>
    <w:next w:val="a2"/>
    <w:uiPriority w:val="99"/>
    <w:semiHidden/>
    <w:rsid w:val="00A42C93"/>
  </w:style>
  <w:style w:type="numbering" w:customStyle="1" w:styleId="NoList112211">
    <w:name w:val="No List112211"/>
    <w:next w:val="a2"/>
    <w:uiPriority w:val="99"/>
    <w:semiHidden/>
    <w:unhideWhenUsed/>
    <w:rsid w:val="00A42C93"/>
  </w:style>
  <w:style w:type="numbering" w:customStyle="1" w:styleId="132110">
    <w:name w:val="無清單13211"/>
    <w:next w:val="a2"/>
    <w:uiPriority w:val="99"/>
    <w:semiHidden/>
    <w:unhideWhenUsed/>
    <w:rsid w:val="00A42C93"/>
  </w:style>
  <w:style w:type="numbering" w:customStyle="1" w:styleId="1122110">
    <w:name w:val="無清單112211"/>
    <w:next w:val="a2"/>
    <w:uiPriority w:val="99"/>
    <w:semiHidden/>
    <w:unhideWhenUsed/>
    <w:rsid w:val="00A42C93"/>
  </w:style>
  <w:style w:type="numbering" w:customStyle="1" w:styleId="21211">
    <w:name w:val="无列表21211"/>
    <w:next w:val="a2"/>
    <w:uiPriority w:val="99"/>
    <w:semiHidden/>
    <w:unhideWhenUsed/>
    <w:rsid w:val="00A42C93"/>
  </w:style>
  <w:style w:type="numbering" w:customStyle="1" w:styleId="NoList1112211">
    <w:name w:val="No List1112211"/>
    <w:next w:val="a2"/>
    <w:uiPriority w:val="99"/>
    <w:semiHidden/>
    <w:unhideWhenUsed/>
    <w:rsid w:val="00A42C93"/>
  </w:style>
  <w:style w:type="numbering" w:customStyle="1" w:styleId="NoList711">
    <w:name w:val="No List711"/>
    <w:next w:val="a2"/>
    <w:uiPriority w:val="99"/>
    <w:semiHidden/>
    <w:unhideWhenUsed/>
    <w:rsid w:val="00A42C93"/>
  </w:style>
  <w:style w:type="table" w:customStyle="1" w:styleId="TableGrid811">
    <w:name w:val="Table Grid8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A42C93"/>
  </w:style>
  <w:style w:type="numbering" w:customStyle="1" w:styleId="14110">
    <w:name w:val="リストなし1411"/>
    <w:next w:val="a2"/>
    <w:uiPriority w:val="99"/>
    <w:semiHidden/>
    <w:unhideWhenUsed/>
    <w:rsid w:val="00A42C93"/>
  </w:style>
  <w:style w:type="table" w:customStyle="1" w:styleId="TableGrid1411">
    <w:name w:val="Table Grid14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A42C93"/>
  </w:style>
  <w:style w:type="table" w:customStyle="1" w:styleId="3411">
    <w:name w:val="网格型3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A42C93"/>
  </w:style>
  <w:style w:type="numbering" w:customStyle="1" w:styleId="NoList3411">
    <w:name w:val="No List3411"/>
    <w:next w:val="a2"/>
    <w:uiPriority w:val="99"/>
    <w:semiHidden/>
    <w:rsid w:val="00A42C93"/>
  </w:style>
  <w:style w:type="table" w:customStyle="1" w:styleId="TableGrid4411">
    <w:name w:val="Table Grid4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A42C93"/>
  </w:style>
  <w:style w:type="numbering" w:customStyle="1" w:styleId="15110">
    <w:name w:val="無清單1511"/>
    <w:next w:val="a2"/>
    <w:uiPriority w:val="99"/>
    <w:semiHidden/>
    <w:unhideWhenUsed/>
    <w:rsid w:val="00A42C93"/>
  </w:style>
  <w:style w:type="numbering" w:customStyle="1" w:styleId="114110">
    <w:name w:val="無清單11411"/>
    <w:next w:val="a2"/>
    <w:uiPriority w:val="99"/>
    <w:semiHidden/>
    <w:unhideWhenUsed/>
    <w:rsid w:val="00A42C93"/>
  </w:style>
  <w:style w:type="table" w:customStyle="1" w:styleId="14113">
    <w:name w:val="表格格線14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A42C93"/>
  </w:style>
  <w:style w:type="table" w:customStyle="1" w:styleId="TableGrid5211">
    <w:name w:val="Table Grid5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A42C93"/>
  </w:style>
  <w:style w:type="numbering" w:customStyle="1" w:styleId="114111">
    <w:name w:val="リストなし11411"/>
    <w:next w:val="a2"/>
    <w:uiPriority w:val="99"/>
    <w:semiHidden/>
    <w:unhideWhenUsed/>
    <w:rsid w:val="00A42C93"/>
  </w:style>
  <w:style w:type="table" w:customStyle="1" w:styleId="TableGrid11311">
    <w:name w:val="Table Grid113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A42C93"/>
  </w:style>
  <w:style w:type="table" w:customStyle="1" w:styleId="31211">
    <w:name w:val="网格型3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A42C93"/>
  </w:style>
  <w:style w:type="numbering" w:customStyle="1" w:styleId="NoList31411">
    <w:name w:val="No List31411"/>
    <w:next w:val="a2"/>
    <w:uiPriority w:val="99"/>
    <w:semiHidden/>
    <w:rsid w:val="00A42C93"/>
  </w:style>
  <w:style w:type="table" w:customStyle="1" w:styleId="TableGrid41211">
    <w:name w:val="Table Grid41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A42C93"/>
  </w:style>
  <w:style w:type="numbering" w:customStyle="1" w:styleId="124110">
    <w:name w:val="無清單12411"/>
    <w:next w:val="a2"/>
    <w:uiPriority w:val="99"/>
    <w:semiHidden/>
    <w:unhideWhenUsed/>
    <w:rsid w:val="00A42C93"/>
  </w:style>
  <w:style w:type="numbering" w:customStyle="1" w:styleId="1114110">
    <w:name w:val="無清單111411"/>
    <w:next w:val="a2"/>
    <w:uiPriority w:val="99"/>
    <w:semiHidden/>
    <w:unhideWhenUsed/>
    <w:rsid w:val="00A42C93"/>
  </w:style>
  <w:style w:type="table" w:customStyle="1" w:styleId="112114">
    <w:name w:val="表格格線1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A42C93"/>
  </w:style>
  <w:style w:type="numbering" w:customStyle="1" w:styleId="NoList121311">
    <w:name w:val="No List121311"/>
    <w:next w:val="a2"/>
    <w:uiPriority w:val="99"/>
    <w:semiHidden/>
    <w:unhideWhenUsed/>
    <w:rsid w:val="00A42C93"/>
  </w:style>
  <w:style w:type="numbering" w:customStyle="1" w:styleId="1113110">
    <w:name w:val="リストなし111311"/>
    <w:next w:val="a2"/>
    <w:uiPriority w:val="99"/>
    <w:semiHidden/>
    <w:unhideWhenUsed/>
    <w:rsid w:val="00A42C93"/>
  </w:style>
  <w:style w:type="numbering" w:customStyle="1" w:styleId="1113112">
    <w:name w:val="无列表111311"/>
    <w:next w:val="a2"/>
    <w:semiHidden/>
    <w:rsid w:val="00A42C93"/>
  </w:style>
  <w:style w:type="numbering" w:customStyle="1" w:styleId="NoList211311">
    <w:name w:val="No List211311"/>
    <w:next w:val="a2"/>
    <w:semiHidden/>
    <w:rsid w:val="00A42C93"/>
  </w:style>
  <w:style w:type="numbering" w:customStyle="1" w:styleId="NoList311311">
    <w:name w:val="No List311311"/>
    <w:next w:val="a2"/>
    <w:uiPriority w:val="99"/>
    <w:semiHidden/>
    <w:rsid w:val="00A42C93"/>
  </w:style>
  <w:style w:type="numbering" w:customStyle="1" w:styleId="NoList1111311">
    <w:name w:val="No List1111311"/>
    <w:next w:val="a2"/>
    <w:uiPriority w:val="99"/>
    <w:semiHidden/>
    <w:unhideWhenUsed/>
    <w:rsid w:val="00A42C93"/>
  </w:style>
  <w:style w:type="numbering" w:customStyle="1" w:styleId="121311">
    <w:name w:val="無清單121311"/>
    <w:next w:val="a2"/>
    <w:uiPriority w:val="99"/>
    <w:semiHidden/>
    <w:unhideWhenUsed/>
    <w:rsid w:val="00A42C93"/>
  </w:style>
  <w:style w:type="numbering" w:customStyle="1" w:styleId="1111311">
    <w:name w:val="無清單1111311"/>
    <w:next w:val="a2"/>
    <w:uiPriority w:val="99"/>
    <w:semiHidden/>
    <w:unhideWhenUsed/>
    <w:rsid w:val="00A42C93"/>
  </w:style>
  <w:style w:type="numbering" w:customStyle="1" w:styleId="NoList5311">
    <w:name w:val="No List5311"/>
    <w:next w:val="a2"/>
    <w:uiPriority w:val="99"/>
    <w:semiHidden/>
    <w:unhideWhenUsed/>
    <w:rsid w:val="00A42C93"/>
  </w:style>
  <w:style w:type="table" w:customStyle="1" w:styleId="TableGrid6211">
    <w:name w:val="Table Grid6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A42C93"/>
  </w:style>
  <w:style w:type="numbering" w:customStyle="1" w:styleId="123110">
    <w:name w:val="リストなし12311"/>
    <w:next w:val="a2"/>
    <w:uiPriority w:val="99"/>
    <w:semiHidden/>
    <w:unhideWhenUsed/>
    <w:rsid w:val="00A42C93"/>
  </w:style>
  <w:style w:type="table" w:customStyle="1" w:styleId="TableGrid12211">
    <w:name w:val="Table Grid12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A42C93"/>
  </w:style>
  <w:style w:type="table" w:customStyle="1" w:styleId="32211">
    <w:name w:val="网格型3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A42C93"/>
  </w:style>
  <w:style w:type="numbering" w:customStyle="1" w:styleId="NoList32311">
    <w:name w:val="No List32311"/>
    <w:next w:val="a2"/>
    <w:uiPriority w:val="99"/>
    <w:semiHidden/>
    <w:rsid w:val="00A42C93"/>
  </w:style>
  <w:style w:type="table" w:customStyle="1" w:styleId="TableGrid42211">
    <w:name w:val="Table Grid42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A42C93"/>
  </w:style>
  <w:style w:type="numbering" w:customStyle="1" w:styleId="13311">
    <w:name w:val="無清單13311"/>
    <w:next w:val="a2"/>
    <w:uiPriority w:val="99"/>
    <w:semiHidden/>
    <w:unhideWhenUsed/>
    <w:rsid w:val="00A42C93"/>
  </w:style>
  <w:style w:type="numbering" w:customStyle="1" w:styleId="1123110">
    <w:name w:val="無清單112311"/>
    <w:next w:val="a2"/>
    <w:uiPriority w:val="99"/>
    <w:semiHidden/>
    <w:unhideWhenUsed/>
    <w:rsid w:val="00A42C93"/>
  </w:style>
  <w:style w:type="table" w:customStyle="1" w:styleId="122115">
    <w:name w:val="表格格線12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A42C93"/>
  </w:style>
  <w:style w:type="numbering" w:customStyle="1" w:styleId="NoList122211">
    <w:name w:val="No List122211"/>
    <w:next w:val="a2"/>
    <w:uiPriority w:val="99"/>
    <w:semiHidden/>
    <w:unhideWhenUsed/>
    <w:rsid w:val="00A42C93"/>
  </w:style>
  <w:style w:type="numbering" w:customStyle="1" w:styleId="1122111">
    <w:name w:val="リストなし112211"/>
    <w:next w:val="a2"/>
    <w:uiPriority w:val="99"/>
    <w:semiHidden/>
    <w:unhideWhenUsed/>
    <w:rsid w:val="00A42C93"/>
  </w:style>
  <w:style w:type="numbering" w:customStyle="1" w:styleId="1122112">
    <w:name w:val="无列表112211"/>
    <w:next w:val="a2"/>
    <w:semiHidden/>
    <w:rsid w:val="00A42C93"/>
  </w:style>
  <w:style w:type="numbering" w:customStyle="1" w:styleId="NoList212211">
    <w:name w:val="No List212211"/>
    <w:next w:val="a2"/>
    <w:semiHidden/>
    <w:rsid w:val="00A42C93"/>
  </w:style>
  <w:style w:type="numbering" w:customStyle="1" w:styleId="NoList312211">
    <w:name w:val="No List312211"/>
    <w:next w:val="a2"/>
    <w:uiPriority w:val="99"/>
    <w:semiHidden/>
    <w:rsid w:val="00A42C93"/>
  </w:style>
  <w:style w:type="numbering" w:customStyle="1" w:styleId="NoList1112311">
    <w:name w:val="No List1112311"/>
    <w:next w:val="a2"/>
    <w:uiPriority w:val="99"/>
    <w:semiHidden/>
    <w:unhideWhenUsed/>
    <w:rsid w:val="00A42C93"/>
  </w:style>
  <w:style w:type="numbering" w:customStyle="1" w:styleId="122211">
    <w:name w:val="無清單122211"/>
    <w:next w:val="a2"/>
    <w:uiPriority w:val="99"/>
    <w:semiHidden/>
    <w:unhideWhenUsed/>
    <w:rsid w:val="00A42C93"/>
  </w:style>
  <w:style w:type="numbering" w:customStyle="1" w:styleId="1112211">
    <w:name w:val="無清單1112211"/>
    <w:next w:val="a2"/>
    <w:uiPriority w:val="99"/>
    <w:semiHidden/>
    <w:unhideWhenUsed/>
    <w:rsid w:val="00A42C93"/>
  </w:style>
  <w:style w:type="numbering" w:customStyle="1" w:styleId="416">
    <w:name w:val="无列表41"/>
    <w:next w:val="a2"/>
    <w:uiPriority w:val="99"/>
    <w:semiHidden/>
    <w:unhideWhenUsed/>
    <w:rsid w:val="00A42C93"/>
  </w:style>
  <w:style w:type="table" w:customStyle="1" w:styleId="510">
    <w:name w:val="网格型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A42C93"/>
  </w:style>
  <w:style w:type="numbering" w:customStyle="1" w:styleId="131211">
    <w:name w:val="无列表13121"/>
    <w:next w:val="a2"/>
    <w:semiHidden/>
    <w:rsid w:val="00A42C93"/>
  </w:style>
  <w:style w:type="numbering" w:customStyle="1" w:styleId="NoList41121">
    <w:name w:val="No List41121"/>
    <w:next w:val="a2"/>
    <w:uiPriority w:val="99"/>
    <w:semiHidden/>
    <w:unhideWhenUsed/>
    <w:rsid w:val="00A42C93"/>
  </w:style>
  <w:style w:type="numbering" w:customStyle="1" w:styleId="22121">
    <w:name w:val="无列表22121"/>
    <w:next w:val="a2"/>
    <w:uiPriority w:val="99"/>
    <w:semiHidden/>
    <w:unhideWhenUsed/>
    <w:rsid w:val="00A42C93"/>
  </w:style>
  <w:style w:type="numbering" w:customStyle="1" w:styleId="NoList1211121">
    <w:name w:val="No List1211121"/>
    <w:next w:val="a2"/>
    <w:uiPriority w:val="99"/>
    <w:semiHidden/>
    <w:unhideWhenUsed/>
    <w:rsid w:val="00A42C93"/>
  </w:style>
  <w:style w:type="numbering" w:customStyle="1" w:styleId="11111211">
    <w:name w:val="リストなし1111121"/>
    <w:next w:val="a2"/>
    <w:uiPriority w:val="99"/>
    <w:semiHidden/>
    <w:unhideWhenUsed/>
    <w:rsid w:val="00A42C93"/>
  </w:style>
  <w:style w:type="numbering" w:customStyle="1" w:styleId="11111212">
    <w:name w:val="无列表1111121"/>
    <w:next w:val="a2"/>
    <w:semiHidden/>
    <w:rsid w:val="00A42C93"/>
  </w:style>
  <w:style w:type="numbering" w:customStyle="1" w:styleId="NoList2111121">
    <w:name w:val="No List2111121"/>
    <w:next w:val="a2"/>
    <w:semiHidden/>
    <w:rsid w:val="00A42C93"/>
  </w:style>
  <w:style w:type="numbering" w:customStyle="1" w:styleId="NoList3111121">
    <w:name w:val="No List3111121"/>
    <w:next w:val="a2"/>
    <w:uiPriority w:val="99"/>
    <w:semiHidden/>
    <w:rsid w:val="00A42C93"/>
  </w:style>
  <w:style w:type="numbering" w:customStyle="1" w:styleId="NoList11111121">
    <w:name w:val="No List11111121"/>
    <w:next w:val="a2"/>
    <w:uiPriority w:val="99"/>
    <w:semiHidden/>
    <w:unhideWhenUsed/>
    <w:rsid w:val="00A42C93"/>
  </w:style>
  <w:style w:type="numbering" w:customStyle="1" w:styleId="12111210">
    <w:name w:val="無清單1211121"/>
    <w:next w:val="a2"/>
    <w:uiPriority w:val="99"/>
    <w:semiHidden/>
    <w:unhideWhenUsed/>
    <w:rsid w:val="00A42C93"/>
  </w:style>
  <w:style w:type="numbering" w:customStyle="1" w:styleId="111111210">
    <w:name w:val="無清單11111121"/>
    <w:next w:val="a2"/>
    <w:uiPriority w:val="99"/>
    <w:semiHidden/>
    <w:unhideWhenUsed/>
    <w:rsid w:val="00A42C93"/>
  </w:style>
  <w:style w:type="numbering" w:customStyle="1" w:styleId="NoList131121">
    <w:name w:val="No List131121"/>
    <w:next w:val="a2"/>
    <w:uiPriority w:val="99"/>
    <w:semiHidden/>
    <w:unhideWhenUsed/>
    <w:rsid w:val="00A42C93"/>
  </w:style>
  <w:style w:type="numbering" w:customStyle="1" w:styleId="1211211">
    <w:name w:val="リストなし121121"/>
    <w:next w:val="a2"/>
    <w:uiPriority w:val="99"/>
    <w:semiHidden/>
    <w:unhideWhenUsed/>
    <w:rsid w:val="00A42C93"/>
  </w:style>
  <w:style w:type="numbering" w:customStyle="1" w:styleId="1211212">
    <w:name w:val="无列表121121"/>
    <w:next w:val="a2"/>
    <w:semiHidden/>
    <w:rsid w:val="00A42C93"/>
  </w:style>
  <w:style w:type="numbering" w:customStyle="1" w:styleId="NoList221121">
    <w:name w:val="No List221121"/>
    <w:next w:val="a2"/>
    <w:semiHidden/>
    <w:rsid w:val="00A42C93"/>
  </w:style>
  <w:style w:type="numbering" w:customStyle="1" w:styleId="NoList321121">
    <w:name w:val="No List321121"/>
    <w:next w:val="a2"/>
    <w:uiPriority w:val="99"/>
    <w:semiHidden/>
    <w:rsid w:val="00A42C93"/>
  </w:style>
  <w:style w:type="numbering" w:customStyle="1" w:styleId="NoList1121121">
    <w:name w:val="No List1121121"/>
    <w:next w:val="a2"/>
    <w:uiPriority w:val="99"/>
    <w:semiHidden/>
    <w:unhideWhenUsed/>
    <w:rsid w:val="00A42C93"/>
  </w:style>
  <w:style w:type="numbering" w:customStyle="1" w:styleId="1311210">
    <w:name w:val="無清單131121"/>
    <w:next w:val="a2"/>
    <w:uiPriority w:val="99"/>
    <w:semiHidden/>
    <w:unhideWhenUsed/>
    <w:rsid w:val="00A42C93"/>
  </w:style>
  <w:style w:type="numbering" w:customStyle="1" w:styleId="11211210">
    <w:name w:val="無清單1121121"/>
    <w:next w:val="a2"/>
    <w:uiPriority w:val="99"/>
    <w:semiHidden/>
    <w:unhideWhenUsed/>
    <w:rsid w:val="00A42C93"/>
  </w:style>
  <w:style w:type="numbering" w:customStyle="1" w:styleId="211121">
    <w:name w:val="无列表211121"/>
    <w:next w:val="a2"/>
    <w:uiPriority w:val="99"/>
    <w:semiHidden/>
    <w:unhideWhenUsed/>
    <w:rsid w:val="00A42C93"/>
  </w:style>
  <w:style w:type="numbering" w:customStyle="1" w:styleId="NoList1221121">
    <w:name w:val="No List1221121"/>
    <w:next w:val="a2"/>
    <w:uiPriority w:val="99"/>
    <w:semiHidden/>
    <w:unhideWhenUsed/>
    <w:rsid w:val="00A42C93"/>
  </w:style>
  <w:style w:type="numbering" w:customStyle="1" w:styleId="11211211">
    <w:name w:val="リストなし1121121"/>
    <w:next w:val="a2"/>
    <w:uiPriority w:val="99"/>
    <w:semiHidden/>
    <w:unhideWhenUsed/>
    <w:rsid w:val="00A42C93"/>
  </w:style>
  <w:style w:type="numbering" w:customStyle="1" w:styleId="11211212">
    <w:name w:val="无列表1121121"/>
    <w:next w:val="a2"/>
    <w:semiHidden/>
    <w:rsid w:val="00A42C93"/>
  </w:style>
  <w:style w:type="numbering" w:customStyle="1" w:styleId="NoList2121121">
    <w:name w:val="No List2121121"/>
    <w:next w:val="a2"/>
    <w:semiHidden/>
    <w:rsid w:val="00A42C93"/>
  </w:style>
  <w:style w:type="numbering" w:customStyle="1" w:styleId="NoList3121121">
    <w:name w:val="No List3121121"/>
    <w:next w:val="a2"/>
    <w:uiPriority w:val="99"/>
    <w:semiHidden/>
    <w:rsid w:val="00A42C93"/>
  </w:style>
  <w:style w:type="numbering" w:customStyle="1" w:styleId="NoList11121121">
    <w:name w:val="No List11121121"/>
    <w:next w:val="a2"/>
    <w:uiPriority w:val="99"/>
    <w:semiHidden/>
    <w:unhideWhenUsed/>
    <w:rsid w:val="00A42C93"/>
  </w:style>
  <w:style w:type="numbering" w:customStyle="1" w:styleId="1221121">
    <w:name w:val="無清單1221121"/>
    <w:next w:val="a2"/>
    <w:uiPriority w:val="99"/>
    <w:semiHidden/>
    <w:unhideWhenUsed/>
    <w:rsid w:val="00A42C93"/>
  </w:style>
  <w:style w:type="numbering" w:customStyle="1" w:styleId="11121121">
    <w:name w:val="無清單11121121"/>
    <w:next w:val="a2"/>
    <w:uiPriority w:val="99"/>
    <w:semiHidden/>
    <w:unhideWhenUsed/>
    <w:rsid w:val="00A42C93"/>
  </w:style>
  <w:style w:type="numbering" w:customStyle="1" w:styleId="122210">
    <w:name w:val="无列表12221"/>
    <w:next w:val="a2"/>
    <w:semiHidden/>
    <w:rsid w:val="00A42C93"/>
  </w:style>
  <w:style w:type="character" w:customStyle="1" w:styleId="UnresolvedMention1">
    <w:name w:val="Unresolved Mention1"/>
    <w:basedOn w:val="a0"/>
    <w:uiPriority w:val="99"/>
    <w:unhideWhenUsed/>
    <w:rsid w:val="00A42C93"/>
    <w:rPr>
      <w:color w:val="605E5C"/>
      <w:shd w:val="clear" w:color="auto" w:fill="E1DFDD"/>
    </w:rPr>
  </w:style>
  <w:style w:type="paragraph" w:customStyle="1" w:styleId="afffe">
    <w:name w:val="吹き出し"/>
    <w:basedOn w:val="a"/>
    <w:semiHidden/>
    <w:rsid w:val="00A42C93"/>
    <w:rPr>
      <w:rFonts w:ascii="Tahoma" w:eastAsia="MS Mincho" w:hAnsi="Tahoma" w:cs="Tahoma"/>
      <w:sz w:val="16"/>
      <w:szCs w:val="16"/>
      <w:lang w:eastAsia="ko-KR"/>
    </w:rPr>
  </w:style>
  <w:style w:type="paragraph" w:customStyle="1" w:styleId="TOC91">
    <w:name w:val="TOC 91"/>
    <w:basedOn w:val="81"/>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semiHidden/>
    <w:unhideWhenUsed/>
    <w:rsid w:val="00A42C93"/>
    <w:rPr>
      <w:color w:val="808080"/>
      <w:shd w:val="clear" w:color="auto" w:fill="E6E6E6"/>
    </w:rPr>
  </w:style>
  <w:style w:type="paragraph" w:customStyle="1" w:styleId="B2">
    <w:name w:val="B2+"/>
    <w:basedOn w:val="B20"/>
    <w:rsid w:val="00A42C93"/>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A42C93"/>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A42C93"/>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A42C93"/>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A42C93"/>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A42C93"/>
    <w:rPr>
      <w:rFonts w:ascii="Times New Roman" w:eastAsia="Batang" w:hAnsi="Times New Roman"/>
      <w:lang w:val="en-GB" w:eastAsia="en-US"/>
    </w:rPr>
  </w:style>
  <w:style w:type="numbering" w:customStyle="1" w:styleId="NoList9">
    <w:name w:val="No List9"/>
    <w:next w:val="a2"/>
    <w:uiPriority w:val="99"/>
    <w:semiHidden/>
    <w:unhideWhenUsed/>
    <w:rsid w:val="00A42C93"/>
  </w:style>
  <w:style w:type="table" w:customStyle="1" w:styleId="TableGrid10">
    <w:name w:val="Table Grid10"/>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A42C93"/>
  </w:style>
  <w:style w:type="table" w:customStyle="1" w:styleId="TableGrid18">
    <w:name w:val="Table Grid18"/>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A42C93"/>
  </w:style>
  <w:style w:type="table" w:customStyle="1" w:styleId="TableGrid73">
    <w:name w:val="Table Grid7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A42C93"/>
  </w:style>
  <w:style w:type="numbering" w:customStyle="1" w:styleId="1343">
    <w:name w:val="リストなし134"/>
    <w:next w:val="a2"/>
    <w:uiPriority w:val="99"/>
    <w:semiHidden/>
    <w:unhideWhenUsed/>
    <w:rsid w:val="00A42C93"/>
  </w:style>
  <w:style w:type="table" w:customStyle="1" w:styleId="TableGrid133">
    <w:name w:val="Table Grid13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A42C93"/>
  </w:style>
  <w:style w:type="numbering" w:customStyle="1" w:styleId="NoList334">
    <w:name w:val="No List334"/>
    <w:next w:val="a2"/>
    <w:uiPriority w:val="99"/>
    <w:semiHidden/>
    <w:rsid w:val="00A42C93"/>
  </w:style>
  <w:style w:type="table" w:customStyle="1" w:styleId="TableGrid433">
    <w:name w:val="Table Grid43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A42C93"/>
  </w:style>
  <w:style w:type="numbering" w:customStyle="1" w:styleId="1134">
    <w:name w:val="無清單1134"/>
    <w:next w:val="a2"/>
    <w:uiPriority w:val="99"/>
    <w:semiHidden/>
    <w:unhideWhenUsed/>
    <w:rsid w:val="00A42C93"/>
  </w:style>
  <w:style w:type="table" w:customStyle="1" w:styleId="1334">
    <w:name w:val="表格格線13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A42C93"/>
  </w:style>
  <w:style w:type="numbering" w:customStyle="1" w:styleId="11340">
    <w:name w:val="リストなし1134"/>
    <w:next w:val="a2"/>
    <w:uiPriority w:val="99"/>
    <w:semiHidden/>
    <w:unhideWhenUsed/>
    <w:rsid w:val="00A42C93"/>
  </w:style>
  <w:style w:type="numbering" w:customStyle="1" w:styleId="11341">
    <w:name w:val="无列表1134"/>
    <w:next w:val="a2"/>
    <w:semiHidden/>
    <w:rsid w:val="00A42C93"/>
  </w:style>
  <w:style w:type="numbering" w:customStyle="1" w:styleId="NoList2134">
    <w:name w:val="No List2134"/>
    <w:next w:val="a2"/>
    <w:semiHidden/>
    <w:rsid w:val="00A42C93"/>
  </w:style>
  <w:style w:type="numbering" w:customStyle="1" w:styleId="NoList3134">
    <w:name w:val="No List3134"/>
    <w:next w:val="a2"/>
    <w:uiPriority w:val="99"/>
    <w:semiHidden/>
    <w:rsid w:val="00A42C93"/>
  </w:style>
  <w:style w:type="numbering" w:customStyle="1" w:styleId="NoList11134">
    <w:name w:val="No List11134"/>
    <w:next w:val="a2"/>
    <w:uiPriority w:val="99"/>
    <w:semiHidden/>
    <w:unhideWhenUsed/>
    <w:rsid w:val="00A42C93"/>
  </w:style>
  <w:style w:type="numbering" w:customStyle="1" w:styleId="12340">
    <w:name w:val="無清單1234"/>
    <w:next w:val="a2"/>
    <w:uiPriority w:val="99"/>
    <w:semiHidden/>
    <w:unhideWhenUsed/>
    <w:rsid w:val="00A42C93"/>
  </w:style>
  <w:style w:type="numbering" w:customStyle="1" w:styleId="11134">
    <w:name w:val="無清單11134"/>
    <w:next w:val="a2"/>
    <w:uiPriority w:val="99"/>
    <w:semiHidden/>
    <w:unhideWhenUsed/>
    <w:rsid w:val="00A42C93"/>
  </w:style>
  <w:style w:type="table" w:customStyle="1" w:styleId="TableGrid513">
    <w:name w:val="Table Grid5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A42C93"/>
  </w:style>
  <w:style w:type="table" w:customStyle="1" w:styleId="TableGrid613">
    <w:name w:val="Table Grid6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A42C93"/>
  </w:style>
  <w:style w:type="numbering" w:customStyle="1" w:styleId="13140">
    <w:name w:val="无列表1314"/>
    <w:next w:val="a2"/>
    <w:semiHidden/>
    <w:rsid w:val="00A42C93"/>
  </w:style>
  <w:style w:type="numbering" w:customStyle="1" w:styleId="NoList11313">
    <w:name w:val="No List11313"/>
    <w:next w:val="a2"/>
    <w:uiPriority w:val="99"/>
    <w:semiHidden/>
    <w:unhideWhenUsed/>
    <w:rsid w:val="00A42C93"/>
  </w:style>
  <w:style w:type="numbering" w:customStyle="1" w:styleId="NoList4114">
    <w:name w:val="No List4114"/>
    <w:next w:val="a2"/>
    <w:uiPriority w:val="99"/>
    <w:semiHidden/>
    <w:unhideWhenUsed/>
    <w:rsid w:val="00A42C93"/>
  </w:style>
  <w:style w:type="numbering" w:customStyle="1" w:styleId="2214">
    <w:name w:val="无列表2214"/>
    <w:next w:val="a2"/>
    <w:uiPriority w:val="99"/>
    <w:semiHidden/>
    <w:unhideWhenUsed/>
    <w:rsid w:val="00A42C93"/>
  </w:style>
  <w:style w:type="numbering" w:customStyle="1" w:styleId="NoList121114">
    <w:name w:val="No List121114"/>
    <w:next w:val="a2"/>
    <w:uiPriority w:val="99"/>
    <w:semiHidden/>
    <w:unhideWhenUsed/>
    <w:rsid w:val="00A42C93"/>
  </w:style>
  <w:style w:type="numbering" w:customStyle="1" w:styleId="1111141">
    <w:name w:val="リストなし111114"/>
    <w:next w:val="a2"/>
    <w:uiPriority w:val="99"/>
    <w:semiHidden/>
    <w:unhideWhenUsed/>
    <w:rsid w:val="00A42C93"/>
  </w:style>
  <w:style w:type="numbering" w:customStyle="1" w:styleId="1111142">
    <w:name w:val="无列表111114"/>
    <w:next w:val="a2"/>
    <w:semiHidden/>
    <w:rsid w:val="00A42C93"/>
  </w:style>
  <w:style w:type="numbering" w:customStyle="1" w:styleId="NoList211114">
    <w:name w:val="No List211114"/>
    <w:next w:val="a2"/>
    <w:semiHidden/>
    <w:rsid w:val="00A42C93"/>
  </w:style>
  <w:style w:type="numbering" w:customStyle="1" w:styleId="NoList311114">
    <w:name w:val="No List311114"/>
    <w:next w:val="a2"/>
    <w:uiPriority w:val="99"/>
    <w:semiHidden/>
    <w:rsid w:val="00A42C93"/>
  </w:style>
  <w:style w:type="numbering" w:customStyle="1" w:styleId="NoList1111114">
    <w:name w:val="No List1111114"/>
    <w:next w:val="a2"/>
    <w:uiPriority w:val="99"/>
    <w:semiHidden/>
    <w:unhideWhenUsed/>
    <w:rsid w:val="00A42C93"/>
  </w:style>
  <w:style w:type="numbering" w:customStyle="1" w:styleId="1211140">
    <w:name w:val="無清單121114"/>
    <w:next w:val="a2"/>
    <w:uiPriority w:val="99"/>
    <w:semiHidden/>
    <w:unhideWhenUsed/>
    <w:rsid w:val="00A42C93"/>
  </w:style>
  <w:style w:type="numbering" w:customStyle="1" w:styleId="1111114">
    <w:name w:val="無清單1111114"/>
    <w:next w:val="a2"/>
    <w:uiPriority w:val="99"/>
    <w:semiHidden/>
    <w:unhideWhenUsed/>
    <w:rsid w:val="00A42C93"/>
  </w:style>
  <w:style w:type="numbering" w:customStyle="1" w:styleId="NoList13114">
    <w:name w:val="No List13114"/>
    <w:next w:val="a2"/>
    <w:uiPriority w:val="99"/>
    <w:semiHidden/>
    <w:unhideWhenUsed/>
    <w:rsid w:val="00A42C93"/>
  </w:style>
  <w:style w:type="numbering" w:customStyle="1" w:styleId="121140">
    <w:name w:val="リストなし12114"/>
    <w:next w:val="a2"/>
    <w:uiPriority w:val="99"/>
    <w:semiHidden/>
    <w:unhideWhenUsed/>
    <w:rsid w:val="00A42C93"/>
  </w:style>
  <w:style w:type="numbering" w:customStyle="1" w:styleId="121141">
    <w:name w:val="无列表12114"/>
    <w:next w:val="a2"/>
    <w:semiHidden/>
    <w:rsid w:val="00A42C93"/>
  </w:style>
  <w:style w:type="numbering" w:customStyle="1" w:styleId="NoList22114">
    <w:name w:val="No List22114"/>
    <w:next w:val="a2"/>
    <w:semiHidden/>
    <w:rsid w:val="00A42C93"/>
  </w:style>
  <w:style w:type="numbering" w:customStyle="1" w:styleId="NoList32114">
    <w:name w:val="No List32114"/>
    <w:next w:val="a2"/>
    <w:uiPriority w:val="99"/>
    <w:semiHidden/>
    <w:rsid w:val="00A42C93"/>
  </w:style>
  <w:style w:type="numbering" w:customStyle="1" w:styleId="NoList112114">
    <w:name w:val="No List112114"/>
    <w:next w:val="a2"/>
    <w:uiPriority w:val="99"/>
    <w:semiHidden/>
    <w:unhideWhenUsed/>
    <w:rsid w:val="00A42C93"/>
  </w:style>
  <w:style w:type="numbering" w:customStyle="1" w:styleId="131140">
    <w:name w:val="無清單13114"/>
    <w:next w:val="a2"/>
    <w:uiPriority w:val="99"/>
    <w:semiHidden/>
    <w:unhideWhenUsed/>
    <w:rsid w:val="00A42C93"/>
  </w:style>
  <w:style w:type="numbering" w:customStyle="1" w:styleId="1121140">
    <w:name w:val="無清單112114"/>
    <w:next w:val="a2"/>
    <w:uiPriority w:val="99"/>
    <w:semiHidden/>
    <w:unhideWhenUsed/>
    <w:rsid w:val="00A42C93"/>
  </w:style>
  <w:style w:type="numbering" w:customStyle="1" w:styleId="21114">
    <w:name w:val="无列表21114"/>
    <w:next w:val="a2"/>
    <w:uiPriority w:val="99"/>
    <w:semiHidden/>
    <w:unhideWhenUsed/>
    <w:rsid w:val="00A42C93"/>
  </w:style>
  <w:style w:type="numbering" w:customStyle="1" w:styleId="NoList122114">
    <w:name w:val="No List122114"/>
    <w:next w:val="a2"/>
    <w:uiPriority w:val="99"/>
    <w:semiHidden/>
    <w:unhideWhenUsed/>
    <w:rsid w:val="00A42C93"/>
  </w:style>
  <w:style w:type="numbering" w:customStyle="1" w:styleId="1121141">
    <w:name w:val="リストなし112114"/>
    <w:next w:val="a2"/>
    <w:uiPriority w:val="99"/>
    <w:semiHidden/>
    <w:unhideWhenUsed/>
    <w:rsid w:val="00A42C93"/>
  </w:style>
  <w:style w:type="numbering" w:customStyle="1" w:styleId="1121142">
    <w:name w:val="无列表112114"/>
    <w:next w:val="a2"/>
    <w:semiHidden/>
    <w:rsid w:val="00A42C93"/>
  </w:style>
  <w:style w:type="numbering" w:customStyle="1" w:styleId="NoList212114">
    <w:name w:val="No List212114"/>
    <w:next w:val="a2"/>
    <w:semiHidden/>
    <w:rsid w:val="00A42C93"/>
  </w:style>
  <w:style w:type="numbering" w:customStyle="1" w:styleId="NoList312114">
    <w:name w:val="No List312114"/>
    <w:next w:val="a2"/>
    <w:uiPriority w:val="99"/>
    <w:semiHidden/>
    <w:rsid w:val="00A42C93"/>
  </w:style>
  <w:style w:type="numbering" w:customStyle="1" w:styleId="NoList1112114">
    <w:name w:val="No List1112114"/>
    <w:next w:val="a2"/>
    <w:uiPriority w:val="99"/>
    <w:semiHidden/>
    <w:unhideWhenUsed/>
    <w:rsid w:val="00A42C93"/>
  </w:style>
  <w:style w:type="numbering" w:customStyle="1" w:styleId="1221140">
    <w:name w:val="無清單122114"/>
    <w:next w:val="a2"/>
    <w:uiPriority w:val="99"/>
    <w:semiHidden/>
    <w:unhideWhenUsed/>
    <w:rsid w:val="00A42C93"/>
  </w:style>
  <w:style w:type="numbering" w:customStyle="1" w:styleId="11121140">
    <w:name w:val="無清單1112114"/>
    <w:next w:val="a2"/>
    <w:uiPriority w:val="99"/>
    <w:semiHidden/>
    <w:unhideWhenUsed/>
    <w:rsid w:val="00A42C93"/>
  </w:style>
  <w:style w:type="numbering" w:customStyle="1" w:styleId="NoList5113">
    <w:name w:val="No List5113"/>
    <w:next w:val="a2"/>
    <w:uiPriority w:val="99"/>
    <w:semiHidden/>
    <w:unhideWhenUsed/>
    <w:rsid w:val="00A42C93"/>
  </w:style>
  <w:style w:type="numbering" w:customStyle="1" w:styleId="NoList613">
    <w:name w:val="No List613"/>
    <w:next w:val="a2"/>
    <w:uiPriority w:val="99"/>
    <w:semiHidden/>
    <w:unhideWhenUsed/>
    <w:rsid w:val="00A42C93"/>
  </w:style>
  <w:style w:type="numbering" w:customStyle="1" w:styleId="NoList1413">
    <w:name w:val="No List1413"/>
    <w:next w:val="a2"/>
    <w:uiPriority w:val="99"/>
    <w:semiHidden/>
    <w:unhideWhenUsed/>
    <w:rsid w:val="00A42C93"/>
  </w:style>
  <w:style w:type="numbering" w:customStyle="1" w:styleId="13132">
    <w:name w:val="リストなし1313"/>
    <w:next w:val="a2"/>
    <w:uiPriority w:val="99"/>
    <w:semiHidden/>
    <w:unhideWhenUsed/>
    <w:rsid w:val="00A42C93"/>
  </w:style>
  <w:style w:type="numbering" w:customStyle="1" w:styleId="NoList2313">
    <w:name w:val="No List2313"/>
    <w:next w:val="a2"/>
    <w:semiHidden/>
    <w:rsid w:val="00A42C93"/>
  </w:style>
  <w:style w:type="numbering" w:customStyle="1" w:styleId="NoList3313">
    <w:name w:val="No List3313"/>
    <w:next w:val="a2"/>
    <w:uiPriority w:val="99"/>
    <w:semiHidden/>
    <w:rsid w:val="00A42C93"/>
  </w:style>
  <w:style w:type="numbering" w:customStyle="1" w:styleId="NoList1143">
    <w:name w:val="No List1143"/>
    <w:next w:val="a2"/>
    <w:uiPriority w:val="99"/>
    <w:semiHidden/>
    <w:unhideWhenUsed/>
    <w:rsid w:val="00A42C93"/>
  </w:style>
  <w:style w:type="numbering" w:customStyle="1" w:styleId="14130">
    <w:name w:val="無清單1413"/>
    <w:next w:val="a2"/>
    <w:uiPriority w:val="99"/>
    <w:semiHidden/>
    <w:unhideWhenUsed/>
    <w:rsid w:val="00A42C93"/>
  </w:style>
  <w:style w:type="numbering" w:customStyle="1" w:styleId="113130">
    <w:name w:val="無清單11313"/>
    <w:next w:val="a2"/>
    <w:uiPriority w:val="99"/>
    <w:semiHidden/>
    <w:unhideWhenUsed/>
    <w:rsid w:val="00A42C93"/>
  </w:style>
  <w:style w:type="numbering" w:customStyle="1" w:styleId="NoList423">
    <w:name w:val="No List423"/>
    <w:next w:val="a2"/>
    <w:uiPriority w:val="99"/>
    <w:semiHidden/>
    <w:unhideWhenUsed/>
    <w:rsid w:val="00A42C93"/>
  </w:style>
  <w:style w:type="numbering" w:customStyle="1" w:styleId="NoList12313">
    <w:name w:val="No List12313"/>
    <w:next w:val="a2"/>
    <w:uiPriority w:val="99"/>
    <w:semiHidden/>
    <w:unhideWhenUsed/>
    <w:rsid w:val="00A42C93"/>
  </w:style>
  <w:style w:type="numbering" w:customStyle="1" w:styleId="113131">
    <w:name w:val="リストなし11313"/>
    <w:next w:val="a2"/>
    <w:uiPriority w:val="99"/>
    <w:semiHidden/>
    <w:unhideWhenUsed/>
    <w:rsid w:val="00A42C93"/>
  </w:style>
  <w:style w:type="numbering" w:customStyle="1" w:styleId="113132">
    <w:name w:val="无列表11313"/>
    <w:next w:val="a2"/>
    <w:semiHidden/>
    <w:rsid w:val="00A42C93"/>
  </w:style>
  <w:style w:type="numbering" w:customStyle="1" w:styleId="NoList21313">
    <w:name w:val="No List21313"/>
    <w:next w:val="a2"/>
    <w:semiHidden/>
    <w:rsid w:val="00A42C93"/>
  </w:style>
  <w:style w:type="numbering" w:customStyle="1" w:styleId="NoList31313">
    <w:name w:val="No List31313"/>
    <w:next w:val="a2"/>
    <w:uiPriority w:val="99"/>
    <w:semiHidden/>
    <w:rsid w:val="00A42C93"/>
  </w:style>
  <w:style w:type="numbering" w:customStyle="1" w:styleId="NoList111313">
    <w:name w:val="No List111313"/>
    <w:next w:val="a2"/>
    <w:uiPriority w:val="99"/>
    <w:semiHidden/>
    <w:unhideWhenUsed/>
    <w:rsid w:val="00A42C93"/>
  </w:style>
  <w:style w:type="numbering" w:customStyle="1" w:styleId="123130">
    <w:name w:val="無清單12313"/>
    <w:next w:val="a2"/>
    <w:uiPriority w:val="99"/>
    <w:semiHidden/>
    <w:unhideWhenUsed/>
    <w:rsid w:val="00A42C93"/>
  </w:style>
  <w:style w:type="numbering" w:customStyle="1" w:styleId="111313">
    <w:name w:val="無清單111313"/>
    <w:next w:val="a2"/>
    <w:uiPriority w:val="99"/>
    <w:semiHidden/>
    <w:unhideWhenUsed/>
    <w:rsid w:val="00A42C93"/>
  </w:style>
  <w:style w:type="numbering" w:customStyle="1" w:styleId="NoList12123">
    <w:name w:val="No List12123"/>
    <w:next w:val="a2"/>
    <w:uiPriority w:val="99"/>
    <w:semiHidden/>
    <w:unhideWhenUsed/>
    <w:rsid w:val="00A42C93"/>
  </w:style>
  <w:style w:type="numbering" w:customStyle="1" w:styleId="111233">
    <w:name w:val="リストなし11123"/>
    <w:next w:val="a2"/>
    <w:uiPriority w:val="99"/>
    <w:semiHidden/>
    <w:unhideWhenUsed/>
    <w:rsid w:val="00A42C93"/>
  </w:style>
  <w:style w:type="numbering" w:customStyle="1" w:styleId="111234">
    <w:name w:val="无列表11123"/>
    <w:next w:val="a2"/>
    <w:semiHidden/>
    <w:rsid w:val="00A42C93"/>
  </w:style>
  <w:style w:type="numbering" w:customStyle="1" w:styleId="NoList21123">
    <w:name w:val="No List21123"/>
    <w:next w:val="a2"/>
    <w:semiHidden/>
    <w:rsid w:val="00A42C93"/>
  </w:style>
  <w:style w:type="numbering" w:customStyle="1" w:styleId="NoList31123">
    <w:name w:val="No List31123"/>
    <w:next w:val="a2"/>
    <w:uiPriority w:val="99"/>
    <w:semiHidden/>
    <w:rsid w:val="00A42C93"/>
  </w:style>
  <w:style w:type="numbering" w:customStyle="1" w:styleId="NoList111123">
    <w:name w:val="No List111123"/>
    <w:next w:val="a2"/>
    <w:uiPriority w:val="99"/>
    <w:semiHidden/>
    <w:unhideWhenUsed/>
    <w:rsid w:val="00A42C93"/>
  </w:style>
  <w:style w:type="numbering" w:customStyle="1" w:styleId="121230">
    <w:name w:val="無清單12123"/>
    <w:next w:val="a2"/>
    <w:uiPriority w:val="99"/>
    <w:semiHidden/>
    <w:unhideWhenUsed/>
    <w:rsid w:val="00A42C93"/>
  </w:style>
  <w:style w:type="numbering" w:customStyle="1" w:styleId="1111230">
    <w:name w:val="無清單111123"/>
    <w:next w:val="a2"/>
    <w:uiPriority w:val="99"/>
    <w:semiHidden/>
    <w:unhideWhenUsed/>
    <w:rsid w:val="00A42C93"/>
  </w:style>
  <w:style w:type="numbering" w:customStyle="1" w:styleId="NoList523">
    <w:name w:val="No List523"/>
    <w:next w:val="a2"/>
    <w:uiPriority w:val="99"/>
    <w:semiHidden/>
    <w:unhideWhenUsed/>
    <w:rsid w:val="00A42C93"/>
  </w:style>
  <w:style w:type="numbering" w:customStyle="1" w:styleId="NoList1323">
    <w:name w:val="No List1323"/>
    <w:next w:val="a2"/>
    <w:uiPriority w:val="99"/>
    <w:semiHidden/>
    <w:unhideWhenUsed/>
    <w:rsid w:val="00A42C93"/>
  </w:style>
  <w:style w:type="numbering" w:customStyle="1" w:styleId="12233">
    <w:name w:val="リストなし1223"/>
    <w:next w:val="a2"/>
    <w:uiPriority w:val="99"/>
    <w:semiHidden/>
    <w:unhideWhenUsed/>
    <w:rsid w:val="00A42C93"/>
  </w:style>
  <w:style w:type="numbering" w:customStyle="1" w:styleId="12241">
    <w:name w:val="无列表1224"/>
    <w:next w:val="a2"/>
    <w:semiHidden/>
    <w:rsid w:val="00A42C93"/>
  </w:style>
  <w:style w:type="numbering" w:customStyle="1" w:styleId="NoList2223">
    <w:name w:val="No List2223"/>
    <w:next w:val="a2"/>
    <w:semiHidden/>
    <w:rsid w:val="00A42C93"/>
  </w:style>
  <w:style w:type="numbering" w:customStyle="1" w:styleId="NoList3223">
    <w:name w:val="No List3223"/>
    <w:next w:val="a2"/>
    <w:uiPriority w:val="99"/>
    <w:semiHidden/>
    <w:rsid w:val="00A42C93"/>
  </w:style>
  <w:style w:type="numbering" w:customStyle="1" w:styleId="NoList11223">
    <w:name w:val="No List11223"/>
    <w:next w:val="a2"/>
    <w:uiPriority w:val="99"/>
    <w:semiHidden/>
    <w:unhideWhenUsed/>
    <w:rsid w:val="00A42C93"/>
  </w:style>
  <w:style w:type="numbering" w:customStyle="1" w:styleId="13230">
    <w:name w:val="無清單1323"/>
    <w:next w:val="a2"/>
    <w:uiPriority w:val="99"/>
    <w:semiHidden/>
    <w:unhideWhenUsed/>
    <w:rsid w:val="00A42C93"/>
  </w:style>
  <w:style w:type="numbering" w:customStyle="1" w:styleId="112230">
    <w:name w:val="無清單11223"/>
    <w:next w:val="a2"/>
    <w:uiPriority w:val="99"/>
    <w:semiHidden/>
    <w:unhideWhenUsed/>
    <w:rsid w:val="00A42C93"/>
  </w:style>
  <w:style w:type="numbering" w:customStyle="1" w:styleId="2123">
    <w:name w:val="无列表2123"/>
    <w:next w:val="a2"/>
    <w:uiPriority w:val="99"/>
    <w:semiHidden/>
    <w:unhideWhenUsed/>
    <w:rsid w:val="00A42C93"/>
  </w:style>
  <w:style w:type="numbering" w:customStyle="1" w:styleId="NoList111223">
    <w:name w:val="No List111223"/>
    <w:next w:val="a2"/>
    <w:uiPriority w:val="99"/>
    <w:semiHidden/>
    <w:unhideWhenUsed/>
    <w:rsid w:val="00A42C93"/>
  </w:style>
  <w:style w:type="numbering" w:customStyle="1" w:styleId="NoList73">
    <w:name w:val="No List73"/>
    <w:next w:val="a2"/>
    <w:uiPriority w:val="99"/>
    <w:semiHidden/>
    <w:unhideWhenUsed/>
    <w:rsid w:val="00A42C93"/>
  </w:style>
  <w:style w:type="table" w:customStyle="1" w:styleId="TableGrid83">
    <w:name w:val="Table Grid8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A42C93"/>
  </w:style>
  <w:style w:type="numbering" w:customStyle="1" w:styleId="1431">
    <w:name w:val="リストなし143"/>
    <w:next w:val="a2"/>
    <w:uiPriority w:val="99"/>
    <w:semiHidden/>
    <w:unhideWhenUsed/>
    <w:rsid w:val="00A42C93"/>
  </w:style>
  <w:style w:type="table" w:customStyle="1" w:styleId="TableGrid143">
    <w:name w:val="Table Grid14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A42C93"/>
  </w:style>
  <w:style w:type="table" w:customStyle="1" w:styleId="3430">
    <w:name w:val="网格型3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A42C93"/>
  </w:style>
  <w:style w:type="numbering" w:customStyle="1" w:styleId="NoList343">
    <w:name w:val="No List343"/>
    <w:next w:val="a2"/>
    <w:uiPriority w:val="99"/>
    <w:semiHidden/>
    <w:rsid w:val="00A42C93"/>
  </w:style>
  <w:style w:type="table" w:customStyle="1" w:styleId="TableGrid443">
    <w:name w:val="Table Grid4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A42C93"/>
  </w:style>
  <w:style w:type="numbering" w:customStyle="1" w:styleId="1530">
    <w:name w:val="無清單153"/>
    <w:next w:val="a2"/>
    <w:uiPriority w:val="99"/>
    <w:semiHidden/>
    <w:unhideWhenUsed/>
    <w:rsid w:val="00A42C93"/>
  </w:style>
  <w:style w:type="numbering" w:customStyle="1" w:styleId="1143">
    <w:name w:val="無清單1143"/>
    <w:next w:val="a2"/>
    <w:uiPriority w:val="99"/>
    <w:semiHidden/>
    <w:unhideWhenUsed/>
    <w:rsid w:val="00A42C93"/>
  </w:style>
  <w:style w:type="table" w:customStyle="1" w:styleId="1433">
    <w:name w:val="表格格線14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A42C93"/>
  </w:style>
  <w:style w:type="table" w:customStyle="1" w:styleId="TableGrid523">
    <w:name w:val="Table Grid5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A42C93"/>
  </w:style>
  <w:style w:type="numbering" w:customStyle="1" w:styleId="11430">
    <w:name w:val="リストなし1143"/>
    <w:next w:val="a2"/>
    <w:uiPriority w:val="99"/>
    <w:semiHidden/>
    <w:unhideWhenUsed/>
    <w:rsid w:val="00A42C93"/>
  </w:style>
  <w:style w:type="table" w:customStyle="1" w:styleId="TableGrid1133">
    <w:name w:val="Table Grid113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A42C93"/>
  </w:style>
  <w:style w:type="table" w:customStyle="1" w:styleId="3123">
    <w:name w:val="网格型3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A42C93"/>
  </w:style>
  <w:style w:type="numbering" w:customStyle="1" w:styleId="NoList3143">
    <w:name w:val="No List3143"/>
    <w:next w:val="a2"/>
    <w:uiPriority w:val="99"/>
    <w:semiHidden/>
    <w:rsid w:val="00A42C93"/>
  </w:style>
  <w:style w:type="table" w:customStyle="1" w:styleId="TableGrid4123">
    <w:name w:val="Table Grid41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A42C93"/>
  </w:style>
  <w:style w:type="numbering" w:customStyle="1" w:styleId="12430">
    <w:name w:val="無清單1243"/>
    <w:next w:val="a2"/>
    <w:uiPriority w:val="99"/>
    <w:semiHidden/>
    <w:unhideWhenUsed/>
    <w:rsid w:val="00A42C93"/>
  </w:style>
  <w:style w:type="numbering" w:customStyle="1" w:styleId="111430">
    <w:name w:val="無清單11143"/>
    <w:next w:val="a2"/>
    <w:uiPriority w:val="99"/>
    <w:semiHidden/>
    <w:unhideWhenUsed/>
    <w:rsid w:val="00A42C93"/>
  </w:style>
  <w:style w:type="table" w:customStyle="1" w:styleId="11233">
    <w:name w:val="表格格線1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A42C93"/>
  </w:style>
  <w:style w:type="numbering" w:customStyle="1" w:styleId="NoList12133">
    <w:name w:val="No List12133"/>
    <w:next w:val="a2"/>
    <w:uiPriority w:val="99"/>
    <w:semiHidden/>
    <w:unhideWhenUsed/>
    <w:rsid w:val="00A42C93"/>
  </w:style>
  <w:style w:type="numbering" w:customStyle="1" w:styleId="111331">
    <w:name w:val="リストなし11133"/>
    <w:next w:val="a2"/>
    <w:uiPriority w:val="99"/>
    <w:semiHidden/>
    <w:unhideWhenUsed/>
    <w:rsid w:val="00A42C93"/>
  </w:style>
  <w:style w:type="numbering" w:customStyle="1" w:styleId="111332">
    <w:name w:val="无列表11133"/>
    <w:next w:val="a2"/>
    <w:semiHidden/>
    <w:rsid w:val="00A42C93"/>
  </w:style>
  <w:style w:type="numbering" w:customStyle="1" w:styleId="NoList21133">
    <w:name w:val="No List21133"/>
    <w:next w:val="a2"/>
    <w:semiHidden/>
    <w:rsid w:val="00A42C93"/>
  </w:style>
  <w:style w:type="numbering" w:customStyle="1" w:styleId="NoList31133">
    <w:name w:val="No List31133"/>
    <w:next w:val="a2"/>
    <w:uiPriority w:val="99"/>
    <w:semiHidden/>
    <w:rsid w:val="00A42C93"/>
  </w:style>
  <w:style w:type="numbering" w:customStyle="1" w:styleId="NoList111133">
    <w:name w:val="No List111133"/>
    <w:next w:val="a2"/>
    <w:uiPriority w:val="99"/>
    <w:semiHidden/>
    <w:unhideWhenUsed/>
    <w:rsid w:val="00A42C93"/>
  </w:style>
  <w:style w:type="numbering" w:customStyle="1" w:styleId="121330">
    <w:name w:val="無清單12133"/>
    <w:next w:val="a2"/>
    <w:uiPriority w:val="99"/>
    <w:semiHidden/>
    <w:unhideWhenUsed/>
    <w:rsid w:val="00A42C93"/>
  </w:style>
  <w:style w:type="numbering" w:customStyle="1" w:styleId="111133">
    <w:name w:val="無清單111133"/>
    <w:next w:val="a2"/>
    <w:uiPriority w:val="99"/>
    <w:semiHidden/>
    <w:unhideWhenUsed/>
    <w:rsid w:val="00A42C93"/>
  </w:style>
  <w:style w:type="numbering" w:customStyle="1" w:styleId="NoList533">
    <w:name w:val="No List533"/>
    <w:next w:val="a2"/>
    <w:uiPriority w:val="99"/>
    <w:semiHidden/>
    <w:unhideWhenUsed/>
    <w:rsid w:val="00A42C93"/>
  </w:style>
  <w:style w:type="table" w:customStyle="1" w:styleId="TableGrid623">
    <w:name w:val="Table Grid6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A42C93"/>
  </w:style>
  <w:style w:type="numbering" w:customStyle="1" w:styleId="12331">
    <w:name w:val="リストなし1233"/>
    <w:next w:val="a2"/>
    <w:uiPriority w:val="99"/>
    <w:semiHidden/>
    <w:unhideWhenUsed/>
    <w:rsid w:val="00A42C93"/>
  </w:style>
  <w:style w:type="table" w:customStyle="1" w:styleId="TableGrid1223">
    <w:name w:val="Table Grid12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A42C93"/>
  </w:style>
  <w:style w:type="table" w:customStyle="1" w:styleId="3223">
    <w:name w:val="网格型3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A42C93"/>
  </w:style>
  <w:style w:type="numbering" w:customStyle="1" w:styleId="NoList3233">
    <w:name w:val="No List3233"/>
    <w:next w:val="a2"/>
    <w:uiPriority w:val="99"/>
    <w:semiHidden/>
    <w:rsid w:val="00A42C93"/>
  </w:style>
  <w:style w:type="table" w:customStyle="1" w:styleId="TableGrid4223">
    <w:name w:val="Table Grid42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A42C93"/>
  </w:style>
  <w:style w:type="numbering" w:customStyle="1" w:styleId="13330">
    <w:name w:val="無清單1333"/>
    <w:next w:val="a2"/>
    <w:uiPriority w:val="99"/>
    <w:semiHidden/>
    <w:unhideWhenUsed/>
    <w:rsid w:val="00A42C93"/>
  </w:style>
  <w:style w:type="numbering" w:customStyle="1" w:styleId="112330">
    <w:name w:val="無清單11233"/>
    <w:next w:val="a2"/>
    <w:uiPriority w:val="99"/>
    <w:semiHidden/>
    <w:unhideWhenUsed/>
    <w:rsid w:val="00A42C93"/>
  </w:style>
  <w:style w:type="table" w:customStyle="1" w:styleId="12234">
    <w:name w:val="表格格線12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A42C93"/>
  </w:style>
  <w:style w:type="numbering" w:customStyle="1" w:styleId="NoList12223">
    <w:name w:val="No List12223"/>
    <w:next w:val="a2"/>
    <w:uiPriority w:val="99"/>
    <w:semiHidden/>
    <w:unhideWhenUsed/>
    <w:rsid w:val="00A42C93"/>
  </w:style>
  <w:style w:type="numbering" w:customStyle="1" w:styleId="112231">
    <w:name w:val="リストなし11223"/>
    <w:next w:val="a2"/>
    <w:uiPriority w:val="99"/>
    <w:semiHidden/>
    <w:unhideWhenUsed/>
    <w:rsid w:val="00A42C93"/>
  </w:style>
  <w:style w:type="numbering" w:customStyle="1" w:styleId="112232">
    <w:name w:val="无列表11223"/>
    <w:next w:val="a2"/>
    <w:semiHidden/>
    <w:rsid w:val="00A42C93"/>
  </w:style>
  <w:style w:type="numbering" w:customStyle="1" w:styleId="NoList21223">
    <w:name w:val="No List21223"/>
    <w:next w:val="a2"/>
    <w:semiHidden/>
    <w:rsid w:val="00A42C93"/>
  </w:style>
  <w:style w:type="numbering" w:customStyle="1" w:styleId="NoList31223">
    <w:name w:val="No List31223"/>
    <w:next w:val="a2"/>
    <w:uiPriority w:val="99"/>
    <w:semiHidden/>
    <w:rsid w:val="00A42C93"/>
  </w:style>
  <w:style w:type="numbering" w:customStyle="1" w:styleId="NoList111233">
    <w:name w:val="No List111233"/>
    <w:next w:val="a2"/>
    <w:uiPriority w:val="99"/>
    <w:semiHidden/>
    <w:unhideWhenUsed/>
    <w:rsid w:val="00A42C93"/>
  </w:style>
  <w:style w:type="numbering" w:customStyle="1" w:styleId="122230">
    <w:name w:val="無清單12223"/>
    <w:next w:val="a2"/>
    <w:uiPriority w:val="99"/>
    <w:semiHidden/>
    <w:unhideWhenUsed/>
    <w:rsid w:val="00A42C93"/>
  </w:style>
  <w:style w:type="numbering" w:customStyle="1" w:styleId="1112230">
    <w:name w:val="無清單111223"/>
    <w:next w:val="a2"/>
    <w:uiPriority w:val="99"/>
    <w:semiHidden/>
    <w:unhideWhenUsed/>
    <w:rsid w:val="00A42C93"/>
  </w:style>
  <w:style w:type="table" w:customStyle="1" w:styleId="TableGrid93">
    <w:name w:val="Table Grid9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A42C93"/>
    <w:rPr>
      <w:rFonts w:ascii="Times New Roman" w:eastAsia="Batang" w:hAnsi="Times New Roman"/>
      <w:lang w:val="en-GB" w:eastAsia="en-US"/>
    </w:rPr>
  </w:style>
  <w:style w:type="table" w:customStyle="1" w:styleId="TableGrid19">
    <w:name w:val="Table Grid19"/>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1">
    <w:name w:val="鮮明引文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f2">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3">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DA34-AC7F-4115-A2D5-96991442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605</TotalTime>
  <Pages>6</Pages>
  <Words>2890</Words>
  <Characters>16226</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CK Yang (楊智凱)</cp:lastModifiedBy>
  <cp:revision>58</cp:revision>
  <cp:lastPrinted>1899-12-31T23:00:00Z</cp:lastPrinted>
  <dcterms:created xsi:type="dcterms:W3CDTF">2021-07-28T03:22:00Z</dcterms:created>
  <dcterms:modified xsi:type="dcterms:W3CDTF">2022-03-01T02:33:00Z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