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2668" w:rsidRDefault="003B2668" w:rsidP="003B266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TSG/WGRef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RAN4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Meeting #102-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MtgTitle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e</w:t>
      </w:r>
      <w:r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>
        <w:rPr>
          <w:b/>
          <w:i/>
          <w:noProof/>
          <w:sz w:val="28"/>
        </w:rPr>
        <w:fldChar w:fldCharType="begin"/>
      </w:r>
      <w:r>
        <w:rPr>
          <w:b/>
          <w:i/>
          <w:noProof/>
          <w:sz w:val="28"/>
        </w:rPr>
        <w:instrText xml:space="preserve"> DOCPROPERTY  Tdoc#  \* MERGEFORMAT </w:instrText>
      </w:r>
      <w:r>
        <w:rPr>
          <w:b/>
          <w:i/>
          <w:noProof/>
          <w:sz w:val="28"/>
        </w:rPr>
        <w:fldChar w:fldCharType="separate"/>
      </w:r>
      <w:r w:rsidRPr="00E13F3D">
        <w:rPr>
          <w:b/>
          <w:i/>
          <w:noProof/>
          <w:sz w:val="28"/>
        </w:rPr>
        <w:t>R4-2</w:t>
      </w:r>
      <w:r>
        <w:rPr>
          <w:b/>
          <w:i/>
          <w:noProof/>
          <w:sz w:val="28"/>
        </w:rPr>
        <w:t>20</w:t>
      </w:r>
      <w:r w:rsidR="00E21544">
        <w:rPr>
          <w:b/>
          <w:i/>
          <w:noProof/>
          <w:sz w:val="28"/>
        </w:rPr>
        <w:t>6939</w:t>
      </w:r>
      <w:r>
        <w:rPr>
          <w:b/>
          <w:i/>
          <w:noProof/>
          <w:sz w:val="28"/>
        </w:rPr>
        <w:fldChar w:fldCharType="end"/>
      </w:r>
    </w:p>
    <w:p w:rsidR="003B2668" w:rsidRDefault="003B2668" w:rsidP="003B2668">
      <w:pPr>
        <w:pStyle w:val="CRCoverPage"/>
        <w:outlineLvl w:val="0"/>
        <w:rPr>
          <w:b/>
          <w:noProof/>
          <w:sz w:val="24"/>
        </w:rPr>
      </w:pPr>
      <w:r w:rsidRPr="00CD5A36">
        <w:rPr>
          <w:rFonts w:eastAsia="宋体"/>
          <w:b/>
          <w:sz w:val="24"/>
          <w:szCs w:val="24"/>
          <w:lang w:eastAsia="zh-CN"/>
        </w:rPr>
        <w:t xml:space="preserve">Electronic Meeting, </w:t>
      </w:r>
      <w:r>
        <w:rPr>
          <w:rFonts w:eastAsia="宋体"/>
          <w:b/>
          <w:sz w:val="24"/>
          <w:szCs w:val="24"/>
          <w:lang w:eastAsia="zh-CN"/>
        </w:rPr>
        <w:t>Feb</w:t>
      </w:r>
      <w:r>
        <w:rPr>
          <w:rFonts w:eastAsia="宋体" w:hint="eastAsia"/>
          <w:b/>
          <w:sz w:val="24"/>
          <w:szCs w:val="24"/>
          <w:lang w:eastAsia="zh-CN"/>
        </w:rPr>
        <w:t>.</w:t>
      </w:r>
      <w:r>
        <w:rPr>
          <w:rFonts w:eastAsia="宋体"/>
          <w:b/>
          <w:sz w:val="24"/>
          <w:szCs w:val="24"/>
          <w:lang w:eastAsia="zh-CN"/>
        </w:rPr>
        <w:t xml:space="preserve"> 21 – Mar. 3,</w:t>
      </w:r>
      <w:r w:rsidRPr="00CD5A36">
        <w:rPr>
          <w:rFonts w:eastAsia="宋体"/>
          <w:b/>
          <w:sz w:val="24"/>
          <w:szCs w:val="24"/>
          <w:lang w:eastAsia="zh-CN"/>
        </w:rPr>
        <w:t xml:space="preserve"> 202</w:t>
      </w:r>
      <w:r>
        <w:rPr>
          <w:rFonts w:eastAsia="宋体"/>
          <w:b/>
          <w:sz w:val="24"/>
          <w:szCs w:val="24"/>
          <w:lang w:eastAsia="zh-CN"/>
        </w:rPr>
        <w:t>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3B2668" w:rsidTr="00161DED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2668" w:rsidRDefault="003B2668" w:rsidP="00161DED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3B2668" w:rsidTr="00161DED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3B2668" w:rsidRDefault="003B2668" w:rsidP="00161DED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3B2668" w:rsidTr="00161DED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3B2668" w:rsidRDefault="003B2668" w:rsidP="00161DE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B2668" w:rsidTr="00161DED">
        <w:tc>
          <w:tcPr>
            <w:tcW w:w="142" w:type="dxa"/>
            <w:tcBorders>
              <w:left w:val="single" w:sz="4" w:space="0" w:color="auto"/>
            </w:tcBorders>
          </w:tcPr>
          <w:p w:rsidR="003B2668" w:rsidRDefault="003B2668" w:rsidP="00161DED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:rsidR="003B2668" w:rsidRPr="00410371" w:rsidRDefault="003B2668" w:rsidP="00161DE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Pr="00410371">
              <w:rPr>
                <w:b/>
                <w:noProof/>
                <w:sz w:val="28"/>
              </w:rPr>
              <w:t>38.133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:rsidR="003B2668" w:rsidRDefault="003B2668" w:rsidP="00161DED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3B2668" w:rsidRPr="000873D6" w:rsidRDefault="003B2668" w:rsidP="00161DED">
            <w:pPr>
              <w:pStyle w:val="CRCoverPage"/>
              <w:spacing w:after="0"/>
              <w:rPr>
                <w:b/>
                <w:noProof/>
                <w:sz w:val="28"/>
              </w:rPr>
            </w:pPr>
          </w:p>
        </w:tc>
        <w:tc>
          <w:tcPr>
            <w:tcW w:w="709" w:type="dxa"/>
          </w:tcPr>
          <w:p w:rsidR="003B2668" w:rsidRDefault="003B2668" w:rsidP="00161DE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3B2668" w:rsidRPr="00410371" w:rsidRDefault="003B2668" w:rsidP="00161DE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Revision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Pr="00410371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:rsidR="003B2668" w:rsidRDefault="003B2668" w:rsidP="00161DE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3B2668" w:rsidRPr="00410371" w:rsidRDefault="003B2668" w:rsidP="00161DED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17.</w:t>
            </w:r>
            <w:r>
              <w:rPr>
                <w:b/>
                <w:noProof/>
                <w:sz w:val="28"/>
                <w:lang w:eastAsia="zh-CN"/>
              </w:rPr>
              <w:t>4</w:t>
            </w:r>
            <w:r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3B2668" w:rsidRDefault="003B2668" w:rsidP="00161DED">
            <w:pPr>
              <w:pStyle w:val="CRCoverPage"/>
              <w:spacing w:after="0"/>
              <w:rPr>
                <w:noProof/>
              </w:rPr>
            </w:pPr>
          </w:p>
        </w:tc>
      </w:tr>
      <w:tr w:rsidR="003B2668" w:rsidTr="00161DED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3B2668" w:rsidRDefault="003B2668" w:rsidP="00161DED">
            <w:pPr>
              <w:pStyle w:val="CRCoverPage"/>
              <w:spacing w:after="0"/>
              <w:rPr>
                <w:noProof/>
              </w:rPr>
            </w:pPr>
          </w:p>
        </w:tc>
      </w:tr>
      <w:tr w:rsidR="003B2668" w:rsidTr="00161DED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3B2668" w:rsidRPr="00F25D98" w:rsidRDefault="003B2668" w:rsidP="00161DED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3B2668" w:rsidTr="00161DED">
        <w:tc>
          <w:tcPr>
            <w:tcW w:w="9641" w:type="dxa"/>
            <w:gridSpan w:val="9"/>
          </w:tcPr>
          <w:p w:rsidR="003B2668" w:rsidRDefault="003B2668" w:rsidP="00161DE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:rsidR="003B2668" w:rsidRDefault="003B2668" w:rsidP="003B2668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3B2668" w:rsidTr="00161DED">
        <w:tc>
          <w:tcPr>
            <w:tcW w:w="2835" w:type="dxa"/>
          </w:tcPr>
          <w:p w:rsidR="003B2668" w:rsidRDefault="003B2668" w:rsidP="00161DED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:rsidR="003B2668" w:rsidRDefault="003B2668" w:rsidP="00161DED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3B2668" w:rsidRDefault="003B2668" w:rsidP="00161DE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B2668" w:rsidRDefault="003B2668" w:rsidP="00161DED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3B2668" w:rsidRDefault="003B2668" w:rsidP="00161DE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:rsidR="003B2668" w:rsidRDefault="003B2668" w:rsidP="00161DED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3B2668" w:rsidRDefault="003B2668" w:rsidP="00161DE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3B2668" w:rsidRDefault="003B2668" w:rsidP="00161DED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3B2668" w:rsidRDefault="003B2668" w:rsidP="00161DED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:rsidR="003B2668" w:rsidRDefault="003B2668" w:rsidP="003B2668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3B2668" w:rsidTr="00161DED">
        <w:tc>
          <w:tcPr>
            <w:tcW w:w="9640" w:type="dxa"/>
            <w:gridSpan w:val="11"/>
          </w:tcPr>
          <w:p w:rsidR="003B2668" w:rsidRDefault="003B2668" w:rsidP="00161DE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B2668" w:rsidTr="00161DED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3B2668" w:rsidRDefault="003B2668" w:rsidP="00161DE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3B2668" w:rsidRDefault="003B2668" w:rsidP="00161DED">
            <w:pPr>
              <w:pStyle w:val="CRCoverPage"/>
              <w:spacing w:after="0"/>
              <w:ind w:left="100"/>
              <w:rPr>
                <w:noProof/>
              </w:rPr>
            </w:pPr>
            <w:r w:rsidRPr="001A1590">
              <w:t>draft CR on L1-RSRP measurement requirements for inter-cell BM in R17</w:t>
            </w:r>
          </w:p>
        </w:tc>
      </w:tr>
      <w:tr w:rsidR="003B2668" w:rsidTr="00161DED">
        <w:tc>
          <w:tcPr>
            <w:tcW w:w="1843" w:type="dxa"/>
            <w:tcBorders>
              <w:left w:val="single" w:sz="4" w:space="0" w:color="auto"/>
            </w:tcBorders>
          </w:tcPr>
          <w:p w:rsidR="003B2668" w:rsidRDefault="003B2668" w:rsidP="00161DE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3B2668" w:rsidRDefault="003B2668" w:rsidP="00161DE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B2668" w:rsidTr="00161DED">
        <w:tc>
          <w:tcPr>
            <w:tcW w:w="1843" w:type="dxa"/>
            <w:tcBorders>
              <w:left w:val="single" w:sz="4" w:space="0" w:color="auto"/>
            </w:tcBorders>
          </w:tcPr>
          <w:p w:rsidR="003B2668" w:rsidRDefault="003B2668" w:rsidP="00161DE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3B2668" w:rsidRDefault="003B2668" w:rsidP="00161DED">
            <w:pPr>
              <w:pStyle w:val="CRCoverPage"/>
              <w:spacing w:after="0"/>
              <w:ind w:firstLineChars="50" w:firstLine="100"/>
              <w:rPr>
                <w:noProof/>
              </w:rPr>
            </w:pPr>
            <w:r>
              <w:rPr>
                <w:rFonts w:hint="eastAsia"/>
                <w:noProof/>
                <w:lang w:eastAsia="zh-CN"/>
              </w:rPr>
              <w:t>viv</w:t>
            </w:r>
            <w:r>
              <w:rPr>
                <w:noProof/>
                <w:lang w:eastAsia="zh-CN"/>
              </w:rPr>
              <w:t>o</w:t>
            </w:r>
          </w:p>
        </w:tc>
      </w:tr>
      <w:tr w:rsidR="003B2668" w:rsidTr="00161DED">
        <w:tc>
          <w:tcPr>
            <w:tcW w:w="1843" w:type="dxa"/>
            <w:tcBorders>
              <w:left w:val="single" w:sz="4" w:space="0" w:color="auto"/>
            </w:tcBorders>
          </w:tcPr>
          <w:p w:rsidR="003B2668" w:rsidRDefault="003B2668" w:rsidP="00161DE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3B2668" w:rsidRDefault="003B2668" w:rsidP="00161DED">
            <w:pPr>
              <w:pStyle w:val="CRCoverPage"/>
              <w:spacing w:after="0"/>
              <w:ind w:left="100"/>
              <w:rPr>
                <w:noProof/>
              </w:rPr>
            </w:pPr>
            <w:r>
              <w:t>R4</w:t>
            </w: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end"/>
            </w:r>
          </w:p>
        </w:tc>
      </w:tr>
      <w:tr w:rsidR="003B2668" w:rsidTr="00161DED">
        <w:tc>
          <w:tcPr>
            <w:tcW w:w="1843" w:type="dxa"/>
            <w:tcBorders>
              <w:left w:val="single" w:sz="4" w:space="0" w:color="auto"/>
            </w:tcBorders>
          </w:tcPr>
          <w:p w:rsidR="003B2668" w:rsidRDefault="003B2668" w:rsidP="00161DE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3B2668" w:rsidRDefault="003B2668" w:rsidP="00161DE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B2668" w:rsidTr="00161DED">
        <w:tc>
          <w:tcPr>
            <w:tcW w:w="1843" w:type="dxa"/>
            <w:tcBorders>
              <w:left w:val="single" w:sz="4" w:space="0" w:color="auto"/>
            </w:tcBorders>
          </w:tcPr>
          <w:p w:rsidR="003B2668" w:rsidRDefault="003B2668" w:rsidP="00161DE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3B2668" w:rsidRDefault="003B2668" w:rsidP="00161DED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 w:rsidRPr="00A543E1">
              <w:rPr>
                <w:rFonts w:cs="Arial"/>
                <w:bCs/>
              </w:rPr>
              <w:t>NR_</w:t>
            </w:r>
            <w:r>
              <w:rPr>
                <w:rFonts w:cs="Arial"/>
                <w:bCs/>
              </w:rPr>
              <w:t>feMIMO</w:t>
            </w:r>
            <w:proofErr w:type="spellEnd"/>
            <w:r>
              <w:rPr>
                <w:rFonts w:cs="Arial"/>
                <w:bCs/>
              </w:rPr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:rsidR="003B2668" w:rsidRDefault="003B2668" w:rsidP="00161DED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3B2668" w:rsidRDefault="003B2668" w:rsidP="00161DED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3B2668" w:rsidRDefault="003B2668" w:rsidP="00161DE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2022-02-14</w:t>
            </w:r>
            <w:r>
              <w:rPr>
                <w:noProof/>
              </w:rPr>
              <w:fldChar w:fldCharType="end"/>
            </w:r>
          </w:p>
        </w:tc>
      </w:tr>
      <w:tr w:rsidR="003B2668" w:rsidTr="00161DED">
        <w:tc>
          <w:tcPr>
            <w:tcW w:w="1843" w:type="dxa"/>
            <w:tcBorders>
              <w:left w:val="single" w:sz="4" w:space="0" w:color="auto"/>
            </w:tcBorders>
          </w:tcPr>
          <w:p w:rsidR="003B2668" w:rsidRDefault="003B2668" w:rsidP="00161DE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3B2668" w:rsidRDefault="003B2668" w:rsidP="00161DE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3B2668" w:rsidRDefault="003B2668" w:rsidP="00161DE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3B2668" w:rsidRDefault="003B2668" w:rsidP="00161DE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3B2668" w:rsidRDefault="003B2668" w:rsidP="00161DE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B2668" w:rsidTr="00161DED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3B2668" w:rsidRDefault="003B2668" w:rsidP="00161DE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3B2668" w:rsidRDefault="003B2668" w:rsidP="00161DED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3B2668" w:rsidRDefault="003B2668" w:rsidP="00161DED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3B2668" w:rsidRDefault="003B2668" w:rsidP="00161DED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3B2668" w:rsidRDefault="003B2668" w:rsidP="00161DE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Rel-17</w:t>
            </w:r>
            <w:r>
              <w:rPr>
                <w:noProof/>
              </w:rPr>
              <w:fldChar w:fldCharType="end"/>
            </w:r>
          </w:p>
        </w:tc>
      </w:tr>
      <w:tr w:rsidR="003B2668" w:rsidTr="00161DED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3B2668" w:rsidRDefault="003B2668" w:rsidP="00161DED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3B2668" w:rsidRDefault="003B2668" w:rsidP="00161DED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:rsidR="003B2668" w:rsidRDefault="003B2668" w:rsidP="00161DED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B2668" w:rsidRPr="007C2097" w:rsidRDefault="003B2668" w:rsidP="00161DED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3B2668" w:rsidTr="00161DED">
        <w:tc>
          <w:tcPr>
            <w:tcW w:w="1843" w:type="dxa"/>
          </w:tcPr>
          <w:p w:rsidR="003B2668" w:rsidRDefault="003B2668" w:rsidP="00161DE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3B2668" w:rsidRDefault="003B2668" w:rsidP="00161DE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B2668" w:rsidTr="00161DED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3B2668" w:rsidRDefault="003B2668" w:rsidP="00161DE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3B2668" w:rsidRPr="00DC6DEA" w:rsidRDefault="003B2668" w:rsidP="00161DED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t xml:space="preserve">Introduce </w:t>
            </w:r>
            <w:r w:rsidRPr="001A1590">
              <w:t>L1-RSRP measurement requirements for inter-cell BM in R17</w:t>
            </w:r>
          </w:p>
        </w:tc>
      </w:tr>
      <w:tr w:rsidR="003B2668" w:rsidTr="00161DE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3B2668" w:rsidRDefault="003B2668" w:rsidP="00161DE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3B2668" w:rsidRDefault="003B2668" w:rsidP="00161DE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B2668" w:rsidRPr="00DC6DEA" w:rsidTr="00161DE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3B2668" w:rsidRDefault="003B2668" w:rsidP="00161DE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3B2668" w:rsidRDefault="003B2668" w:rsidP="00161DED">
            <w:pPr>
              <w:pStyle w:val="CRCoverPage"/>
              <w:spacing w:after="0"/>
              <w:rPr>
                <w:noProof/>
              </w:rPr>
            </w:pPr>
            <w:r>
              <w:t xml:space="preserve">Introduce </w:t>
            </w:r>
            <w:r w:rsidRPr="001A1590">
              <w:t>L1-RSRP measurement requirements for inter-cell BM in R17</w:t>
            </w:r>
          </w:p>
        </w:tc>
      </w:tr>
      <w:tr w:rsidR="003B2668" w:rsidTr="00161DE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3B2668" w:rsidRDefault="003B2668" w:rsidP="00161DE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3B2668" w:rsidRDefault="003B2668" w:rsidP="00161DE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B2668" w:rsidTr="00161DED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3B2668" w:rsidRDefault="003B2668" w:rsidP="00161DE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3B2668" w:rsidRDefault="003B2668" w:rsidP="00161DED">
            <w:pPr>
              <w:pStyle w:val="CRCoverPage"/>
              <w:spacing w:after="0"/>
              <w:rPr>
                <w:noProof/>
              </w:rPr>
            </w:pPr>
            <w:r>
              <w:t>N</w:t>
            </w:r>
            <w:r>
              <w:rPr>
                <w:rFonts w:hint="eastAsia"/>
                <w:lang w:eastAsia="zh-CN"/>
              </w:rPr>
              <w:t>o</w:t>
            </w:r>
            <w:r>
              <w:t xml:space="preserve"> requirement for</w:t>
            </w:r>
            <w:r w:rsidRPr="001A1590">
              <w:t xml:space="preserve"> inter-cell</w:t>
            </w:r>
            <w:r>
              <w:t xml:space="preserve"> </w:t>
            </w:r>
            <w:r w:rsidRPr="001A1590">
              <w:t>L1-RSRP measurement</w:t>
            </w:r>
            <w:r>
              <w:t>s</w:t>
            </w:r>
            <w:r w:rsidRPr="001A1590">
              <w:t xml:space="preserve"> </w:t>
            </w:r>
            <w:r>
              <w:t>is specified in R17</w:t>
            </w:r>
          </w:p>
        </w:tc>
      </w:tr>
      <w:tr w:rsidR="003B2668" w:rsidTr="00161DED">
        <w:tc>
          <w:tcPr>
            <w:tcW w:w="2694" w:type="dxa"/>
            <w:gridSpan w:val="2"/>
          </w:tcPr>
          <w:p w:rsidR="003B2668" w:rsidRDefault="003B2668" w:rsidP="00161DE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3B2668" w:rsidRDefault="003B2668" w:rsidP="00161DE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B2668" w:rsidTr="00161DED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3B2668" w:rsidRDefault="003B2668" w:rsidP="00161DE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3B2668" w:rsidRDefault="003B2668" w:rsidP="00161DED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eastAsia="?? ??"/>
              </w:rPr>
              <w:t>9.12.4</w:t>
            </w:r>
          </w:p>
        </w:tc>
      </w:tr>
      <w:tr w:rsidR="003B2668" w:rsidTr="00161DE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3B2668" w:rsidRDefault="003B2668" w:rsidP="00161DE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3B2668" w:rsidRDefault="003B2668" w:rsidP="00161DE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B2668" w:rsidTr="00161DE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3B2668" w:rsidRDefault="003B2668" w:rsidP="00161DE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2668" w:rsidRDefault="003B2668" w:rsidP="00161DE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3B2668" w:rsidRDefault="003B2668" w:rsidP="00161DE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:rsidR="003B2668" w:rsidRDefault="003B2668" w:rsidP="00161DED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3B2668" w:rsidRDefault="003B2668" w:rsidP="00161DED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3B2668" w:rsidTr="00161DE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3B2668" w:rsidRDefault="003B2668" w:rsidP="00161DE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3B2668" w:rsidRDefault="003B2668" w:rsidP="00161DE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3B2668" w:rsidRDefault="003B2668" w:rsidP="00161DE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3B2668" w:rsidRDefault="003B2668" w:rsidP="00161DED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3B2668" w:rsidRDefault="003B2668" w:rsidP="00161DE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B2668" w:rsidTr="00161DE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3B2668" w:rsidRDefault="003B2668" w:rsidP="00161DED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3B2668" w:rsidRDefault="003B2668" w:rsidP="00161DE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3B2668" w:rsidRDefault="003B2668" w:rsidP="00161DE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:rsidR="003B2668" w:rsidRDefault="003B2668" w:rsidP="00161DED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3B2668" w:rsidRDefault="003B2668" w:rsidP="00161DE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 38.533</w:t>
            </w:r>
          </w:p>
        </w:tc>
      </w:tr>
      <w:tr w:rsidR="003B2668" w:rsidTr="00161DE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3B2668" w:rsidRDefault="003B2668" w:rsidP="00161DED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3B2668" w:rsidRDefault="003B2668" w:rsidP="00161DE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3B2668" w:rsidRDefault="003B2668" w:rsidP="00161DE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3B2668" w:rsidRDefault="003B2668" w:rsidP="00161DED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3B2668" w:rsidRDefault="003B2668" w:rsidP="00161DE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B2668" w:rsidTr="00161DE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3B2668" w:rsidRDefault="003B2668" w:rsidP="00161DED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3B2668" w:rsidRDefault="003B2668" w:rsidP="00161DED">
            <w:pPr>
              <w:pStyle w:val="CRCoverPage"/>
              <w:spacing w:after="0"/>
              <w:rPr>
                <w:noProof/>
              </w:rPr>
            </w:pPr>
          </w:p>
        </w:tc>
      </w:tr>
      <w:tr w:rsidR="003B2668" w:rsidTr="00161DED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3B2668" w:rsidRDefault="003B2668" w:rsidP="00161DE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3B2668" w:rsidRDefault="003B2668" w:rsidP="00161DED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3B2668" w:rsidRPr="008863B9" w:rsidTr="00161DED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B2668" w:rsidRPr="008863B9" w:rsidRDefault="003B2668" w:rsidP="00161DE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3B2668" w:rsidRPr="008863B9" w:rsidRDefault="003B2668" w:rsidP="00161DED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3B2668" w:rsidTr="00161DED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2668" w:rsidRDefault="003B2668" w:rsidP="00161DE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3B2668" w:rsidRDefault="009C097C" w:rsidP="00161DED">
            <w:pPr>
              <w:pStyle w:val="CRCoverPage"/>
              <w:spacing w:after="0"/>
              <w:ind w:left="100"/>
              <w:rPr>
                <w:noProof/>
              </w:rPr>
            </w:pPr>
            <w:r w:rsidRPr="009C097C">
              <w:rPr>
                <w:noProof/>
              </w:rPr>
              <w:t>R4-2204342</w:t>
            </w:r>
          </w:p>
        </w:tc>
      </w:tr>
    </w:tbl>
    <w:p w:rsidR="003B2668" w:rsidRDefault="003B2668" w:rsidP="003B2668">
      <w:pPr>
        <w:pStyle w:val="CRCoverPage"/>
        <w:spacing w:after="0"/>
        <w:rPr>
          <w:noProof/>
          <w:sz w:val="8"/>
          <w:szCs w:val="8"/>
        </w:rPr>
      </w:pPr>
    </w:p>
    <w:p w:rsidR="003B2668" w:rsidRDefault="003B2668" w:rsidP="003B2668">
      <w:pPr>
        <w:pStyle w:val="CRCoverPage"/>
        <w:tabs>
          <w:tab w:val="right" w:pos="2751"/>
        </w:tabs>
        <w:spacing w:after="0"/>
        <w:rPr>
          <w:b/>
          <w:i/>
          <w:noProof/>
        </w:rPr>
      </w:pPr>
      <w:bookmarkStart w:id="1" w:name="_Toc500511687"/>
      <w:bookmarkStart w:id="2" w:name="_Toc501040585"/>
    </w:p>
    <w:p w:rsidR="003B2668" w:rsidRDefault="003B2668" w:rsidP="003B2668">
      <w:pPr>
        <w:pStyle w:val="CRCoverPage"/>
        <w:tabs>
          <w:tab w:val="right" w:pos="2751"/>
        </w:tabs>
        <w:spacing w:after="0"/>
        <w:rPr>
          <w:b/>
          <w:i/>
          <w:noProof/>
        </w:rPr>
      </w:pPr>
    </w:p>
    <w:p w:rsidR="003B2668" w:rsidRDefault="003B2668" w:rsidP="003B2668">
      <w:pPr>
        <w:pStyle w:val="CRCoverPage"/>
        <w:tabs>
          <w:tab w:val="right" w:pos="2751"/>
        </w:tabs>
        <w:spacing w:after="0"/>
        <w:rPr>
          <w:b/>
          <w:i/>
          <w:noProof/>
        </w:rPr>
      </w:pPr>
    </w:p>
    <w:p w:rsidR="003B2668" w:rsidRDefault="003B2668" w:rsidP="003B2668">
      <w:pPr>
        <w:pStyle w:val="CRCoverPage"/>
        <w:tabs>
          <w:tab w:val="right" w:pos="2751"/>
        </w:tabs>
        <w:spacing w:after="0"/>
        <w:rPr>
          <w:b/>
          <w:i/>
          <w:noProof/>
        </w:rPr>
      </w:pPr>
    </w:p>
    <w:p w:rsidR="003B2668" w:rsidRDefault="003B2668" w:rsidP="003B2668">
      <w:pPr>
        <w:pStyle w:val="CRCoverPage"/>
        <w:tabs>
          <w:tab w:val="right" w:pos="2751"/>
        </w:tabs>
        <w:spacing w:after="0"/>
        <w:rPr>
          <w:b/>
          <w:i/>
          <w:noProof/>
        </w:rPr>
      </w:pPr>
    </w:p>
    <w:p w:rsidR="003B2668" w:rsidRDefault="003B2668" w:rsidP="003B2668">
      <w:pPr>
        <w:pStyle w:val="CRCoverPage"/>
        <w:tabs>
          <w:tab w:val="right" w:pos="2751"/>
        </w:tabs>
        <w:spacing w:after="0"/>
        <w:rPr>
          <w:b/>
          <w:i/>
          <w:noProof/>
        </w:rPr>
      </w:pPr>
    </w:p>
    <w:p w:rsidR="003B2668" w:rsidRDefault="003B2668" w:rsidP="003B2668">
      <w:pPr>
        <w:pStyle w:val="CRCoverPage"/>
        <w:tabs>
          <w:tab w:val="right" w:pos="2751"/>
        </w:tabs>
        <w:spacing w:after="0"/>
        <w:rPr>
          <w:b/>
          <w:i/>
          <w:noProof/>
        </w:rPr>
      </w:pPr>
    </w:p>
    <w:p w:rsidR="003B2668" w:rsidRDefault="003B2668" w:rsidP="003B2668">
      <w:pPr>
        <w:pStyle w:val="CRCoverPage"/>
        <w:tabs>
          <w:tab w:val="right" w:pos="2751"/>
        </w:tabs>
        <w:spacing w:after="0"/>
        <w:rPr>
          <w:b/>
          <w:i/>
          <w:noProof/>
        </w:rPr>
      </w:pPr>
    </w:p>
    <w:p w:rsidR="003B2668" w:rsidRDefault="003B2668" w:rsidP="003B2668">
      <w:pPr>
        <w:pStyle w:val="CRCoverPage"/>
        <w:tabs>
          <w:tab w:val="right" w:pos="2751"/>
        </w:tabs>
        <w:spacing w:after="0"/>
        <w:rPr>
          <w:b/>
          <w:i/>
          <w:noProof/>
        </w:rPr>
      </w:pPr>
    </w:p>
    <w:p w:rsidR="003B2668" w:rsidRDefault="003B2668" w:rsidP="003B2668">
      <w:pPr>
        <w:pStyle w:val="CRCoverPage"/>
        <w:tabs>
          <w:tab w:val="right" w:pos="2751"/>
        </w:tabs>
        <w:spacing w:after="0"/>
        <w:rPr>
          <w:b/>
          <w:i/>
          <w:noProof/>
        </w:rPr>
      </w:pPr>
    </w:p>
    <w:p w:rsidR="003B2668" w:rsidRDefault="003B2668" w:rsidP="003B2668">
      <w:pPr>
        <w:pStyle w:val="CRCoverPage"/>
        <w:tabs>
          <w:tab w:val="right" w:pos="2751"/>
        </w:tabs>
        <w:spacing w:after="0"/>
        <w:rPr>
          <w:b/>
          <w:i/>
          <w:noProof/>
        </w:rPr>
      </w:pPr>
    </w:p>
    <w:p w:rsidR="003B2668" w:rsidRDefault="003B2668" w:rsidP="003B2668">
      <w:pPr>
        <w:pStyle w:val="CRCoverPage"/>
        <w:tabs>
          <w:tab w:val="right" w:pos="2751"/>
        </w:tabs>
        <w:spacing w:after="0"/>
        <w:rPr>
          <w:b/>
          <w:i/>
          <w:noProof/>
        </w:rPr>
      </w:pPr>
    </w:p>
    <w:p w:rsidR="003B2668" w:rsidRDefault="003B2668" w:rsidP="003B2668">
      <w:pPr>
        <w:pStyle w:val="CRCoverPage"/>
        <w:tabs>
          <w:tab w:val="right" w:pos="2751"/>
        </w:tabs>
        <w:spacing w:after="0"/>
        <w:rPr>
          <w:b/>
          <w:i/>
          <w:noProof/>
        </w:rPr>
      </w:pPr>
    </w:p>
    <w:p w:rsidR="003B2668" w:rsidRDefault="003B2668" w:rsidP="003B2668">
      <w:pPr>
        <w:pStyle w:val="CRCoverPage"/>
        <w:tabs>
          <w:tab w:val="right" w:pos="2751"/>
        </w:tabs>
        <w:spacing w:after="0"/>
        <w:rPr>
          <w:b/>
          <w:i/>
          <w:noProof/>
        </w:rPr>
      </w:pPr>
    </w:p>
    <w:p w:rsidR="003B2668" w:rsidRDefault="003B2668" w:rsidP="003B2668">
      <w:pPr>
        <w:pStyle w:val="CRCoverPage"/>
        <w:tabs>
          <w:tab w:val="right" w:pos="2751"/>
        </w:tabs>
        <w:spacing w:after="0"/>
        <w:rPr>
          <w:b/>
          <w:i/>
          <w:noProof/>
        </w:rPr>
      </w:pPr>
    </w:p>
    <w:p w:rsidR="003B2668" w:rsidRPr="00BA2AD3" w:rsidRDefault="003B2668" w:rsidP="003B2668">
      <w:pPr>
        <w:pStyle w:val="CRCoverPage"/>
        <w:tabs>
          <w:tab w:val="right" w:pos="2751"/>
        </w:tabs>
        <w:spacing w:after="0"/>
        <w:rPr>
          <w:b/>
          <w:i/>
          <w:noProof/>
        </w:rPr>
      </w:pPr>
    </w:p>
    <w:p w:rsidR="003B2668" w:rsidRDefault="003B2668" w:rsidP="003B2668">
      <w:pPr>
        <w:pStyle w:val="2"/>
        <w:rPr>
          <w:rFonts w:eastAsia="??"/>
          <w:color w:val="FF0000"/>
          <w:szCs w:val="32"/>
        </w:rPr>
      </w:pPr>
      <w:r w:rsidRPr="008547A4">
        <w:rPr>
          <w:rFonts w:eastAsia="??"/>
          <w:color w:val="FF0000"/>
          <w:szCs w:val="32"/>
        </w:rPr>
        <w:lastRenderedPageBreak/>
        <w:t xml:space="preserve">&lt;&lt; </w:t>
      </w:r>
      <w:r>
        <w:rPr>
          <w:rFonts w:eastAsia="??"/>
          <w:color w:val="FF0000"/>
          <w:szCs w:val="32"/>
        </w:rPr>
        <w:t>Start of change</w:t>
      </w:r>
      <w:r w:rsidRPr="008547A4">
        <w:rPr>
          <w:rFonts w:eastAsia="??"/>
          <w:color w:val="FF0000"/>
          <w:szCs w:val="32"/>
        </w:rPr>
        <w:t xml:space="preserve"> </w:t>
      </w:r>
      <w:r>
        <w:rPr>
          <w:rFonts w:eastAsia="??"/>
          <w:color w:val="FF0000"/>
          <w:szCs w:val="32"/>
        </w:rPr>
        <w:t>1</w:t>
      </w:r>
      <w:r w:rsidRPr="008547A4">
        <w:rPr>
          <w:rFonts w:eastAsia="??"/>
          <w:color w:val="FF0000"/>
          <w:szCs w:val="32"/>
        </w:rPr>
        <w:t>&gt;&gt;</w:t>
      </w:r>
    </w:p>
    <w:bookmarkEnd w:id="1"/>
    <w:bookmarkEnd w:id="2"/>
    <w:p w:rsidR="00246DE4" w:rsidRPr="009C5807" w:rsidRDefault="00246DE4" w:rsidP="00246DE4">
      <w:pPr>
        <w:pStyle w:val="3"/>
        <w:rPr>
          <w:ins w:id="3" w:author="vivo-Yanliang SUN" w:date="2022-02-11T12:42:00Z"/>
        </w:rPr>
      </w:pPr>
      <w:ins w:id="4" w:author="vivo-Yanliang SUN" w:date="2022-02-11T12:42:00Z">
        <w:r>
          <w:t>9.12.4</w:t>
        </w:r>
        <w:r w:rsidRPr="009C5807">
          <w:tab/>
          <w:t>L1-RSRP measurement requirements</w:t>
        </w:r>
      </w:ins>
    </w:p>
    <w:p w:rsidR="00246DE4" w:rsidRPr="009C5807" w:rsidRDefault="00246DE4" w:rsidP="00246DE4">
      <w:pPr>
        <w:pStyle w:val="4"/>
        <w:rPr>
          <w:ins w:id="5" w:author="vivo-Yanliang SUN" w:date="2022-02-11T12:42:00Z"/>
        </w:rPr>
      </w:pPr>
      <w:ins w:id="6" w:author="vivo-Yanliang SUN" w:date="2022-02-11T12:42:00Z">
        <w:r>
          <w:t>9.12.4</w:t>
        </w:r>
        <w:r w:rsidRPr="009C5807">
          <w:t>.1</w:t>
        </w:r>
        <w:r w:rsidRPr="009C5807">
          <w:tab/>
        </w:r>
        <w:r>
          <w:t xml:space="preserve">Inter-cell </w:t>
        </w:r>
        <w:r w:rsidRPr="009C5807">
          <w:t>SSB based L1-RSRP Reporting</w:t>
        </w:r>
      </w:ins>
    </w:p>
    <w:p w:rsidR="00246DE4" w:rsidRPr="009C5807" w:rsidRDefault="00246DE4" w:rsidP="00246DE4">
      <w:pPr>
        <w:rPr>
          <w:ins w:id="7" w:author="vivo-Yanliang SUN" w:date="2022-02-11T12:42:00Z"/>
          <w:rFonts w:eastAsia="?? ??"/>
        </w:rPr>
      </w:pPr>
      <w:ins w:id="8" w:author="vivo-Yanliang SUN" w:date="2022-02-11T12:42:00Z">
        <w:r>
          <w:t>If a cell with PCI different from serving cell i</w:t>
        </w:r>
      </w:ins>
      <w:ins w:id="9" w:author="vivo-Yanliang SUN" w:date="2022-02-28T18:52:00Z">
        <w:r w:rsidR="009B3A2F">
          <w:t>s</w:t>
        </w:r>
      </w:ins>
      <w:ins w:id="10" w:author="vivo-Yanliang SUN" w:date="2022-02-11T12:42:00Z">
        <w:r>
          <w:t xml:space="preserve"> known according 9.12.2, t</w:t>
        </w:r>
        <w:r w:rsidRPr="009C5807">
          <w:t>he UE shall be capable of performing L1-RSRP</w:t>
        </w:r>
        <w:r w:rsidRPr="009C5807">
          <w:rPr>
            <w:rFonts w:eastAsia="?? ??"/>
          </w:rPr>
          <w:t xml:space="preserve"> </w:t>
        </w:r>
        <w:r w:rsidRPr="009C5807">
          <w:t xml:space="preserve">measurements based </w:t>
        </w:r>
        <w:r w:rsidRPr="009C5807">
          <w:rPr>
            <w:rFonts w:eastAsia="?? ??"/>
          </w:rPr>
          <w:t xml:space="preserve">on the configured SSB </w:t>
        </w:r>
        <w:r w:rsidRPr="009C5807">
          <w:rPr>
            <w:rFonts w:cs="Arial"/>
          </w:rPr>
          <w:t xml:space="preserve">resource for </w:t>
        </w:r>
        <w:r w:rsidRPr="009C5807">
          <w:rPr>
            <w:lang w:val="en-US"/>
          </w:rPr>
          <w:t>L1-RSRP computation</w:t>
        </w:r>
        <w:r w:rsidRPr="009C5807">
          <w:t>, and the UE physical layer shall be capable of reporting L1-RSRP measured over the measurement period of T</w:t>
        </w:r>
        <w:r w:rsidRPr="009C5807">
          <w:rPr>
            <w:vertAlign w:val="subscript"/>
          </w:rPr>
          <w:t>L1-RSRP_Measurement_Period_SSB</w:t>
        </w:r>
        <w:r>
          <w:rPr>
            <w:vertAlign w:val="subscript"/>
          </w:rPr>
          <w:t>_InterCell_Known</w:t>
        </w:r>
        <w:r w:rsidRPr="009C5807">
          <w:t>.</w:t>
        </w:r>
      </w:ins>
    </w:p>
    <w:p w:rsidR="0093043E" w:rsidRPr="0093043E" w:rsidRDefault="0093043E" w:rsidP="00246DE4">
      <w:pPr>
        <w:rPr>
          <w:ins w:id="11" w:author="vivo-Yanliang SUN" w:date="2022-02-28T18:54:00Z"/>
          <w:lang w:eastAsia="zh-CN"/>
          <w:rPrChange w:id="12" w:author="vivo-Yanliang SUN" w:date="2022-02-28T18:54:00Z">
            <w:rPr>
              <w:ins w:id="13" w:author="vivo-Yanliang SUN" w:date="2022-02-28T18:54:00Z"/>
              <w:rFonts w:eastAsia="?? ??"/>
            </w:rPr>
          </w:rPrChange>
        </w:rPr>
      </w:pPr>
      <w:ins w:id="14" w:author="vivo-Yanliang SUN" w:date="2022-02-28T18:54:00Z">
        <w:r>
          <w:rPr>
            <w:rFonts w:hint="eastAsia"/>
            <w:lang w:eastAsia="zh-CN"/>
          </w:rPr>
          <w:t>T</w:t>
        </w:r>
        <w:r>
          <w:rPr>
            <w:lang w:eastAsia="zh-CN"/>
          </w:rPr>
          <w:t>he requirements specified in this claus</w:t>
        </w:r>
      </w:ins>
      <w:ins w:id="15" w:author="vivo-Yanliang SUN" w:date="2022-02-28T18:55:00Z">
        <w:r>
          <w:rPr>
            <w:lang w:eastAsia="zh-CN"/>
          </w:rPr>
          <w:t xml:space="preserve">e is applicable if the number of cells with PCI different from </w:t>
        </w:r>
        <w:proofErr w:type="spellStart"/>
        <w:r>
          <w:rPr>
            <w:lang w:eastAsia="zh-CN"/>
          </w:rPr>
          <w:t>seving</w:t>
        </w:r>
        <w:proofErr w:type="spellEnd"/>
        <w:r>
          <w:rPr>
            <w:lang w:eastAsia="zh-CN"/>
          </w:rPr>
          <w:t xml:space="preserve"> cells</w:t>
        </w:r>
      </w:ins>
      <w:ins w:id="16" w:author="vivo-Yanliang SUN" w:date="2022-02-28T18:56:00Z">
        <w:r w:rsidR="009F3900">
          <w:rPr>
            <w:lang w:eastAsia="zh-CN"/>
          </w:rPr>
          <w:t xml:space="preserve"> </w:t>
        </w:r>
        <w:proofErr w:type="spellStart"/>
        <w:r w:rsidR="009F3900">
          <w:rPr>
            <w:lang w:eastAsia="zh-CN"/>
          </w:rPr>
          <w:t>N</w:t>
        </w:r>
      </w:ins>
      <w:ins w:id="17" w:author="vivo-Yanliang SUN" w:date="2022-02-28T18:57:00Z">
        <w:r w:rsidR="009F3900" w:rsidRPr="009F3900">
          <w:rPr>
            <w:vertAlign w:val="subscript"/>
            <w:lang w:eastAsia="zh-CN"/>
            <w:rPrChange w:id="18" w:author="vivo-Yanliang SUN" w:date="2022-02-28T18:57:00Z">
              <w:rPr>
                <w:lang w:eastAsia="zh-CN"/>
              </w:rPr>
            </w:rPrChange>
          </w:rPr>
          <w:t>max</w:t>
        </w:r>
      </w:ins>
      <w:proofErr w:type="spellEnd"/>
      <w:ins w:id="19" w:author="vivo-Yanliang SUN" w:date="2022-02-28T18:55:00Z">
        <w:r w:rsidR="000A2A2C">
          <w:rPr>
            <w:lang w:eastAsia="zh-CN"/>
          </w:rPr>
          <w:t xml:space="preserve">, on which UE is required to perform inter-cell BM, is no more than </w:t>
        </w:r>
      </w:ins>
      <w:ins w:id="20" w:author="vivo-Yanliang SUN" w:date="2022-02-28T18:56:00Z">
        <w:r w:rsidR="001245F3">
          <w:rPr>
            <w:lang w:eastAsia="zh-CN"/>
          </w:rPr>
          <w:t>one</w:t>
        </w:r>
        <w:r w:rsidR="000A2A2C">
          <w:rPr>
            <w:lang w:eastAsia="zh-CN"/>
          </w:rPr>
          <w:t>.</w:t>
        </w:r>
      </w:ins>
    </w:p>
    <w:p w:rsidR="00246DE4" w:rsidRPr="009C5807" w:rsidRDefault="00246DE4" w:rsidP="00246DE4">
      <w:pPr>
        <w:rPr>
          <w:ins w:id="21" w:author="vivo-Yanliang SUN" w:date="2022-02-11T12:42:00Z"/>
          <w:rFonts w:eastAsia="?? ??"/>
        </w:rPr>
      </w:pPr>
      <w:ins w:id="22" w:author="vivo-Yanliang SUN" w:date="2022-02-11T12:42:00Z">
        <w:r w:rsidRPr="009C5807">
          <w:rPr>
            <w:rFonts w:eastAsia="?? ??"/>
          </w:rPr>
          <w:t xml:space="preserve">The value of </w:t>
        </w:r>
        <w:r w:rsidRPr="009C5807">
          <w:rPr>
            <w:sz w:val="22"/>
          </w:rPr>
          <w:t>T</w:t>
        </w:r>
        <w:r w:rsidRPr="009C5807">
          <w:rPr>
            <w:sz w:val="22"/>
            <w:vertAlign w:val="subscript"/>
          </w:rPr>
          <w:t>L1-RSRP</w:t>
        </w:r>
        <w:r w:rsidRPr="009C5807">
          <w:rPr>
            <w:vertAlign w:val="subscript"/>
          </w:rPr>
          <w:t>_Measurement_Period_SSB</w:t>
        </w:r>
        <w:r>
          <w:rPr>
            <w:vertAlign w:val="subscript"/>
          </w:rPr>
          <w:t>_InterCell_Known</w:t>
        </w:r>
        <w:r w:rsidRPr="009C5807">
          <w:rPr>
            <w:rFonts w:eastAsia="?? ??"/>
          </w:rPr>
          <w:t xml:space="preserve"> is defined in Table </w:t>
        </w:r>
        <w:r>
          <w:rPr>
            <w:rFonts w:eastAsia="?? ??"/>
          </w:rPr>
          <w:t>9.12.4</w:t>
        </w:r>
        <w:r w:rsidRPr="009C5807">
          <w:rPr>
            <w:rFonts w:eastAsia="?? ??"/>
          </w:rPr>
          <w:t xml:space="preserve">.1-1 for FR1 and Table </w:t>
        </w:r>
        <w:r>
          <w:rPr>
            <w:rFonts w:eastAsia="?? ??"/>
          </w:rPr>
          <w:t>9.12.4</w:t>
        </w:r>
        <w:r w:rsidRPr="009C5807">
          <w:rPr>
            <w:rFonts w:eastAsia="?? ??"/>
          </w:rPr>
          <w:t xml:space="preserve">.1-2 for FR2, where </w:t>
        </w:r>
      </w:ins>
    </w:p>
    <w:p w:rsidR="00246DE4" w:rsidRPr="009C5807" w:rsidRDefault="00246DE4" w:rsidP="00246DE4">
      <w:pPr>
        <w:pStyle w:val="B1"/>
        <w:rPr>
          <w:ins w:id="23" w:author="vivo-Yanliang SUN" w:date="2022-02-11T12:42:00Z"/>
        </w:rPr>
      </w:pPr>
      <w:ins w:id="24" w:author="vivo-Yanliang SUN" w:date="2022-02-11T12:42:00Z">
        <w:r w:rsidRPr="009C5807">
          <w:t>-</w:t>
        </w:r>
        <w:r w:rsidRPr="009C5807">
          <w:tab/>
          <w:t xml:space="preserve">M=1 if higher layer parameter </w:t>
        </w:r>
        <w:proofErr w:type="spellStart"/>
        <w:r w:rsidRPr="009C5807">
          <w:rPr>
            <w:i/>
          </w:rPr>
          <w:t>timeRestrictionForChannelMeasurement</w:t>
        </w:r>
        <w:proofErr w:type="spellEnd"/>
        <w:r w:rsidRPr="009C5807">
          <w:t xml:space="preserve"> is configured, and M=3 otherwise </w:t>
        </w:r>
      </w:ins>
    </w:p>
    <w:p w:rsidR="00246DE4" w:rsidRPr="009C5807" w:rsidRDefault="00246DE4" w:rsidP="00246DE4">
      <w:pPr>
        <w:pStyle w:val="B1"/>
        <w:rPr>
          <w:ins w:id="25" w:author="vivo-Yanliang SUN" w:date="2022-02-11T12:42:00Z"/>
        </w:rPr>
      </w:pPr>
      <w:ins w:id="26" w:author="vivo-Yanliang SUN" w:date="2022-02-11T12:42:00Z">
        <w:r w:rsidRPr="009C5807">
          <w:t>-</w:t>
        </w:r>
        <w:r w:rsidRPr="009C5807">
          <w:tab/>
          <w:t>N= 8.</w:t>
        </w:r>
      </w:ins>
    </w:p>
    <w:p w:rsidR="000C3429" w:rsidRPr="009C5807" w:rsidRDefault="000C3429" w:rsidP="000C3429">
      <w:pPr>
        <w:rPr>
          <w:ins w:id="27" w:author="vivo-Yanliang SUN" w:date="2022-02-28T17:09:00Z"/>
          <w:rFonts w:eastAsia="?? ??"/>
        </w:rPr>
      </w:pPr>
      <w:ins w:id="28" w:author="vivo-Yanliang SUN" w:date="2022-02-28T17:09:00Z">
        <w:r w:rsidRPr="009C5807">
          <w:rPr>
            <w:rFonts w:eastAsia="?? ??"/>
          </w:rPr>
          <w:t>For FR1,</w:t>
        </w:r>
      </w:ins>
    </w:p>
    <w:p w:rsidR="000C3429" w:rsidRPr="009C5807" w:rsidRDefault="000C3429" w:rsidP="000C3429">
      <w:pPr>
        <w:pStyle w:val="B1"/>
        <w:rPr>
          <w:ins w:id="29" w:author="vivo-Yanliang SUN" w:date="2022-02-28T17:09:00Z"/>
        </w:rPr>
      </w:pPr>
      <w:ins w:id="30" w:author="vivo-Yanliang SUN" w:date="2022-02-28T17:09:00Z">
        <w:r w:rsidRPr="009C5807">
          <w:t>-</w:t>
        </w:r>
        <w:r w:rsidRPr="009C5807">
          <w:tab/>
          <w:t>P=</w:t>
        </w:r>
      </w:ins>
      <m:oMath>
        <m:f>
          <m:fPr>
            <m:ctrlPr>
              <w:ins w:id="31" w:author="vivo-Yanliang SUN" w:date="2022-03-03T18:01:00Z">
                <w:rPr>
                  <w:rFonts w:ascii="Cambria Math" w:hAnsi="Cambria Math"/>
                  <w:i/>
                </w:rPr>
              </w:ins>
            </m:ctrlPr>
          </m:fPr>
          <m:num>
            <m:r>
              <w:ins w:id="32" w:author="vivo-Yanliang SUN" w:date="2022-03-03T18:01:00Z">
                <w:rPr>
                  <w:rFonts w:ascii="Cambria Math" w:hAnsi="Cambria Math"/>
                </w:rPr>
                <m:t>1</m:t>
              </w:ins>
            </m:r>
          </m:num>
          <m:den>
            <m:r>
              <w:ins w:id="33" w:author="vivo-Yanliang SUN" w:date="2022-03-03T18:01:00Z">
                <w:rPr>
                  <w:rFonts w:ascii="Cambria Math" w:hAnsi="Cambria Math"/>
                </w:rPr>
                <m:t>1-</m:t>
              </w:ins>
            </m:r>
            <m:f>
              <m:fPr>
                <m:ctrlPr>
                  <w:ins w:id="34" w:author="vivo-Yanliang SUN" w:date="2022-03-03T18:01:00Z">
                    <w:rPr>
                      <w:rFonts w:ascii="Cambria Math" w:hAnsi="Cambria Math"/>
                    </w:rPr>
                  </w:ins>
                </m:ctrlPr>
              </m:fPr>
              <m:num>
                <m:sSub>
                  <m:sSubPr>
                    <m:ctrlPr>
                      <w:ins w:id="35" w:author="vivo-Yanliang SUN" w:date="2022-03-03T18:01:00Z">
                        <w:rPr>
                          <w:rFonts w:ascii="Cambria Math" w:hAnsi="Cambria Math"/>
                        </w:rPr>
                      </w:ins>
                    </m:ctrlPr>
                  </m:sSubPr>
                  <m:e>
                    <m:r>
                      <w:ins w:id="36" w:author="vivo-Yanliang SUN" w:date="2022-03-03T18:01:00Z"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T</m:t>
                      </w:ins>
                    </m:r>
                  </m:e>
                  <m:sub>
                    <m:r>
                      <w:ins w:id="37" w:author="vivo-Yanliang SUN" w:date="2022-03-03T18:01:00Z"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SSB_CDP</m:t>
                      </w:ins>
                    </m:r>
                  </m:sub>
                </m:sSub>
              </m:num>
              <m:den>
                <m:r>
                  <w:ins w:id="38" w:author="vivo-Yanliang SUN" w:date="2022-03-03T18:01:00Z">
                    <m:rPr>
                      <m:sty m:val="p"/>
                    </m:rPr>
                    <w:rPr>
                      <w:rFonts w:ascii="Cambria Math" w:hAnsi="Cambria Math"/>
                    </w:rPr>
                    <m:t>MRGP</m:t>
                  </w:ins>
                </m:r>
              </m:den>
            </m:f>
          </m:den>
        </m:f>
      </m:oMath>
      <w:ins w:id="39" w:author="vivo-Yanliang SUN" w:date="2022-03-03T18:01:00Z">
        <w:r w:rsidR="00B360FB" w:rsidRPr="009C5807">
          <w:t>,</w:t>
        </w:r>
      </w:ins>
      <w:ins w:id="40" w:author="vivo-Yanliang SUN" w:date="2022-02-28T17:09:00Z">
        <w:r w:rsidRPr="009C5807">
          <w:t xml:space="preserve"> when in the monitored cell there are measurement gaps configured for intra-frequency, inter-frequency or inter-RAT measurements, which are overlapping with some but not all occasions of the SSB; and</w:t>
        </w:r>
      </w:ins>
    </w:p>
    <w:p w:rsidR="000C3429" w:rsidRPr="009C5807" w:rsidRDefault="000C3429" w:rsidP="000C3429">
      <w:pPr>
        <w:pStyle w:val="B1"/>
        <w:rPr>
          <w:ins w:id="41" w:author="vivo-Yanliang SUN" w:date="2022-02-28T17:09:00Z"/>
        </w:rPr>
      </w:pPr>
      <w:ins w:id="42" w:author="vivo-Yanliang SUN" w:date="2022-02-28T17:09:00Z">
        <w:r w:rsidRPr="009C5807">
          <w:t>-</w:t>
        </w:r>
        <w:r w:rsidRPr="009C5807">
          <w:tab/>
          <w:t>P=1 when in the monitored cell there are no measurement gaps overlapping with any occasion of the SSB.</w:t>
        </w:r>
      </w:ins>
    </w:p>
    <w:p w:rsidR="00246DE4" w:rsidRPr="009C5807" w:rsidRDefault="00246DE4" w:rsidP="00246DE4">
      <w:pPr>
        <w:rPr>
          <w:ins w:id="43" w:author="vivo-Yanliang SUN" w:date="2022-02-11T12:42:00Z"/>
          <w:rFonts w:eastAsia="?? ??"/>
        </w:rPr>
      </w:pPr>
      <w:ins w:id="44" w:author="vivo-Yanliang SUN" w:date="2022-02-11T12:42:00Z">
        <w:r w:rsidRPr="009C5807">
          <w:rPr>
            <w:rFonts w:eastAsia="?? ??"/>
          </w:rPr>
          <w:t>For FR2,</w:t>
        </w:r>
      </w:ins>
    </w:p>
    <w:p w:rsidR="00246DE4" w:rsidRPr="009C5807" w:rsidRDefault="00246DE4" w:rsidP="00246DE4">
      <w:pPr>
        <w:pStyle w:val="B1"/>
        <w:rPr>
          <w:ins w:id="45" w:author="vivo-Yanliang SUN" w:date="2022-02-11T12:42:00Z"/>
        </w:rPr>
      </w:pPr>
      <w:ins w:id="46" w:author="vivo-Yanliang SUN" w:date="2022-02-11T12:42:00Z">
        <w:r w:rsidRPr="009C5807">
          <w:t>-</w:t>
        </w:r>
        <w:r w:rsidRPr="009C5807">
          <w:tab/>
          <w:t>P=</w:t>
        </w:r>
      </w:ins>
      <m:oMath>
        <m:f>
          <m:fPr>
            <m:ctrlPr>
              <w:ins w:id="47" w:author="vivo-Yanliang SUN" w:date="2022-03-03T01:38:00Z">
                <w:rPr>
                  <w:rFonts w:ascii="Cambria Math" w:hAnsi="Cambria Math"/>
                  <w:i/>
                </w:rPr>
              </w:ins>
            </m:ctrlPr>
          </m:fPr>
          <m:num>
            <m:sSub>
              <m:sSubPr>
                <m:ctrlPr>
                  <w:ins w:id="48" w:author="vivo-Yanliang SUN" w:date="2022-03-03T01:38:00Z">
                    <w:rPr>
                      <w:rFonts w:ascii="Cambria Math" w:hAnsi="Cambria Math"/>
                      <w:i/>
                      <w:vertAlign w:val="subscript"/>
                      <w:lang w:eastAsia="zh-CN"/>
                    </w:rPr>
                  </w:ins>
                </m:ctrlPr>
              </m:sSubPr>
              <m:e>
                <m:r>
                  <w:ins w:id="49" w:author="vivo-Yanliang SUN" w:date="2022-03-03T01:38:00Z">
                    <w:rPr>
                      <w:rFonts w:ascii="Cambria Math" w:hAnsi="Cambria Math"/>
                      <w:vertAlign w:val="subscript"/>
                      <w:lang w:eastAsia="zh-CN"/>
                    </w:rPr>
                    <m:t>P</m:t>
                  </w:ins>
                </m:r>
              </m:e>
              <m:sub>
                <m:r>
                  <w:ins w:id="50" w:author="vivo-Yanliang SUN" w:date="2022-03-03T01:38:00Z">
                    <w:rPr>
                      <w:rFonts w:ascii="Cambria Math" w:hAnsi="Cambria Math"/>
                      <w:vertAlign w:val="subscript"/>
                      <w:lang w:eastAsia="zh-CN"/>
                    </w:rPr>
                    <m:t>CDP</m:t>
                  </w:ins>
                </m:r>
              </m:sub>
            </m:sSub>
          </m:num>
          <m:den>
            <m:r>
              <w:ins w:id="51" w:author="vivo-Yanliang SUN" w:date="2022-03-03T01:38:00Z">
                <w:rPr>
                  <w:rFonts w:ascii="Cambria Math" w:hAnsi="Cambria Math"/>
                </w:rPr>
                <m:t>1-</m:t>
              </w:ins>
            </m:r>
            <m:f>
              <m:fPr>
                <m:ctrlPr>
                  <w:ins w:id="52" w:author="vivo-Yanliang SUN" w:date="2022-03-03T01:38:00Z">
                    <w:rPr>
                      <w:rFonts w:ascii="Cambria Math" w:hAnsi="Cambria Math"/>
                    </w:rPr>
                  </w:ins>
                </m:ctrlPr>
              </m:fPr>
              <m:num>
                <m:sSub>
                  <m:sSubPr>
                    <m:ctrlPr>
                      <w:ins w:id="53" w:author="vivo-Yanliang SUN" w:date="2022-03-03T01:38:00Z">
                        <w:rPr>
                          <w:rFonts w:ascii="Cambria Math" w:hAnsi="Cambria Math"/>
                        </w:rPr>
                      </w:ins>
                    </m:ctrlPr>
                  </m:sSubPr>
                  <m:e>
                    <m:r>
                      <w:ins w:id="54" w:author="vivo-Yanliang SUN" w:date="2022-03-03T01:38:00Z"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T</m:t>
                      </w:ins>
                    </m:r>
                  </m:e>
                  <m:sub>
                    <m:r>
                      <w:ins w:id="55" w:author="vivo-Yanliang SUN" w:date="2022-03-03T01:38:00Z"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SSB_CDP</m:t>
                      </w:ins>
                    </m:r>
                  </m:sub>
                </m:sSub>
              </m:num>
              <m:den>
                <m:sSub>
                  <m:sSubPr>
                    <m:ctrlPr>
                      <w:ins w:id="56" w:author="vivo-Yanliang SUN" w:date="2022-03-03T01:38:00Z">
                        <w:rPr>
                          <w:rFonts w:ascii="Cambria Math" w:hAnsi="Cambria Math"/>
                        </w:rPr>
                      </w:ins>
                    </m:ctrlPr>
                  </m:sSubPr>
                  <m:e>
                    <m:r>
                      <w:ins w:id="57" w:author="vivo-Yanliang SUN" w:date="2022-03-03T01:38:00Z"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T</m:t>
                      </w:ins>
                    </m:r>
                  </m:e>
                  <m:sub>
                    <m:r>
                      <w:ins w:id="58" w:author="vivo-Yanliang SUN" w:date="2022-03-03T01:38:00Z"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SMTCperiod</m:t>
                      </w:ins>
                    </m:r>
                  </m:sub>
                </m:sSub>
              </m:den>
            </m:f>
          </m:den>
        </m:f>
      </m:oMath>
      <w:ins w:id="59" w:author="vivo-Yanliang SUN" w:date="2022-03-03T01:38:00Z">
        <w:r w:rsidR="0053067A" w:rsidRPr="009C5807">
          <w:t xml:space="preserve">, </w:t>
        </w:r>
      </w:ins>
      <w:ins w:id="60" w:author="vivo-Yanliang SUN" w:date="2022-02-11T12:42:00Z">
        <w:r w:rsidRPr="009C5807">
          <w:t>when SSB is not overlapped with measurement gap and SSB is partially overlapped with SMTC occasion (T</w:t>
        </w:r>
        <w:r w:rsidRPr="009C5807">
          <w:rPr>
            <w:vertAlign w:val="subscript"/>
          </w:rPr>
          <w:t>SSB</w:t>
        </w:r>
      </w:ins>
      <w:ins w:id="61" w:author="vivo-Yanliang SUN" w:date="2022-03-03T18:00:00Z">
        <w:r w:rsidR="00B360FB">
          <w:rPr>
            <w:vertAlign w:val="subscript"/>
          </w:rPr>
          <w:t>_CDP</w:t>
        </w:r>
      </w:ins>
      <w:ins w:id="62" w:author="vivo-Yanliang SUN" w:date="2022-02-11T12:42:00Z">
        <w:r w:rsidRPr="009C5807">
          <w:t xml:space="preserve"> &lt; </w:t>
        </w:r>
        <w:proofErr w:type="spellStart"/>
        <w:r w:rsidRPr="009C5807">
          <w:t>T</w:t>
        </w:r>
        <w:r w:rsidRPr="009C5807">
          <w:rPr>
            <w:vertAlign w:val="subscript"/>
          </w:rPr>
          <w:t>SMTCperiod</w:t>
        </w:r>
        <w:proofErr w:type="spellEnd"/>
        <w:r w:rsidRPr="009C5807">
          <w:t>).</w:t>
        </w:r>
      </w:ins>
    </w:p>
    <w:p w:rsidR="00246DE4" w:rsidRPr="009C5807" w:rsidRDefault="00246DE4" w:rsidP="00246DE4">
      <w:pPr>
        <w:pStyle w:val="B1"/>
        <w:rPr>
          <w:ins w:id="63" w:author="vivo-Yanliang SUN" w:date="2022-02-11T12:42:00Z"/>
        </w:rPr>
      </w:pPr>
      <w:ins w:id="64" w:author="vivo-Yanliang SUN" w:date="2022-02-11T12:42:00Z">
        <w:r w:rsidRPr="009C5807">
          <w:t>-</w:t>
        </w:r>
        <w:r w:rsidRPr="009C5807">
          <w:tab/>
          <w:t>P=</w:t>
        </w:r>
      </w:ins>
      <m:oMath>
        <m:r>
          <w:ins w:id="65" w:author="vivo-Yanliang SUN" w:date="2022-02-28T18:16:00Z">
            <w:rPr>
              <w:rFonts w:ascii="Cambria Math" w:hAnsi="Cambria Math"/>
            </w:rPr>
            <m:t xml:space="preserve"> </m:t>
          </w:ins>
        </m:r>
        <m:f>
          <m:fPr>
            <m:ctrlPr>
              <w:ins w:id="66" w:author="vivo-Yanliang SUN" w:date="2022-02-28T18:16:00Z">
                <w:rPr>
                  <w:rFonts w:ascii="Cambria Math" w:hAnsi="Cambria Math"/>
                  <w:i/>
                </w:rPr>
              </w:ins>
            </m:ctrlPr>
          </m:fPr>
          <m:num>
            <m:sSub>
              <m:sSubPr>
                <m:ctrlPr>
                  <w:ins w:id="67" w:author="vivo-Yanliang SUN" w:date="2022-02-28T18:16:00Z">
                    <w:rPr>
                      <w:rFonts w:ascii="Cambria Math" w:hAnsi="Cambria Math"/>
                      <w:i/>
                      <w:vertAlign w:val="subscript"/>
                      <w:lang w:eastAsia="zh-CN"/>
                    </w:rPr>
                  </w:ins>
                </m:ctrlPr>
              </m:sSubPr>
              <m:e>
                <m:r>
                  <w:ins w:id="68" w:author="vivo-Yanliang SUN" w:date="2022-02-28T18:16:00Z">
                    <w:rPr>
                      <w:rFonts w:ascii="Cambria Math" w:hAnsi="Cambria Math"/>
                      <w:vertAlign w:val="subscript"/>
                      <w:lang w:eastAsia="zh-CN"/>
                    </w:rPr>
                    <m:t>P</m:t>
                  </w:ins>
                </m:r>
              </m:e>
              <m:sub>
                <m:r>
                  <w:ins w:id="69" w:author="vivo-Yanliang SUN" w:date="2022-03-03T01:38:00Z">
                    <w:rPr>
                      <w:rFonts w:ascii="Cambria Math" w:hAnsi="Cambria Math"/>
                      <w:vertAlign w:val="subscript"/>
                      <w:lang w:eastAsia="zh-CN"/>
                    </w:rPr>
                    <m:t>CDP</m:t>
                  </w:ins>
                </m:r>
              </m:sub>
            </m:sSub>
          </m:num>
          <m:den>
            <m:r>
              <w:ins w:id="70" w:author="vivo-Yanliang SUN" w:date="2022-02-28T18:16:00Z">
                <w:rPr>
                  <w:rFonts w:ascii="Cambria Math" w:hAnsi="Cambria Math"/>
                </w:rPr>
                <m:t>1-</m:t>
              </w:ins>
            </m:r>
            <m:f>
              <m:fPr>
                <m:ctrlPr>
                  <w:ins w:id="71" w:author="vivo-Yanliang SUN" w:date="2022-02-28T18:16:00Z">
                    <w:rPr>
                      <w:rFonts w:ascii="Cambria Math" w:hAnsi="Cambria Math"/>
                    </w:rPr>
                  </w:ins>
                </m:ctrlPr>
              </m:fPr>
              <m:num>
                <m:sSub>
                  <m:sSubPr>
                    <m:ctrlPr>
                      <w:ins w:id="72" w:author="vivo-Yanliang SUN" w:date="2022-02-28T18:16:00Z">
                        <w:rPr>
                          <w:rFonts w:ascii="Cambria Math" w:hAnsi="Cambria Math"/>
                        </w:rPr>
                      </w:ins>
                    </m:ctrlPr>
                  </m:sSubPr>
                  <m:e>
                    <m:r>
                      <w:ins w:id="73" w:author="vivo-Yanliang SUN" w:date="2022-02-28T18:16:00Z"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T</m:t>
                      </w:ins>
                    </m:r>
                  </m:e>
                  <m:sub>
                    <m:r>
                      <w:ins w:id="74" w:author="vivo-Yanliang SUN" w:date="2022-02-28T18:16:00Z"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SSB_</m:t>
                      </w:ins>
                    </m:r>
                    <m:r>
                      <w:ins w:id="75" w:author="vivo-Yanliang SUN" w:date="2022-03-03T01:38:00Z"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CDP</m:t>
                      </w:ins>
                    </m:r>
                  </m:sub>
                </m:sSub>
              </m:num>
              <m:den>
                <m:r>
                  <w:ins w:id="76" w:author="vivo-Yanliang SUN" w:date="2022-02-28T18:16:00Z">
                    <m:rPr>
                      <m:sty m:val="p"/>
                    </m:rPr>
                    <w:rPr>
                      <w:rFonts w:ascii="Cambria Math" w:hAnsi="Cambria Math"/>
                    </w:rPr>
                    <m:t>MGRP</m:t>
                  </w:ins>
                </m:r>
              </m:den>
            </m:f>
            <m:r>
              <w:ins w:id="77" w:author="vivo-Yanliang SUN" w:date="2022-02-28T18:16:00Z">
                <w:rPr>
                  <w:rFonts w:ascii="Cambria Math" w:hAnsi="Cambria Math"/>
                </w:rPr>
                <m:t>-</m:t>
              </w:ins>
            </m:r>
            <m:f>
              <m:fPr>
                <m:ctrlPr>
                  <w:ins w:id="78" w:author="vivo-Yanliang SUN" w:date="2022-02-28T18:16:00Z">
                    <w:rPr>
                      <w:rFonts w:ascii="Cambria Math" w:hAnsi="Cambria Math"/>
                    </w:rPr>
                  </w:ins>
                </m:ctrlPr>
              </m:fPr>
              <m:num>
                <m:sSub>
                  <m:sSubPr>
                    <m:ctrlPr>
                      <w:ins w:id="79" w:author="vivo-Yanliang SUN" w:date="2022-02-28T18:16:00Z">
                        <w:rPr>
                          <w:rFonts w:ascii="Cambria Math" w:hAnsi="Cambria Math"/>
                        </w:rPr>
                      </w:ins>
                    </m:ctrlPr>
                  </m:sSubPr>
                  <m:e>
                    <m:r>
                      <w:ins w:id="80" w:author="vivo-Yanliang SUN" w:date="2022-02-28T18:16:00Z"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T</m:t>
                      </w:ins>
                    </m:r>
                  </m:e>
                  <m:sub>
                    <m:r>
                      <w:ins w:id="81" w:author="vivo-Yanliang SUN" w:date="2022-02-28T18:16:00Z"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SSB_</m:t>
                      </w:ins>
                    </m:r>
                    <m:r>
                      <w:ins w:id="82" w:author="vivo-Yanliang SUN" w:date="2022-03-03T01:38:00Z"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CDP</m:t>
                      </w:ins>
                    </m:r>
                  </m:sub>
                </m:sSub>
              </m:num>
              <m:den>
                <m:sSub>
                  <m:sSubPr>
                    <m:ctrlPr>
                      <w:ins w:id="83" w:author="vivo-Yanliang SUN" w:date="2022-02-28T18:16:00Z">
                        <w:rPr>
                          <w:rFonts w:ascii="Cambria Math" w:hAnsi="Cambria Math"/>
                        </w:rPr>
                      </w:ins>
                    </m:ctrlPr>
                  </m:sSubPr>
                  <m:e>
                    <m:r>
                      <w:ins w:id="84" w:author="vivo-Yanliang SUN" w:date="2022-02-28T18:16:00Z"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T</m:t>
                      </w:ins>
                    </m:r>
                  </m:e>
                  <m:sub>
                    <m:r>
                      <w:ins w:id="85" w:author="vivo-Yanliang SUN" w:date="2022-02-28T18:16:00Z"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SMTCperiod</m:t>
                      </w:ins>
                    </m:r>
                  </m:sub>
                </m:sSub>
              </m:den>
            </m:f>
          </m:den>
        </m:f>
      </m:oMath>
      <w:ins w:id="86" w:author="vivo-Yanliang SUN" w:date="2022-02-11T12:42:00Z">
        <w:r w:rsidRPr="009C5807">
          <w:t>, when SSB is partially overlapped with measurement gap and SSB is partially overlapped with SMTC occasion (T</w:t>
        </w:r>
        <w:r w:rsidRPr="009C5807">
          <w:rPr>
            <w:vertAlign w:val="subscript"/>
          </w:rPr>
          <w:t>SSB</w:t>
        </w:r>
      </w:ins>
      <w:ins w:id="87" w:author="vivo-Yanliang SUN" w:date="2022-03-03T01:39:00Z">
        <w:r w:rsidR="00BF1782">
          <w:rPr>
            <w:vertAlign w:val="subscript"/>
            <w:lang w:eastAsia="zh-CN"/>
          </w:rPr>
          <w:t>_CDP</w:t>
        </w:r>
      </w:ins>
      <w:ins w:id="88" w:author="vivo-Yanliang SUN" w:date="2022-02-11T12:42:00Z">
        <w:r w:rsidRPr="009C5807">
          <w:t xml:space="preserve"> &lt; </w:t>
        </w:r>
        <w:proofErr w:type="spellStart"/>
        <w:r w:rsidRPr="009C5807">
          <w:t>T</w:t>
        </w:r>
        <w:r w:rsidRPr="009C5807">
          <w:rPr>
            <w:vertAlign w:val="subscript"/>
          </w:rPr>
          <w:t>SMTCperiod</w:t>
        </w:r>
        <w:proofErr w:type="spellEnd"/>
        <w:r w:rsidRPr="009C5807">
          <w:t>) and SMTC occasion is not overlapped with measurement gap and</w:t>
        </w:r>
      </w:ins>
    </w:p>
    <w:p w:rsidR="00246DE4" w:rsidRPr="009C5807" w:rsidRDefault="00246DE4" w:rsidP="00246DE4">
      <w:pPr>
        <w:pStyle w:val="B2"/>
        <w:rPr>
          <w:ins w:id="89" w:author="vivo-Yanliang SUN" w:date="2022-02-11T12:42:00Z"/>
        </w:rPr>
      </w:pPr>
      <w:ins w:id="90" w:author="vivo-Yanliang SUN" w:date="2022-02-11T12:42:00Z">
        <w:r w:rsidRPr="009C5807">
          <w:t>-</w:t>
        </w:r>
        <w:r w:rsidRPr="009C5807">
          <w:tab/>
        </w:r>
        <w:proofErr w:type="spellStart"/>
        <w:r w:rsidRPr="009C5807">
          <w:t>T</w:t>
        </w:r>
        <w:r w:rsidRPr="009C5807">
          <w:rPr>
            <w:vertAlign w:val="subscript"/>
          </w:rPr>
          <w:t>SMTCperiod</w:t>
        </w:r>
        <w:proofErr w:type="spellEnd"/>
        <w:r w:rsidRPr="009C5807">
          <w:t xml:space="preserve"> </w:t>
        </w:r>
        <w:r w:rsidRPr="009C5807">
          <w:rPr>
            <w:rFonts w:hint="eastAsia"/>
          </w:rPr>
          <w:t>≠</w:t>
        </w:r>
        <w:r w:rsidRPr="009C5807">
          <w:t xml:space="preserve"> MGRP or</w:t>
        </w:r>
      </w:ins>
    </w:p>
    <w:p w:rsidR="00246DE4" w:rsidRPr="009C5807" w:rsidRDefault="00246DE4" w:rsidP="00246DE4">
      <w:pPr>
        <w:pStyle w:val="B2"/>
        <w:rPr>
          <w:ins w:id="91" w:author="vivo-Yanliang SUN" w:date="2022-02-11T12:42:00Z"/>
        </w:rPr>
      </w:pPr>
      <w:ins w:id="92" w:author="vivo-Yanliang SUN" w:date="2022-02-11T12:42:00Z">
        <w:r w:rsidRPr="009C5807">
          <w:t>-</w:t>
        </w:r>
        <w:r w:rsidRPr="009C5807">
          <w:tab/>
        </w:r>
        <w:proofErr w:type="spellStart"/>
        <w:r w:rsidRPr="009C5807">
          <w:t>T</w:t>
        </w:r>
        <w:r w:rsidRPr="009C5807">
          <w:rPr>
            <w:vertAlign w:val="subscript"/>
          </w:rPr>
          <w:t>SMTCperiod</w:t>
        </w:r>
        <w:proofErr w:type="spellEnd"/>
        <w:r w:rsidRPr="009C5807">
          <w:t xml:space="preserve"> = MGRP and T</w:t>
        </w:r>
        <w:r w:rsidRPr="009C5807">
          <w:rPr>
            <w:vertAlign w:val="subscript"/>
          </w:rPr>
          <w:t>SSB</w:t>
        </w:r>
      </w:ins>
      <w:ins w:id="93" w:author="vivo-Yanliang SUN" w:date="2022-03-03T01:39:00Z">
        <w:r w:rsidR="00F83F07">
          <w:rPr>
            <w:vertAlign w:val="subscript"/>
          </w:rPr>
          <w:t>_C</w:t>
        </w:r>
      </w:ins>
      <w:ins w:id="94" w:author="vivo-Yanliang SUN" w:date="2022-03-03T01:40:00Z">
        <w:r w:rsidR="00F83F07">
          <w:rPr>
            <w:vertAlign w:val="subscript"/>
          </w:rPr>
          <w:t>DP</w:t>
        </w:r>
      </w:ins>
      <w:ins w:id="95" w:author="vivo-Yanliang SUN" w:date="2022-02-11T12:42:00Z">
        <w:r w:rsidRPr="009C5807">
          <w:t xml:space="preserve"> &lt; 0.5*</w:t>
        </w:r>
        <w:proofErr w:type="spellStart"/>
        <w:r w:rsidRPr="009C5807">
          <w:t>T</w:t>
        </w:r>
        <w:r w:rsidRPr="009C5807">
          <w:rPr>
            <w:vertAlign w:val="subscript"/>
          </w:rPr>
          <w:t>SMTCperiod</w:t>
        </w:r>
        <w:proofErr w:type="spellEnd"/>
      </w:ins>
    </w:p>
    <w:p w:rsidR="00246DE4" w:rsidRPr="009C5807" w:rsidRDefault="00246DE4" w:rsidP="00246DE4">
      <w:pPr>
        <w:pStyle w:val="B1"/>
        <w:rPr>
          <w:ins w:id="96" w:author="vivo-Yanliang SUN" w:date="2022-02-11T12:42:00Z"/>
        </w:rPr>
      </w:pPr>
      <w:ins w:id="97" w:author="vivo-Yanliang SUN" w:date="2022-02-11T12:42:00Z">
        <w:r w:rsidRPr="009C5807">
          <w:t>-</w:t>
        </w:r>
        <w:r w:rsidRPr="009C5807">
          <w:tab/>
          <w:t xml:space="preserve">P= </w:t>
        </w:r>
      </w:ins>
      <m:oMath>
        <m:f>
          <m:fPr>
            <m:ctrlPr>
              <w:ins w:id="98" w:author="vivo-Yanliang SUN" w:date="2022-02-28T18:12:00Z">
                <w:rPr>
                  <w:rFonts w:ascii="Cambria Math" w:hAnsi="Cambria Math"/>
                  <w:i/>
                </w:rPr>
              </w:ins>
            </m:ctrlPr>
          </m:fPr>
          <m:num>
            <m:sSub>
              <m:sSubPr>
                <m:ctrlPr>
                  <w:ins w:id="99" w:author="vivo-Yanliang SUN" w:date="2022-02-28T18:12:00Z">
                    <w:rPr>
                      <w:rFonts w:ascii="Cambria Math" w:hAnsi="Cambria Math"/>
                      <w:i/>
                      <w:vertAlign w:val="subscript"/>
                      <w:lang w:eastAsia="zh-CN"/>
                    </w:rPr>
                  </w:ins>
                </m:ctrlPr>
              </m:sSubPr>
              <m:e>
                <m:r>
                  <w:ins w:id="100" w:author="vivo-Yanliang SUN" w:date="2022-02-28T18:12:00Z">
                    <w:rPr>
                      <w:rFonts w:ascii="Cambria Math" w:hAnsi="Cambria Math"/>
                      <w:vertAlign w:val="subscript"/>
                      <w:lang w:eastAsia="zh-CN"/>
                    </w:rPr>
                    <m:t>P</m:t>
                  </w:ins>
                </m:r>
              </m:e>
              <m:sub>
                <m:r>
                  <w:ins w:id="101" w:author="vivo-Yanliang SUN" w:date="2022-03-03T01:39:00Z">
                    <w:rPr>
                      <w:rFonts w:ascii="Cambria Math" w:hAnsi="Cambria Math"/>
                      <w:vertAlign w:val="subscript"/>
                      <w:lang w:eastAsia="zh-CN"/>
                    </w:rPr>
                    <m:t>CDP</m:t>
                  </w:ins>
                </m:r>
              </m:sub>
            </m:sSub>
          </m:num>
          <m:den>
            <m:r>
              <w:ins w:id="102" w:author="vivo-Yanliang SUN" w:date="2022-02-28T18:12:00Z">
                <w:rPr>
                  <w:rFonts w:ascii="Cambria Math" w:hAnsi="Cambria Math"/>
                </w:rPr>
                <m:t>1-</m:t>
              </w:ins>
            </m:r>
            <m:f>
              <m:fPr>
                <m:ctrlPr>
                  <w:ins w:id="103" w:author="vivo-Yanliang SUN" w:date="2022-02-28T18:12:00Z">
                    <w:rPr>
                      <w:rFonts w:ascii="Cambria Math" w:hAnsi="Cambria Math"/>
                    </w:rPr>
                  </w:ins>
                </m:ctrlPr>
              </m:fPr>
              <m:num>
                <m:sSub>
                  <m:sSubPr>
                    <m:ctrlPr>
                      <w:ins w:id="104" w:author="vivo-Yanliang SUN" w:date="2022-02-28T18:12:00Z">
                        <w:rPr>
                          <w:rFonts w:ascii="Cambria Math" w:hAnsi="Cambria Math"/>
                        </w:rPr>
                      </w:ins>
                    </m:ctrlPr>
                  </m:sSubPr>
                  <m:e>
                    <m:r>
                      <w:ins w:id="105" w:author="vivo-Yanliang SUN" w:date="2022-02-28T18:12:00Z"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T</m:t>
                      </w:ins>
                    </m:r>
                  </m:e>
                  <m:sub>
                    <m:r>
                      <w:ins w:id="106" w:author="vivo-Yanliang SUN" w:date="2022-02-28T18:12:00Z"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SSB_</m:t>
                      </w:ins>
                    </m:r>
                    <m:r>
                      <w:ins w:id="107" w:author="vivo-Yanliang SUN" w:date="2022-03-03T01:39:00Z"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CDP</m:t>
                      </w:ins>
                    </m:r>
                  </m:sub>
                </m:sSub>
              </m:num>
              <m:den>
                <m:sSub>
                  <m:sSubPr>
                    <m:ctrlPr>
                      <w:ins w:id="108" w:author="vivo-Yanliang SUN" w:date="2022-02-28T18:12:00Z">
                        <w:rPr>
                          <w:rFonts w:ascii="Cambria Math" w:hAnsi="Cambria Math"/>
                          <w:i/>
                        </w:rPr>
                      </w:ins>
                    </m:ctrlPr>
                  </m:sSubPr>
                  <m:e>
                    <m:r>
                      <w:ins w:id="109" w:author="vivo-Yanliang SUN" w:date="2022-02-28T18:12:00Z">
                        <w:rPr>
                          <w:rFonts w:ascii="Cambria Math" w:hAnsi="Cambria Math"/>
                        </w:rPr>
                        <m:t>T</m:t>
                      </w:ins>
                    </m:r>
                  </m:e>
                  <m:sub>
                    <m:r>
                      <w:ins w:id="110" w:author="vivo-Yanliang SUN" w:date="2022-02-28T18:12:00Z">
                        <w:rPr>
                          <w:rFonts w:ascii="Cambria Math" w:hAnsi="Cambria Math"/>
                        </w:rPr>
                        <m:t>SMTCperiod</m:t>
                      </w:ins>
                    </m:r>
                  </m:sub>
                </m:sSub>
              </m:den>
            </m:f>
          </m:den>
        </m:f>
      </m:oMath>
      <w:ins w:id="111" w:author="vivo-Yanliang SUN" w:date="2022-02-28T18:12:00Z">
        <w:r w:rsidR="003B51EE" w:rsidRPr="009C5807">
          <w:t>,</w:t>
        </w:r>
      </w:ins>
      <w:ins w:id="112" w:author="vivo-Yanliang SUN" w:date="2022-02-11T12:42:00Z">
        <w:r w:rsidRPr="009C5807">
          <w:t>when SSB is partially overlapped with measurement gap (T</w:t>
        </w:r>
        <w:r w:rsidRPr="009C5807">
          <w:rPr>
            <w:vertAlign w:val="subscript"/>
          </w:rPr>
          <w:t>SSB</w:t>
        </w:r>
      </w:ins>
      <w:ins w:id="113" w:author="vivo-Yanliang SUN" w:date="2022-03-03T01:39:00Z">
        <w:r w:rsidR="005271F5">
          <w:rPr>
            <w:vertAlign w:val="subscript"/>
          </w:rPr>
          <w:t>_CDP</w:t>
        </w:r>
      </w:ins>
      <w:ins w:id="114" w:author="vivo-Yanliang SUN" w:date="2022-02-11T12:42:00Z">
        <w:r w:rsidRPr="009C5807">
          <w:t xml:space="preserve"> &lt;MGRP) and SSB is partially overlapped with SMTC occasion (T</w:t>
        </w:r>
        <w:r w:rsidRPr="009C5807">
          <w:rPr>
            <w:vertAlign w:val="subscript"/>
          </w:rPr>
          <w:t>SSB</w:t>
        </w:r>
      </w:ins>
      <w:ins w:id="115" w:author="vivo-Yanliang SUN" w:date="2022-02-28T18:13:00Z">
        <w:r w:rsidR="0017062A">
          <w:rPr>
            <w:vertAlign w:val="subscript"/>
          </w:rPr>
          <w:t>_</w:t>
        </w:r>
      </w:ins>
      <w:ins w:id="116" w:author="vivo-Yanliang SUN" w:date="2022-03-03T01:39:00Z">
        <w:r w:rsidR="005271F5">
          <w:rPr>
            <w:vertAlign w:val="subscript"/>
          </w:rPr>
          <w:t>CDP</w:t>
        </w:r>
      </w:ins>
      <w:ins w:id="117" w:author="vivo-Yanliang SUN" w:date="2022-02-11T12:42:00Z">
        <w:r w:rsidRPr="009C5807">
          <w:t xml:space="preserve"> &lt; </w:t>
        </w:r>
        <w:proofErr w:type="spellStart"/>
        <w:r w:rsidRPr="009C5807">
          <w:t>T</w:t>
        </w:r>
        <w:r w:rsidRPr="009C5807">
          <w:rPr>
            <w:vertAlign w:val="subscript"/>
          </w:rPr>
          <w:t>SMTCperiod</w:t>
        </w:r>
        <w:proofErr w:type="spellEnd"/>
        <w:r w:rsidRPr="009C5807">
          <w:t>) and SMTC occasion is partially or fully overlapped with measurement gap.</w:t>
        </w:r>
      </w:ins>
    </w:p>
    <w:p w:rsidR="00246DE4" w:rsidRPr="00930BA6" w:rsidRDefault="00246DE4" w:rsidP="00246DE4">
      <w:pPr>
        <w:rPr>
          <w:ins w:id="118" w:author="vivo-Yanliang SUN" w:date="2022-02-11T12:42:00Z"/>
        </w:rPr>
      </w:pPr>
      <w:ins w:id="119" w:author="vivo-Yanliang SUN" w:date="2022-02-11T12:42:00Z">
        <w:r w:rsidRPr="009C5807">
          <w:t>Where:</w:t>
        </w:r>
      </w:ins>
    </w:p>
    <w:p w:rsidR="00246DE4" w:rsidRPr="00DD3199" w:rsidRDefault="00246DE4" w:rsidP="00246DE4">
      <w:pPr>
        <w:pStyle w:val="B1"/>
        <w:rPr>
          <w:ins w:id="120" w:author="vivo-Yanliang SUN" w:date="2022-02-11T12:42:00Z"/>
        </w:rPr>
      </w:pPr>
      <w:ins w:id="121" w:author="vivo-Yanliang SUN" w:date="2022-02-11T12:42:00Z">
        <w:r>
          <w:t>-</w:t>
        </w:r>
        <w:r>
          <w:tab/>
        </w:r>
        <w:r w:rsidRPr="00DD3199">
          <w:rPr>
            <w:rFonts w:cs="v4.2.0"/>
          </w:rPr>
          <w:t>T</w:t>
        </w:r>
        <w:r w:rsidRPr="00DD3199">
          <w:rPr>
            <w:rFonts w:cs="v4.2.0"/>
            <w:vertAlign w:val="subscript"/>
          </w:rPr>
          <w:t>SSB</w:t>
        </w:r>
      </w:ins>
      <w:ins w:id="122" w:author="vivo-Yanliang SUN" w:date="2022-02-28T18:18:00Z">
        <w:r w:rsidR="00D71E4A">
          <w:rPr>
            <w:rFonts w:cs="v4.2.0"/>
            <w:vertAlign w:val="subscript"/>
          </w:rPr>
          <w:t>_</w:t>
        </w:r>
      </w:ins>
      <w:ins w:id="123" w:author="vivo-Yanliang SUN" w:date="2022-03-03T01:39:00Z">
        <w:r w:rsidR="00061226">
          <w:rPr>
            <w:rFonts w:cs="v4.2.0"/>
            <w:vertAlign w:val="subscript"/>
          </w:rPr>
          <w:t>CDP</w:t>
        </w:r>
      </w:ins>
      <w:ins w:id="124" w:author="vivo-Yanliang SUN" w:date="2022-02-11T12:42:00Z">
        <w:r w:rsidRPr="00DD3199">
          <w:t xml:space="preserve"> = </w:t>
        </w:r>
      </w:ins>
      <w:ins w:id="125" w:author="vivo-Yanliang SUN" w:date="2022-03-03T18:02:00Z">
        <w:r w:rsidR="009B5FBC">
          <w:t xml:space="preserve">SSB </w:t>
        </w:r>
        <w:r w:rsidR="009B5FBC">
          <w:rPr>
            <w:rFonts w:hint="eastAsia"/>
            <w:lang w:eastAsia="zh-CN"/>
          </w:rPr>
          <w:t>perio</w:t>
        </w:r>
        <w:r w:rsidR="009B5FBC">
          <w:t>dicity</w:t>
        </w:r>
      </w:ins>
      <w:ins w:id="126" w:author="vivo-Yanliang SUN" w:date="2022-02-28T18:18:00Z">
        <w:r w:rsidR="00D71E4A">
          <w:t xml:space="preserve"> of the cell with PCI different from serving cell</w:t>
        </w:r>
      </w:ins>
    </w:p>
    <w:p w:rsidR="00246DE4" w:rsidRDefault="00246DE4" w:rsidP="00246DE4">
      <w:pPr>
        <w:pStyle w:val="B1"/>
        <w:rPr>
          <w:ins w:id="127" w:author="vivo-Yanliang SUN" w:date="2022-02-11T12:42:00Z"/>
        </w:rPr>
      </w:pPr>
      <w:ins w:id="128" w:author="vivo-Yanliang SUN" w:date="2022-02-11T12:42:00Z">
        <w:r>
          <w:t>-</w:t>
        </w:r>
        <w:r>
          <w:tab/>
        </w:r>
        <w:proofErr w:type="spellStart"/>
        <w:r w:rsidRPr="00DD3199">
          <w:t>T</w:t>
        </w:r>
        <w:r w:rsidRPr="00DD3199">
          <w:rPr>
            <w:vertAlign w:val="subscript"/>
          </w:rPr>
          <w:t>SMTCperiod</w:t>
        </w:r>
        <w:proofErr w:type="spellEnd"/>
        <w:r w:rsidRPr="00DD3199">
          <w:t xml:space="preserve"> = the configured SMTC period</w:t>
        </w:r>
      </w:ins>
    </w:p>
    <w:p w:rsidR="00A8723C" w:rsidRDefault="00A8723C" w:rsidP="00A8723C">
      <w:pPr>
        <w:pStyle w:val="B1"/>
        <w:rPr>
          <w:ins w:id="129" w:author="vivo-Yanliang SUN" w:date="2022-03-03T01:40:00Z"/>
        </w:rPr>
      </w:pPr>
      <w:ins w:id="130" w:author="vivo-Yanliang SUN" w:date="2022-03-03T01:40:00Z">
        <w:r>
          <w:t>-</w:t>
        </w:r>
        <w:r>
          <w:tab/>
        </w:r>
        <w:r>
          <w:rPr>
            <w:rFonts w:cs="v4.2.0"/>
          </w:rPr>
          <w:t>P</w:t>
        </w:r>
      </w:ins>
      <w:ins w:id="131" w:author="vivo-Yanliang SUN" w:date="2022-03-03T01:48:00Z">
        <w:r w:rsidR="00F63C21">
          <w:rPr>
            <w:rFonts w:cs="v4.2.0"/>
            <w:vertAlign w:val="subscript"/>
          </w:rPr>
          <w:t>CDP</w:t>
        </w:r>
      </w:ins>
      <w:ins w:id="132" w:author="vivo-Yanliang SUN" w:date="2022-03-03T01:40:00Z">
        <w:r w:rsidRPr="00DD3199">
          <w:t xml:space="preserve"> = </w:t>
        </w:r>
        <w:r>
          <w:t>[</w:t>
        </w:r>
      </w:ins>
      <w:ins w:id="133" w:author="vivo-Yanliang SUN" w:date="2022-03-03T01:41:00Z">
        <w:r w:rsidR="00BC0180">
          <w:t>2</w:t>
        </w:r>
      </w:ins>
      <w:ins w:id="134" w:author="vivo-Yanliang SUN" w:date="2022-03-03T01:40:00Z">
        <w:r>
          <w:t xml:space="preserve">] if the SSB measurement occasions of </w:t>
        </w:r>
        <w:r w:rsidRPr="009B124C">
          <w:t xml:space="preserve">the </w:t>
        </w:r>
        <w:r>
          <w:t xml:space="preserve">cell with PCI different from serving cell are fully overlapped with SSB measurement occasions of the serving cell, and </w:t>
        </w:r>
        <w:r w:rsidRPr="00866EE1">
          <w:rPr>
            <w:lang w:val="en-US" w:eastAsia="zh-CN"/>
          </w:rPr>
          <w:t>T</w:t>
        </w:r>
        <w:r w:rsidRPr="00866EE1">
          <w:rPr>
            <w:vertAlign w:val="subscript"/>
            <w:lang w:val="en-US" w:eastAsia="zh-CN"/>
          </w:rPr>
          <w:t>SSB</w:t>
        </w:r>
        <w:r>
          <w:rPr>
            <w:vertAlign w:val="subscript"/>
            <w:lang w:val="en-US" w:eastAsia="zh-CN"/>
          </w:rPr>
          <w:t>_</w:t>
        </w:r>
        <w:r w:rsidRPr="00866EE1">
          <w:rPr>
            <w:vertAlign w:val="subscript"/>
            <w:lang w:val="en-US" w:eastAsia="zh-CN"/>
          </w:rPr>
          <w:t>SC</w:t>
        </w:r>
        <w:r w:rsidRPr="00866EE1">
          <w:rPr>
            <w:lang w:val="en-US" w:eastAsia="zh-CN"/>
          </w:rPr>
          <w:t xml:space="preserve"> </w:t>
        </w:r>
        <w:r w:rsidR="000166FD">
          <w:rPr>
            <w:lang w:val="en-US" w:eastAsia="zh-CN"/>
          </w:rPr>
          <w:t>=</w:t>
        </w:r>
        <w:r w:rsidRPr="00866EE1">
          <w:rPr>
            <w:lang w:val="en-US" w:eastAsia="zh-CN"/>
          </w:rPr>
          <w:t xml:space="preserve"> T</w:t>
        </w:r>
        <w:r w:rsidRPr="00866EE1">
          <w:rPr>
            <w:vertAlign w:val="subscript"/>
            <w:lang w:val="en-US" w:eastAsia="zh-CN"/>
          </w:rPr>
          <w:t>SSB</w:t>
        </w:r>
        <w:r>
          <w:rPr>
            <w:vertAlign w:val="subscript"/>
            <w:lang w:val="en-US" w:eastAsia="zh-CN"/>
          </w:rPr>
          <w:t>_CDP</w:t>
        </w:r>
        <w:r w:rsidRPr="009B124C">
          <w:t xml:space="preserve"> </w:t>
        </w:r>
      </w:ins>
      <w:ins w:id="135" w:author="vivo-Yanliang SUN" w:date="2022-03-03T01:41:00Z">
        <w:r w:rsidR="00BC0180">
          <w:t xml:space="preserve">&lt; </w:t>
        </w:r>
        <w:proofErr w:type="spellStart"/>
        <w:r w:rsidR="00BC0180" w:rsidRPr="00DD3199">
          <w:t>T</w:t>
        </w:r>
        <w:r w:rsidR="00BC0180" w:rsidRPr="00DD3199">
          <w:rPr>
            <w:vertAlign w:val="subscript"/>
          </w:rPr>
          <w:t>SMTCperiod</w:t>
        </w:r>
      </w:ins>
      <w:proofErr w:type="spellEnd"/>
    </w:p>
    <w:p w:rsidR="00330048" w:rsidRDefault="00330048" w:rsidP="00330048">
      <w:pPr>
        <w:pStyle w:val="B1"/>
        <w:rPr>
          <w:ins w:id="136" w:author="vivo-Yanliang SUN" w:date="2022-02-28T18:09:00Z"/>
        </w:rPr>
      </w:pPr>
      <w:ins w:id="137" w:author="vivo-Yanliang SUN" w:date="2022-02-28T18:09:00Z">
        <w:r>
          <w:t>-</w:t>
        </w:r>
        <w:r>
          <w:tab/>
        </w:r>
        <w:r>
          <w:rPr>
            <w:rFonts w:cs="v4.2.0"/>
          </w:rPr>
          <w:t>P</w:t>
        </w:r>
      </w:ins>
      <w:ins w:id="138" w:author="vivo-Yanliang SUN" w:date="2022-03-03T01:48:00Z">
        <w:r w:rsidR="00F63C21">
          <w:rPr>
            <w:rFonts w:cs="v4.2.0"/>
            <w:vertAlign w:val="subscript"/>
          </w:rPr>
          <w:t>CDP</w:t>
        </w:r>
      </w:ins>
      <w:ins w:id="139" w:author="vivo-Yanliang SUN" w:date="2022-02-28T18:09:00Z">
        <w:r w:rsidRPr="00DD3199">
          <w:t xml:space="preserve"> = </w:t>
        </w:r>
        <w:r>
          <w:t xml:space="preserve">1 if the SSB measurement occasions of </w:t>
        </w:r>
        <w:r w:rsidRPr="009B124C">
          <w:t xml:space="preserve">the </w:t>
        </w:r>
        <w:r>
          <w:t xml:space="preserve">cell with PCI different from serving cell are fully overlapped with SSB measurement occasions of the serving cell, and </w:t>
        </w:r>
        <w:r w:rsidRPr="00866EE1">
          <w:rPr>
            <w:lang w:val="en-US" w:eastAsia="zh-CN"/>
          </w:rPr>
          <w:t>T</w:t>
        </w:r>
        <w:r w:rsidRPr="00866EE1">
          <w:rPr>
            <w:vertAlign w:val="subscript"/>
            <w:lang w:val="en-US" w:eastAsia="zh-CN"/>
          </w:rPr>
          <w:t>SSB</w:t>
        </w:r>
        <w:r>
          <w:rPr>
            <w:vertAlign w:val="subscript"/>
            <w:lang w:val="en-US" w:eastAsia="zh-CN"/>
          </w:rPr>
          <w:t>_</w:t>
        </w:r>
        <w:r w:rsidRPr="00866EE1">
          <w:rPr>
            <w:vertAlign w:val="subscript"/>
            <w:lang w:val="en-US" w:eastAsia="zh-CN"/>
          </w:rPr>
          <w:t>SC</w:t>
        </w:r>
        <w:r w:rsidRPr="00866EE1">
          <w:rPr>
            <w:lang w:val="en-US" w:eastAsia="zh-CN"/>
          </w:rPr>
          <w:t xml:space="preserve"> &lt; T</w:t>
        </w:r>
        <w:r w:rsidRPr="00866EE1">
          <w:rPr>
            <w:vertAlign w:val="subscript"/>
            <w:lang w:val="en-US" w:eastAsia="zh-CN"/>
          </w:rPr>
          <w:t>SSB</w:t>
        </w:r>
        <w:r>
          <w:rPr>
            <w:vertAlign w:val="subscript"/>
            <w:lang w:val="en-US" w:eastAsia="zh-CN"/>
          </w:rPr>
          <w:t>_</w:t>
        </w:r>
      </w:ins>
      <w:ins w:id="140" w:author="vivo-Yanliang SUN" w:date="2022-03-03T01:40:00Z">
        <w:r w:rsidR="00486098">
          <w:rPr>
            <w:vertAlign w:val="subscript"/>
            <w:lang w:val="en-US" w:eastAsia="zh-CN"/>
          </w:rPr>
          <w:t>CDP</w:t>
        </w:r>
      </w:ins>
      <w:ins w:id="141" w:author="vivo-Yanliang SUN" w:date="2022-02-28T18:09:00Z">
        <w:r w:rsidRPr="009B124C">
          <w:t xml:space="preserve"> </w:t>
        </w:r>
      </w:ins>
      <w:ins w:id="142" w:author="vivo-Yanliang SUN" w:date="2022-03-03T01:42:00Z">
        <w:r w:rsidR="00856AF7">
          <w:t xml:space="preserve">&lt; </w:t>
        </w:r>
        <w:proofErr w:type="spellStart"/>
        <w:r w:rsidR="00856AF7" w:rsidRPr="00DD3199">
          <w:t>T</w:t>
        </w:r>
        <w:r w:rsidR="00856AF7" w:rsidRPr="00DD3199">
          <w:rPr>
            <w:vertAlign w:val="subscript"/>
          </w:rPr>
          <w:t>SMTCperiod</w:t>
        </w:r>
      </w:ins>
      <w:proofErr w:type="spellEnd"/>
    </w:p>
    <w:p w:rsidR="002D45D0" w:rsidRDefault="002D45D0" w:rsidP="002D45D0">
      <w:pPr>
        <w:pStyle w:val="B1"/>
        <w:rPr>
          <w:ins w:id="143" w:author="vivo-Yanliang SUN" w:date="2022-02-28T18:09:00Z"/>
        </w:rPr>
      </w:pPr>
      <w:ins w:id="144" w:author="vivo-Yanliang SUN" w:date="2022-02-28T18:09:00Z">
        <w:r>
          <w:t>-</w:t>
        </w:r>
        <w:r>
          <w:tab/>
        </w:r>
        <w:r>
          <w:rPr>
            <w:rFonts w:cs="v4.2.0"/>
          </w:rPr>
          <w:t>P</w:t>
        </w:r>
      </w:ins>
      <w:ins w:id="145" w:author="vivo-Yanliang SUN" w:date="2022-03-03T01:48:00Z">
        <w:r w:rsidR="00F63C21">
          <w:rPr>
            <w:rFonts w:cs="v4.2.0"/>
            <w:vertAlign w:val="subscript"/>
          </w:rPr>
          <w:t>CDP</w:t>
        </w:r>
      </w:ins>
      <w:ins w:id="146" w:author="vivo-Yanliang SUN" w:date="2022-02-28T18:09:00Z">
        <w:r w:rsidRPr="00DD3199">
          <w:t xml:space="preserve"> = </w:t>
        </w:r>
        <w:r>
          <w:t xml:space="preserve">1 if the SSB measurement occasions of </w:t>
        </w:r>
        <w:r w:rsidRPr="009B124C">
          <w:t xml:space="preserve">the </w:t>
        </w:r>
        <w:r>
          <w:t xml:space="preserve">cell with PCI different from serving cell are partially overlapped with SSB measurement occasions of the serving cell, and </w:t>
        </w:r>
        <w:r w:rsidRPr="00866EE1">
          <w:rPr>
            <w:lang w:val="en-US" w:eastAsia="zh-CN"/>
          </w:rPr>
          <w:t>T</w:t>
        </w:r>
        <w:r w:rsidRPr="00866EE1">
          <w:rPr>
            <w:vertAlign w:val="subscript"/>
            <w:lang w:val="en-US" w:eastAsia="zh-CN"/>
          </w:rPr>
          <w:t>SSB</w:t>
        </w:r>
        <w:r>
          <w:rPr>
            <w:vertAlign w:val="subscript"/>
            <w:lang w:val="en-US" w:eastAsia="zh-CN"/>
          </w:rPr>
          <w:t>_</w:t>
        </w:r>
      </w:ins>
      <w:ins w:id="147" w:author="vivo-Yanliang SUN" w:date="2022-03-03T01:42:00Z">
        <w:r w:rsidR="00E02617">
          <w:rPr>
            <w:vertAlign w:val="subscript"/>
            <w:lang w:val="en-US" w:eastAsia="zh-CN"/>
          </w:rPr>
          <w:t>CDP</w:t>
        </w:r>
      </w:ins>
      <w:ins w:id="148" w:author="vivo-Yanliang SUN" w:date="2022-02-28T18:09:00Z">
        <w:r w:rsidRPr="00866EE1">
          <w:rPr>
            <w:lang w:val="en-US" w:eastAsia="zh-CN"/>
          </w:rPr>
          <w:t xml:space="preserve"> &lt; T</w:t>
        </w:r>
        <w:r w:rsidRPr="00866EE1">
          <w:rPr>
            <w:vertAlign w:val="subscript"/>
            <w:lang w:val="en-US" w:eastAsia="zh-CN"/>
          </w:rPr>
          <w:t>SSB</w:t>
        </w:r>
        <w:r>
          <w:rPr>
            <w:vertAlign w:val="subscript"/>
            <w:lang w:val="en-US" w:eastAsia="zh-CN"/>
          </w:rPr>
          <w:t>_</w:t>
        </w:r>
        <w:r w:rsidRPr="00866EE1">
          <w:rPr>
            <w:vertAlign w:val="subscript"/>
            <w:lang w:val="en-US" w:eastAsia="zh-CN"/>
          </w:rPr>
          <w:t>SC</w:t>
        </w:r>
      </w:ins>
      <w:ins w:id="149" w:author="vivo-Yanliang SUN" w:date="2022-03-03T01:42:00Z">
        <w:r w:rsidR="00315884">
          <w:rPr>
            <w:lang w:val="en-US" w:eastAsia="zh-CN"/>
          </w:rPr>
          <w:t xml:space="preserve"> =</w:t>
        </w:r>
        <w:r w:rsidR="00315884" w:rsidRPr="00866EE1">
          <w:rPr>
            <w:lang w:val="en-US" w:eastAsia="zh-CN"/>
          </w:rPr>
          <w:t xml:space="preserve"> </w:t>
        </w:r>
        <w:proofErr w:type="spellStart"/>
        <w:r w:rsidR="00315884" w:rsidRPr="00DD3199">
          <w:t>T</w:t>
        </w:r>
        <w:r w:rsidR="00315884" w:rsidRPr="00DD3199">
          <w:rPr>
            <w:vertAlign w:val="subscript"/>
          </w:rPr>
          <w:t>SMTCperiod</w:t>
        </w:r>
      </w:ins>
      <w:proofErr w:type="spellEnd"/>
      <w:ins w:id="150" w:author="vivo-Yanliang SUN" w:date="2022-02-28T18:09:00Z">
        <w:r>
          <w:t>, and SSB measurement occasions of the serving cell are fully overlapped with SMTC.</w:t>
        </w:r>
        <w:r w:rsidRPr="009B124C">
          <w:t xml:space="preserve"> </w:t>
        </w:r>
      </w:ins>
    </w:p>
    <w:p w:rsidR="00E53ED6" w:rsidRPr="00387279" w:rsidRDefault="00E53ED6" w:rsidP="00E53ED6">
      <w:pPr>
        <w:pStyle w:val="B1"/>
        <w:rPr>
          <w:ins w:id="151" w:author="vivo-Yanliang SUN" w:date="2022-02-28T18:09:00Z"/>
        </w:rPr>
      </w:pPr>
      <w:ins w:id="152" w:author="vivo-Yanliang SUN" w:date="2022-02-28T18:09:00Z">
        <w:r>
          <w:lastRenderedPageBreak/>
          <w:t>-</w:t>
        </w:r>
        <w:r>
          <w:tab/>
        </w:r>
        <w:r>
          <w:rPr>
            <w:rFonts w:cs="v4.2.0"/>
          </w:rPr>
          <w:t>P</w:t>
        </w:r>
      </w:ins>
      <w:ins w:id="153" w:author="vivo-Yanliang SUN" w:date="2022-03-03T01:48:00Z">
        <w:r w:rsidR="00F90B0B">
          <w:rPr>
            <w:rFonts w:cs="v4.2.0"/>
            <w:vertAlign w:val="subscript"/>
          </w:rPr>
          <w:t>CDP</w:t>
        </w:r>
      </w:ins>
      <w:ins w:id="154" w:author="vivo-Yanliang SUN" w:date="2022-02-28T18:09:00Z">
        <w:r w:rsidRPr="00DD3199">
          <w:t xml:space="preserve"> =</w:t>
        </w:r>
      </w:ins>
      <w:ins w:id="155" w:author="vivo-Yanliang SUN" w:date="2022-03-03T01:48:00Z">
        <w:r w:rsidR="002A4973" w:rsidRPr="00DD3199">
          <w:t xml:space="preserve"> </w:t>
        </w:r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1-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SSB_CDP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SSB_SC</m:t>
                      </m:r>
                    </m:sub>
                  </m:sSub>
                </m:den>
              </m:f>
            </m:den>
          </m:f>
        </m:oMath>
      </w:ins>
      <w:ins w:id="156" w:author="vivo-Yanliang SUN" w:date="2022-02-28T18:09:00Z">
        <w:r>
          <w:t xml:space="preserve">, if the SSB measurement occasions of </w:t>
        </w:r>
        <w:r w:rsidRPr="009B124C">
          <w:t xml:space="preserve">the </w:t>
        </w:r>
        <w:r>
          <w:t xml:space="preserve">cell with PCI different from serving cell are partially overlapped with SSB measurement occasions of the serving cell, and </w:t>
        </w:r>
        <w:r w:rsidRPr="00866EE1">
          <w:rPr>
            <w:lang w:val="en-US" w:eastAsia="zh-CN"/>
          </w:rPr>
          <w:t>T</w:t>
        </w:r>
        <w:r w:rsidRPr="00866EE1">
          <w:rPr>
            <w:vertAlign w:val="subscript"/>
            <w:lang w:val="en-US" w:eastAsia="zh-CN"/>
          </w:rPr>
          <w:t>SSB</w:t>
        </w:r>
        <w:r>
          <w:rPr>
            <w:vertAlign w:val="subscript"/>
            <w:lang w:val="en-US" w:eastAsia="zh-CN"/>
          </w:rPr>
          <w:t>_</w:t>
        </w:r>
      </w:ins>
      <w:ins w:id="157" w:author="vivo-Yanliang SUN" w:date="2022-03-03T01:48:00Z">
        <w:r w:rsidR="00F90B0B">
          <w:rPr>
            <w:vertAlign w:val="subscript"/>
            <w:lang w:val="en-US" w:eastAsia="zh-CN"/>
          </w:rPr>
          <w:t>CDP</w:t>
        </w:r>
      </w:ins>
      <w:ins w:id="158" w:author="vivo-Yanliang SUN" w:date="2022-02-28T18:09:00Z">
        <w:r w:rsidRPr="00866EE1">
          <w:rPr>
            <w:lang w:val="en-US" w:eastAsia="zh-CN"/>
          </w:rPr>
          <w:t xml:space="preserve"> &lt; T</w:t>
        </w:r>
        <w:r w:rsidRPr="00866EE1">
          <w:rPr>
            <w:vertAlign w:val="subscript"/>
            <w:lang w:val="en-US" w:eastAsia="zh-CN"/>
          </w:rPr>
          <w:t>SSB</w:t>
        </w:r>
        <w:r>
          <w:rPr>
            <w:vertAlign w:val="subscript"/>
            <w:lang w:val="en-US" w:eastAsia="zh-CN"/>
          </w:rPr>
          <w:t>_</w:t>
        </w:r>
        <w:r w:rsidRPr="00866EE1">
          <w:rPr>
            <w:vertAlign w:val="subscript"/>
            <w:lang w:val="en-US" w:eastAsia="zh-CN"/>
          </w:rPr>
          <w:t>SC</w:t>
        </w:r>
        <w:r>
          <w:t>, and SSB measurement occasions of the serving cell are partially overlapped with SMTC</w:t>
        </w:r>
      </w:ins>
      <w:ins w:id="159" w:author="vivo-Yanliang SUN" w:date="2022-03-03T01:53:00Z">
        <w:r w:rsidR="00484DBD">
          <w:t xml:space="preserve"> </w:t>
        </w:r>
      </w:ins>
      <w:ins w:id="160" w:author="vivo-Yanliang SUN" w:date="2022-02-28T18:33:00Z">
        <w:r w:rsidR="00387279">
          <w:t>(</w:t>
        </w:r>
        <w:r w:rsidR="00387279" w:rsidRPr="00866EE1">
          <w:rPr>
            <w:lang w:val="en-US" w:eastAsia="zh-CN"/>
          </w:rPr>
          <w:t>T</w:t>
        </w:r>
        <w:r w:rsidR="00387279" w:rsidRPr="00866EE1">
          <w:rPr>
            <w:vertAlign w:val="subscript"/>
            <w:lang w:val="en-US" w:eastAsia="zh-CN"/>
          </w:rPr>
          <w:t>SSB</w:t>
        </w:r>
      </w:ins>
      <w:ins w:id="161" w:author="vivo-Yanliang SUN" w:date="2022-02-28T18:36:00Z">
        <w:r w:rsidR="007B4E7B">
          <w:rPr>
            <w:vertAlign w:val="subscript"/>
            <w:lang w:val="en-US" w:eastAsia="zh-CN"/>
          </w:rPr>
          <w:t>_</w:t>
        </w:r>
      </w:ins>
      <w:ins w:id="162" w:author="vivo-Yanliang SUN" w:date="2022-02-28T18:33:00Z">
        <w:r w:rsidR="00387279" w:rsidRPr="00866EE1">
          <w:rPr>
            <w:vertAlign w:val="subscript"/>
            <w:lang w:val="en-US" w:eastAsia="zh-CN"/>
          </w:rPr>
          <w:t>SC</w:t>
        </w:r>
        <w:r w:rsidR="00387279" w:rsidRPr="00866EE1">
          <w:rPr>
            <w:lang w:val="en-US" w:eastAsia="zh-CN"/>
          </w:rPr>
          <w:t xml:space="preserve"> &lt; T</w:t>
        </w:r>
        <w:r w:rsidR="00387279" w:rsidRPr="00866EE1">
          <w:rPr>
            <w:vertAlign w:val="subscript"/>
            <w:lang w:val="en-US" w:eastAsia="zh-CN"/>
          </w:rPr>
          <w:t>SMTC</w:t>
        </w:r>
        <w:r w:rsidR="00387279">
          <w:rPr>
            <w:lang w:val="en-US" w:eastAsia="zh-CN"/>
          </w:rPr>
          <w:t>)</w:t>
        </w:r>
      </w:ins>
    </w:p>
    <w:p w:rsidR="00E53ED6" w:rsidRPr="009B3008" w:rsidRDefault="00E53ED6" w:rsidP="00E53ED6">
      <w:pPr>
        <w:pStyle w:val="B1"/>
        <w:rPr>
          <w:ins w:id="163" w:author="vivo-Yanliang SUN" w:date="2022-02-28T18:09:00Z"/>
        </w:rPr>
      </w:pPr>
      <w:ins w:id="164" w:author="vivo-Yanliang SUN" w:date="2022-02-28T18:09:00Z">
        <w:r>
          <w:t>-</w:t>
        </w:r>
        <w:r>
          <w:tab/>
        </w:r>
        <w:r w:rsidRPr="00DD3199">
          <w:rPr>
            <w:rFonts w:cs="v4.2.0"/>
          </w:rPr>
          <w:t>T</w:t>
        </w:r>
        <w:r w:rsidRPr="00DD3199">
          <w:rPr>
            <w:rFonts w:cs="v4.2.0"/>
            <w:vertAlign w:val="subscript"/>
          </w:rPr>
          <w:t>SSB</w:t>
        </w:r>
        <w:r>
          <w:rPr>
            <w:rFonts w:cs="v4.2.0"/>
            <w:vertAlign w:val="subscript"/>
          </w:rPr>
          <w:t>_SC</w:t>
        </w:r>
        <w:r w:rsidRPr="00DD3199">
          <w:t xml:space="preserve"> = </w:t>
        </w:r>
        <w:proofErr w:type="spellStart"/>
        <w:r w:rsidRPr="00DD3199">
          <w:t>ssb-periodicityServingCell</w:t>
        </w:r>
        <w:proofErr w:type="spellEnd"/>
        <w:r>
          <w:t xml:space="preserve"> of the serving cell</w:t>
        </w:r>
      </w:ins>
    </w:p>
    <w:p w:rsidR="00246DE4" w:rsidRPr="009C5807" w:rsidRDefault="00246DE4" w:rsidP="00246DE4">
      <w:pPr>
        <w:rPr>
          <w:ins w:id="165" w:author="vivo-Yanliang SUN" w:date="2022-02-11T12:42:00Z"/>
        </w:rPr>
      </w:pPr>
      <w:ins w:id="166" w:author="vivo-Yanliang SUN" w:date="2022-02-11T12:42:00Z">
        <w:r w:rsidRPr="009C5807">
          <w:t xml:space="preserve">If the high layer in TS 38.331 [2] </w:t>
        </w:r>
        <w:proofErr w:type="spellStart"/>
        <w:r w:rsidRPr="009C5807">
          <w:t>signaling</w:t>
        </w:r>
        <w:proofErr w:type="spellEnd"/>
        <w:r w:rsidRPr="009C5807">
          <w:t xml:space="preserve"> of </w:t>
        </w:r>
        <w:r w:rsidRPr="009C5807">
          <w:rPr>
            <w:i/>
          </w:rPr>
          <w:t>smtc2</w:t>
        </w:r>
        <w:r w:rsidRPr="009C5807">
          <w:t xml:space="preserve"> is configured, </w:t>
        </w:r>
        <w:proofErr w:type="spellStart"/>
        <w:r w:rsidRPr="009C5807">
          <w:t>T</w:t>
        </w:r>
        <w:r w:rsidRPr="009C5807">
          <w:rPr>
            <w:vertAlign w:val="subscript"/>
          </w:rPr>
          <w:t>SMTCperiod</w:t>
        </w:r>
        <w:proofErr w:type="spellEnd"/>
        <w:r w:rsidRPr="009C5807">
          <w:t xml:space="preserve"> corresponds to the value of higher layer parameter </w:t>
        </w:r>
        <w:r w:rsidRPr="009C5807">
          <w:rPr>
            <w:i/>
          </w:rPr>
          <w:t>smtc2</w:t>
        </w:r>
        <w:r w:rsidRPr="009C5807">
          <w:t xml:space="preserve">; Otherwise </w:t>
        </w:r>
        <w:proofErr w:type="spellStart"/>
        <w:r w:rsidRPr="009C5807">
          <w:t>T</w:t>
        </w:r>
        <w:r w:rsidRPr="009C5807">
          <w:rPr>
            <w:vertAlign w:val="subscript"/>
          </w:rPr>
          <w:t>SMTCperiod</w:t>
        </w:r>
        <w:proofErr w:type="spellEnd"/>
        <w:r w:rsidRPr="009C5807">
          <w:t xml:space="preserve"> corresponds to the value of higher layer parameter </w:t>
        </w:r>
        <w:r w:rsidRPr="009C5807">
          <w:rPr>
            <w:i/>
          </w:rPr>
          <w:t>smtc1</w:t>
        </w:r>
        <w:r w:rsidRPr="009C5807">
          <w:t xml:space="preserve">. </w:t>
        </w:r>
        <w:proofErr w:type="spellStart"/>
        <w:r w:rsidRPr="009C5807">
          <w:t>T</w:t>
        </w:r>
        <w:r w:rsidRPr="009C5807">
          <w:rPr>
            <w:vertAlign w:val="subscript"/>
          </w:rPr>
          <w:t>SMTCperiod</w:t>
        </w:r>
        <w:proofErr w:type="spellEnd"/>
        <w:r w:rsidRPr="009C5807">
          <w:t xml:space="preserve"> is the shortest SMTC period among all CCs in the same FR2 band, provided the SMTC offset of all CCs in FR2 have the same offset.</w:t>
        </w:r>
      </w:ins>
    </w:p>
    <w:p w:rsidR="00246DE4" w:rsidRDefault="00246DE4" w:rsidP="00246DE4">
      <w:pPr>
        <w:rPr>
          <w:ins w:id="167" w:author="vivo-Yanliang SUN" w:date="2022-02-11T12:42:00Z"/>
        </w:rPr>
      </w:pPr>
      <w:ins w:id="168" w:author="vivo-Yanliang SUN" w:date="2022-02-11T12:42:00Z">
        <w:r w:rsidRPr="009C5807">
          <w:t>Longer evaluation period would be expected if the combination of SSB, SMTC occasion and measurement gap configurations does not meet pervious conditions.</w:t>
        </w:r>
      </w:ins>
    </w:p>
    <w:p w:rsidR="00246DE4" w:rsidRPr="00A5585E" w:rsidRDefault="00246DE4" w:rsidP="00246DE4">
      <w:pPr>
        <w:rPr>
          <w:ins w:id="169" w:author="vivo-Yanliang SUN" w:date="2022-02-11T12:42:00Z"/>
          <w:rFonts w:eastAsia="?? ??"/>
        </w:rPr>
      </w:pPr>
      <w:ins w:id="170" w:author="vivo-Yanliang SUN" w:date="2022-02-11T12:42:00Z">
        <w:r w:rsidRPr="00A5585E">
          <w:rPr>
            <w:rFonts w:eastAsia="?? ??"/>
          </w:rPr>
          <w:t>For either an FR1 or FR2 cell</w:t>
        </w:r>
      </w:ins>
      <w:ins w:id="171" w:author="vivo-Yanliang SUN" w:date="2022-02-28T18:19:00Z">
        <w:r w:rsidR="00062FB3" w:rsidRPr="00062FB3">
          <w:t xml:space="preserve"> </w:t>
        </w:r>
        <w:r w:rsidR="00062FB3">
          <w:t>with PCI different from serving cell</w:t>
        </w:r>
      </w:ins>
      <w:ins w:id="172" w:author="vivo-Yanliang SUN" w:date="2022-02-11T12:42:00Z">
        <w:r w:rsidRPr="00A5585E">
          <w:rPr>
            <w:rFonts w:eastAsia="?? ??"/>
          </w:rPr>
          <w:t xml:space="preserve">, longer evaluation period would be expected during the period </w:t>
        </w:r>
        <w:proofErr w:type="spellStart"/>
        <w:r w:rsidRPr="00A5585E">
          <w:rPr>
            <w:rFonts w:eastAsia="?? ??"/>
          </w:rPr>
          <w:t>T</w:t>
        </w:r>
        <w:r w:rsidRPr="00A5585E">
          <w:rPr>
            <w:rFonts w:eastAsia="?? ??"/>
            <w:vertAlign w:val="subscript"/>
          </w:rPr>
          <w:t>identify_CGI</w:t>
        </w:r>
        <w:proofErr w:type="spellEnd"/>
        <w:r w:rsidRPr="00A5585E">
          <w:rPr>
            <w:rFonts w:eastAsia="?? ??"/>
          </w:rPr>
          <w:t xml:space="preserve"> </w:t>
        </w:r>
        <w:r>
          <w:rPr>
            <w:rFonts w:eastAsia="?? ??"/>
          </w:rPr>
          <w:t>when</w:t>
        </w:r>
        <w:r w:rsidRPr="00A5585E">
          <w:rPr>
            <w:rFonts w:eastAsia="?? ??"/>
          </w:rPr>
          <w:t xml:space="preserve"> the UE is requested to decode an NR CGI.</w:t>
        </w:r>
      </w:ins>
    </w:p>
    <w:p w:rsidR="00246DE4" w:rsidRPr="009C5807" w:rsidRDefault="00246DE4" w:rsidP="00246DE4">
      <w:pPr>
        <w:rPr>
          <w:ins w:id="173" w:author="vivo-Yanliang SUN" w:date="2022-02-11T12:42:00Z"/>
        </w:rPr>
      </w:pPr>
      <w:ins w:id="174" w:author="vivo-Yanliang SUN" w:date="2022-02-11T12:42:00Z">
        <w:r>
          <w:t>For either an FR1 or FR2 cell</w:t>
        </w:r>
      </w:ins>
      <w:ins w:id="175" w:author="vivo-Yanliang SUN" w:date="2022-02-28T18:19:00Z">
        <w:r w:rsidR="00062FB3" w:rsidRPr="00062FB3">
          <w:t xml:space="preserve"> </w:t>
        </w:r>
        <w:r w:rsidR="00062FB3">
          <w:t>with PCI different from serving cell</w:t>
        </w:r>
      </w:ins>
      <w:ins w:id="176" w:author="vivo-Yanliang SUN" w:date="2022-02-11T12:42:00Z">
        <w:r>
          <w:t xml:space="preserve">, longer L1 RSRP measurement period would be expected during the period </w:t>
        </w:r>
        <w:proofErr w:type="spellStart"/>
        <w:r w:rsidRPr="00BE78B0">
          <w:t>T</w:t>
        </w:r>
        <w:r w:rsidRPr="00BE78B0">
          <w:rPr>
            <w:vertAlign w:val="subscript"/>
          </w:rPr>
          <w:t>identify_</w:t>
        </w:r>
        <w:proofErr w:type="gramStart"/>
        <w:r>
          <w:rPr>
            <w:vertAlign w:val="subscript"/>
          </w:rPr>
          <w:t>CGI,E</w:t>
        </w:r>
        <w:proofErr w:type="spellEnd"/>
        <w:proofErr w:type="gramEnd"/>
        <w:r>
          <w:rPr>
            <w:vertAlign w:val="subscript"/>
          </w:rPr>
          <w:t>-UTRAN</w:t>
        </w:r>
        <w:r>
          <w:t xml:space="preserve"> when the UE is requested to decode an LTE CGI.</w:t>
        </w:r>
      </w:ins>
    </w:p>
    <w:p w:rsidR="00246DE4" w:rsidRPr="009C5807" w:rsidRDefault="00246DE4" w:rsidP="00246DE4">
      <w:pPr>
        <w:pStyle w:val="TH"/>
        <w:rPr>
          <w:ins w:id="177" w:author="vivo-Yanliang SUN" w:date="2022-02-11T12:42:00Z"/>
        </w:rPr>
      </w:pPr>
      <w:ins w:id="178" w:author="vivo-Yanliang SUN" w:date="2022-02-11T12:42:00Z">
        <w:r w:rsidRPr="009C5807">
          <w:t xml:space="preserve">Table </w:t>
        </w:r>
        <w:r>
          <w:t>9.12.4</w:t>
        </w:r>
        <w:r w:rsidRPr="009C5807">
          <w:t xml:space="preserve">.1-1: </w:t>
        </w:r>
        <w:r>
          <w:t>Inter-cell L1-RSRP m</w:t>
        </w:r>
        <w:r w:rsidRPr="009C5807">
          <w:t xml:space="preserve">easurement period </w:t>
        </w:r>
        <w:r w:rsidRPr="009C5807">
          <w:rPr>
            <w:sz w:val="22"/>
          </w:rPr>
          <w:t>T</w:t>
        </w:r>
        <w:r w:rsidRPr="009C5807">
          <w:rPr>
            <w:sz w:val="22"/>
            <w:vertAlign w:val="subscript"/>
          </w:rPr>
          <w:t>L1-RSRP</w:t>
        </w:r>
        <w:r w:rsidRPr="009C5807">
          <w:rPr>
            <w:vertAlign w:val="subscript"/>
          </w:rPr>
          <w:t>_Measurement_Period_SSB</w:t>
        </w:r>
        <w:r>
          <w:rPr>
            <w:vertAlign w:val="subscript"/>
          </w:rPr>
          <w:t>_InterCell_Known</w:t>
        </w:r>
        <w:r w:rsidRPr="009C5807">
          <w:t xml:space="preserve"> for </w:t>
        </w:r>
        <w:r>
          <w:t>known cells with different PCIs</w:t>
        </w:r>
        <w:r w:rsidRPr="009C5807">
          <w:t xml:space="preserve"> </w:t>
        </w:r>
        <w:r>
          <w:rPr>
            <w:rFonts w:hint="eastAsia"/>
            <w:lang w:eastAsia="zh-CN"/>
          </w:rPr>
          <w:t>in</w:t>
        </w:r>
        <w:r>
          <w:t xml:space="preserve"> </w:t>
        </w:r>
        <w:r w:rsidRPr="009C5807">
          <w:t>FR1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5"/>
        <w:gridCol w:w="4582"/>
      </w:tblGrid>
      <w:tr w:rsidR="00246DE4" w:rsidRPr="009C5807" w:rsidTr="00161DED">
        <w:trPr>
          <w:trHeight w:val="187"/>
          <w:jc w:val="center"/>
          <w:ins w:id="179" w:author="vivo-Yanliang SUN" w:date="2022-02-11T12:42:00Z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E4" w:rsidRPr="009C5807" w:rsidRDefault="00246DE4" w:rsidP="00161DED">
            <w:pPr>
              <w:pStyle w:val="TAH"/>
              <w:rPr>
                <w:ins w:id="180" w:author="vivo-Yanliang SUN" w:date="2022-02-11T12:42:00Z"/>
              </w:rPr>
            </w:pPr>
            <w:ins w:id="181" w:author="vivo-Yanliang SUN" w:date="2022-02-11T12:42:00Z">
              <w:r w:rsidRPr="009C5807">
                <w:t>Configuration</w:t>
              </w:r>
            </w:ins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E4" w:rsidRPr="009C5807" w:rsidRDefault="00690DA8" w:rsidP="00161DED">
            <w:pPr>
              <w:pStyle w:val="TAH"/>
              <w:rPr>
                <w:ins w:id="182" w:author="vivo-Yanliang SUN" w:date="2022-02-11T12:42:00Z"/>
              </w:rPr>
            </w:pPr>
            <w:ins w:id="183" w:author="vivo-Yanliang SUN" w:date="2022-02-11T14:17:00Z">
              <w:r w:rsidRPr="009C5807">
                <w:rPr>
                  <w:sz w:val="22"/>
                </w:rPr>
                <w:t>T</w:t>
              </w:r>
              <w:r w:rsidRPr="009C5807">
                <w:rPr>
                  <w:sz w:val="22"/>
                  <w:vertAlign w:val="subscript"/>
                </w:rPr>
                <w:t>L1-RSRP</w:t>
              </w:r>
              <w:r w:rsidRPr="009C5807">
                <w:rPr>
                  <w:vertAlign w:val="subscript"/>
                </w:rPr>
                <w:t>_Measurement_Period_SSB</w:t>
              </w:r>
              <w:r>
                <w:rPr>
                  <w:vertAlign w:val="subscript"/>
                </w:rPr>
                <w:t>_InterCell_Known</w:t>
              </w:r>
            </w:ins>
            <w:ins w:id="184" w:author="vivo-Yanliang SUN" w:date="2022-02-11T12:42:00Z">
              <w:r w:rsidR="00246DE4" w:rsidRPr="009C5807">
                <w:t xml:space="preserve"> (</w:t>
              </w:r>
              <w:proofErr w:type="spellStart"/>
              <w:r w:rsidR="00246DE4" w:rsidRPr="009C5807">
                <w:t>ms</w:t>
              </w:r>
              <w:proofErr w:type="spellEnd"/>
              <w:r w:rsidR="00246DE4" w:rsidRPr="009C5807">
                <w:t xml:space="preserve">) </w:t>
              </w:r>
            </w:ins>
          </w:p>
        </w:tc>
      </w:tr>
      <w:tr w:rsidR="00246DE4" w:rsidRPr="009C5807" w:rsidTr="00161DED">
        <w:trPr>
          <w:trHeight w:val="187"/>
          <w:jc w:val="center"/>
          <w:ins w:id="185" w:author="vivo-Yanliang SUN" w:date="2022-02-11T12:42:00Z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E4" w:rsidRPr="009C5807" w:rsidRDefault="00246DE4" w:rsidP="00161DED">
            <w:pPr>
              <w:pStyle w:val="TAC"/>
              <w:rPr>
                <w:ins w:id="186" w:author="vivo-Yanliang SUN" w:date="2022-02-11T12:42:00Z"/>
              </w:rPr>
            </w:pPr>
            <w:ins w:id="187" w:author="vivo-Yanliang SUN" w:date="2022-02-11T12:42:00Z">
              <w:r w:rsidRPr="009C5807">
                <w:t>non-DRX</w:t>
              </w:r>
            </w:ins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E4" w:rsidRPr="009C5807" w:rsidRDefault="00246DE4" w:rsidP="00161DED">
            <w:pPr>
              <w:pStyle w:val="TAC"/>
              <w:rPr>
                <w:ins w:id="188" w:author="vivo-Yanliang SUN" w:date="2022-02-11T12:42:00Z"/>
              </w:rPr>
            </w:pPr>
            <w:proofErr w:type="gramStart"/>
            <w:ins w:id="189" w:author="vivo-Yanliang SUN" w:date="2022-02-11T12:42:00Z">
              <w:r w:rsidRPr="009C5807">
                <w:t>max(</w:t>
              </w:r>
              <w:proofErr w:type="spellStart"/>
              <w:proofErr w:type="gramEnd"/>
              <w:r w:rsidRPr="009C5807">
                <w:t>T</w:t>
              </w:r>
              <w:r w:rsidRPr="009C5807">
                <w:rPr>
                  <w:vertAlign w:val="subscript"/>
                </w:rPr>
                <w:t>Report</w:t>
              </w:r>
              <w:proofErr w:type="spellEnd"/>
              <w:r w:rsidRPr="009C5807">
                <w:t>, ceil(M*P)*T</w:t>
              </w:r>
              <w:r w:rsidRPr="009C5807">
                <w:rPr>
                  <w:vertAlign w:val="subscript"/>
                </w:rPr>
                <w:t>SSB</w:t>
              </w:r>
            </w:ins>
            <w:ins w:id="190" w:author="vivo-Yanliang SUN" w:date="2022-02-28T18:21:00Z">
              <w:r w:rsidR="002A3846">
                <w:rPr>
                  <w:vertAlign w:val="subscript"/>
                </w:rPr>
                <w:t>_</w:t>
              </w:r>
            </w:ins>
            <w:ins w:id="191" w:author="vivo-Yanliang SUN" w:date="2022-03-03T01:47:00Z">
              <w:r w:rsidR="00A904EF">
                <w:rPr>
                  <w:vertAlign w:val="subscript"/>
                </w:rPr>
                <w:t>CDP</w:t>
              </w:r>
            </w:ins>
            <w:ins w:id="192" w:author="vivo-Yanliang SUN" w:date="2022-02-11T12:42:00Z">
              <w:r w:rsidRPr="009C5807">
                <w:t>)</w:t>
              </w:r>
            </w:ins>
          </w:p>
        </w:tc>
      </w:tr>
      <w:tr w:rsidR="00246DE4" w:rsidRPr="009C5807" w:rsidTr="00161DED">
        <w:trPr>
          <w:trHeight w:val="187"/>
          <w:jc w:val="center"/>
          <w:ins w:id="193" w:author="vivo-Yanliang SUN" w:date="2022-02-11T12:42:00Z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E4" w:rsidRPr="009C5807" w:rsidRDefault="00246DE4" w:rsidP="00161DED">
            <w:pPr>
              <w:pStyle w:val="TAC"/>
              <w:rPr>
                <w:ins w:id="194" w:author="vivo-Yanliang SUN" w:date="2022-02-11T12:42:00Z"/>
              </w:rPr>
            </w:pPr>
            <w:ins w:id="195" w:author="vivo-Yanliang SUN" w:date="2022-02-11T12:42:00Z">
              <w:r w:rsidRPr="009C5807">
                <w:t xml:space="preserve">DRX cycle </w:t>
              </w:r>
              <w:r w:rsidRPr="009C5807">
                <w:rPr>
                  <w:rFonts w:cs="Arial" w:hint="eastAsia"/>
                </w:rPr>
                <w:t>≤</w:t>
              </w:r>
              <w:r w:rsidRPr="009C5807">
                <w:rPr>
                  <w:rFonts w:cs="Arial"/>
                </w:rPr>
                <w:t xml:space="preserve"> </w:t>
              </w:r>
              <w:r w:rsidRPr="009C5807">
                <w:t>320ms</w:t>
              </w:r>
            </w:ins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E4" w:rsidRPr="009C5807" w:rsidRDefault="00246DE4" w:rsidP="00161DED">
            <w:pPr>
              <w:pStyle w:val="TAC"/>
              <w:rPr>
                <w:ins w:id="196" w:author="vivo-Yanliang SUN" w:date="2022-02-11T12:42:00Z"/>
              </w:rPr>
            </w:pPr>
            <w:proofErr w:type="gramStart"/>
            <w:ins w:id="197" w:author="vivo-Yanliang SUN" w:date="2022-02-11T12:42:00Z">
              <w:r w:rsidRPr="009C5807">
                <w:t>max(</w:t>
              </w:r>
              <w:proofErr w:type="spellStart"/>
              <w:proofErr w:type="gramEnd"/>
              <w:r w:rsidRPr="009C5807">
                <w:t>T</w:t>
              </w:r>
              <w:r w:rsidRPr="009C5807">
                <w:rPr>
                  <w:vertAlign w:val="subscript"/>
                </w:rPr>
                <w:t>Report</w:t>
              </w:r>
              <w:proofErr w:type="spellEnd"/>
              <w:r w:rsidRPr="009C5807">
                <w:t>, ceil(</w:t>
              </w:r>
              <w:r>
                <w:t>K</w:t>
              </w:r>
              <w:r w:rsidRPr="009C5807">
                <w:t xml:space="preserve"> *M*P)*max(T</w:t>
              </w:r>
              <w:r w:rsidRPr="009C5807">
                <w:rPr>
                  <w:vertAlign w:val="subscript"/>
                </w:rPr>
                <w:t>DRX</w:t>
              </w:r>
              <w:r w:rsidRPr="009C5807">
                <w:t>,T</w:t>
              </w:r>
              <w:r w:rsidRPr="009C5807">
                <w:rPr>
                  <w:vertAlign w:val="subscript"/>
                </w:rPr>
                <w:t>SSB</w:t>
              </w:r>
            </w:ins>
            <w:ins w:id="198" w:author="vivo-Yanliang SUN" w:date="2022-02-28T18:21:00Z">
              <w:r w:rsidR="002A3846">
                <w:rPr>
                  <w:vertAlign w:val="subscript"/>
                </w:rPr>
                <w:t>_</w:t>
              </w:r>
            </w:ins>
            <w:ins w:id="199" w:author="vivo-Yanliang SUN" w:date="2022-03-03T01:47:00Z">
              <w:r w:rsidR="00A904EF">
                <w:rPr>
                  <w:vertAlign w:val="subscript"/>
                </w:rPr>
                <w:t>CDP</w:t>
              </w:r>
            </w:ins>
            <w:ins w:id="200" w:author="vivo-Yanliang SUN" w:date="2022-02-11T12:42:00Z">
              <w:r w:rsidRPr="009C5807">
                <w:t>))</w:t>
              </w:r>
            </w:ins>
          </w:p>
        </w:tc>
      </w:tr>
      <w:tr w:rsidR="00246DE4" w:rsidRPr="009C5807" w:rsidTr="00161DED">
        <w:trPr>
          <w:trHeight w:val="187"/>
          <w:jc w:val="center"/>
          <w:ins w:id="201" w:author="vivo-Yanliang SUN" w:date="2022-02-11T12:42:00Z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E4" w:rsidRPr="009C5807" w:rsidRDefault="00246DE4" w:rsidP="00161DED">
            <w:pPr>
              <w:pStyle w:val="TAC"/>
              <w:rPr>
                <w:ins w:id="202" w:author="vivo-Yanliang SUN" w:date="2022-02-11T12:42:00Z"/>
              </w:rPr>
            </w:pPr>
            <w:ins w:id="203" w:author="vivo-Yanliang SUN" w:date="2022-02-11T12:42:00Z">
              <w:r w:rsidRPr="009C5807">
                <w:t>DRX cycle &gt; 320ms</w:t>
              </w:r>
            </w:ins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E4" w:rsidRPr="009C5807" w:rsidRDefault="00246DE4" w:rsidP="00161DED">
            <w:pPr>
              <w:pStyle w:val="TAC"/>
              <w:rPr>
                <w:ins w:id="204" w:author="vivo-Yanliang SUN" w:date="2022-02-11T12:42:00Z"/>
              </w:rPr>
            </w:pPr>
            <w:ins w:id="205" w:author="vivo-Yanliang SUN" w:date="2022-02-11T12:42:00Z">
              <w:r w:rsidRPr="009C5807">
                <w:t>ceil(M*</w:t>
              </w:r>
              <w:proofErr w:type="gramStart"/>
              <w:r w:rsidRPr="009C5807">
                <w:t>P)*</w:t>
              </w:r>
              <w:proofErr w:type="gramEnd"/>
              <w:r w:rsidRPr="009C5807">
                <w:t>T</w:t>
              </w:r>
              <w:r w:rsidRPr="009C5807">
                <w:rPr>
                  <w:vertAlign w:val="subscript"/>
                </w:rPr>
                <w:t>DRX</w:t>
              </w:r>
            </w:ins>
          </w:p>
        </w:tc>
      </w:tr>
      <w:tr w:rsidR="00246DE4" w:rsidRPr="009C5807" w:rsidTr="00161DED">
        <w:trPr>
          <w:trHeight w:val="187"/>
          <w:jc w:val="center"/>
          <w:ins w:id="206" w:author="vivo-Yanliang SUN" w:date="2022-02-11T12:42:00Z"/>
        </w:trPr>
        <w:tc>
          <w:tcPr>
            <w:tcW w:w="6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E4" w:rsidRDefault="00246DE4" w:rsidP="00161DED">
            <w:pPr>
              <w:pStyle w:val="TAN"/>
              <w:rPr>
                <w:ins w:id="207" w:author="vivo-Yanliang SUN" w:date="2022-02-11T12:42:00Z"/>
              </w:rPr>
            </w:pPr>
            <w:ins w:id="208" w:author="vivo-Yanliang SUN" w:date="2022-02-11T12:42:00Z">
              <w:r>
                <w:t>Note 1:</w:t>
              </w:r>
              <w:r>
                <w:tab/>
              </w:r>
              <w:r>
                <w:rPr>
                  <w:rFonts w:cs="v4.2.0"/>
                </w:rPr>
                <w:t>T</w:t>
              </w:r>
              <w:r>
                <w:rPr>
                  <w:rFonts w:cs="v4.2.0"/>
                  <w:vertAlign w:val="subscript"/>
                </w:rPr>
                <w:t>SSB</w:t>
              </w:r>
            </w:ins>
            <w:ins w:id="209" w:author="vivo-Yanliang SUN" w:date="2022-02-28T18:21:00Z">
              <w:r w:rsidR="009E40CA">
                <w:rPr>
                  <w:rFonts w:cs="v4.2.0"/>
                  <w:vertAlign w:val="subscript"/>
                </w:rPr>
                <w:t>_</w:t>
              </w:r>
            </w:ins>
            <w:ins w:id="210" w:author="vivo-Yanliang SUN" w:date="2022-03-03T01:47:00Z">
              <w:r w:rsidR="00F00648">
                <w:rPr>
                  <w:rFonts w:cs="v4.2.0"/>
                  <w:vertAlign w:val="subscript"/>
                </w:rPr>
                <w:t>CDP</w:t>
              </w:r>
            </w:ins>
            <w:ins w:id="211" w:author="vivo-Yanliang SUN" w:date="2022-03-03T18:02:00Z">
              <w:r w:rsidR="00FB2D9D">
                <w:rPr>
                  <w:rFonts w:cs="v4.2.0"/>
                  <w:vertAlign w:val="subscript"/>
                </w:rPr>
                <w:t xml:space="preserve"> </w:t>
              </w:r>
            </w:ins>
            <w:ins w:id="212" w:author="vivo-Yanliang SUN" w:date="2022-02-11T12:42:00Z">
              <w:r>
                <w:t xml:space="preserve">is the periodicity of the SSB-Index configured for </w:t>
              </w:r>
            </w:ins>
            <w:ins w:id="213" w:author="vivo-Yanliang SUN" w:date="2022-02-28T18:21:00Z">
              <w:r w:rsidR="009E40CA">
                <w:t xml:space="preserve">inter-cell </w:t>
              </w:r>
            </w:ins>
            <w:ins w:id="214" w:author="vivo-Yanliang SUN" w:date="2022-02-11T12:42:00Z">
              <w:r>
                <w:t>L1-RSRP measurement.</w:t>
              </w:r>
              <w:r>
                <w:rPr>
                  <w:rFonts w:cs="v4.2.0"/>
                </w:rPr>
                <w:t xml:space="preserve"> T</w:t>
              </w:r>
              <w:r>
                <w:rPr>
                  <w:rFonts w:cs="v4.2.0"/>
                  <w:vertAlign w:val="subscript"/>
                </w:rPr>
                <w:t>DRX</w:t>
              </w:r>
              <w:r>
                <w:t xml:space="preserve"> is the DRX cycle length. </w:t>
              </w:r>
              <w:proofErr w:type="spellStart"/>
              <w:r>
                <w:rPr>
                  <w:rFonts w:cs="v4.2.0"/>
                </w:rPr>
                <w:t>T</w:t>
              </w:r>
              <w:r>
                <w:rPr>
                  <w:rFonts w:cs="v4.2.0"/>
                  <w:vertAlign w:val="subscript"/>
                </w:rPr>
                <w:t>Report</w:t>
              </w:r>
              <w:proofErr w:type="spellEnd"/>
              <w:r>
                <w:t xml:space="preserve"> is configured periodicity for reporting.</w:t>
              </w:r>
            </w:ins>
          </w:p>
          <w:p w:rsidR="00246DE4" w:rsidRDefault="00246DE4" w:rsidP="00161DED">
            <w:pPr>
              <w:pStyle w:val="TAN"/>
              <w:rPr>
                <w:ins w:id="215" w:author="vivo-Yanliang SUN" w:date="2022-02-11T12:42:00Z"/>
              </w:rPr>
            </w:pPr>
            <w:ins w:id="216" w:author="vivo-Yanliang SUN" w:date="2022-02-11T12:42:00Z">
              <w:r>
                <w:t>Note 2:</w:t>
              </w:r>
              <w:r>
                <w:tab/>
              </w:r>
            </w:ins>
            <w:ins w:id="217" w:author="vivo-Yanliang SUN" w:date="2022-03-03T18:11:00Z">
              <w:r w:rsidR="00DA300E">
                <w:t>[</w:t>
              </w:r>
            </w:ins>
            <w:ins w:id="218" w:author="vivo-Yanliang SUN" w:date="2022-02-11T12:42:00Z">
              <w:r>
                <w:t>K = 1 when T</w:t>
              </w:r>
              <w:r>
                <w:rPr>
                  <w:vertAlign w:val="subscript"/>
                </w:rPr>
                <w:t>SSB</w:t>
              </w:r>
            </w:ins>
            <w:ins w:id="219" w:author="vivo-Yanliang SUN" w:date="2022-02-28T18:24:00Z">
              <w:r w:rsidR="009B2180">
                <w:rPr>
                  <w:vertAlign w:val="subscript"/>
                </w:rPr>
                <w:t>_</w:t>
              </w:r>
            </w:ins>
            <w:ins w:id="220" w:author="vivo-Yanliang SUN" w:date="2022-03-03T01:47:00Z">
              <w:r w:rsidR="00F00648">
                <w:rPr>
                  <w:vertAlign w:val="subscript"/>
                </w:rPr>
                <w:t>CDP</w:t>
              </w:r>
            </w:ins>
            <w:ins w:id="221" w:author="vivo-Yanliang SUN" w:date="2022-02-11T12:42:00Z">
              <w:r>
                <w:t xml:space="preserve"> ≤ 40 </w:t>
              </w:r>
              <w:proofErr w:type="spellStart"/>
              <w:r>
                <w:t>ms</w:t>
              </w:r>
              <w:proofErr w:type="spellEnd"/>
              <w:r>
                <w:t xml:space="preserve"> and </w:t>
              </w:r>
              <w:r>
                <w:rPr>
                  <w:i/>
                  <w:iCs/>
                </w:rPr>
                <w:t>highSpeedMeasFlag-r16</w:t>
              </w:r>
              <w:r>
                <w:t xml:space="preserve"> are configured; otherwise</w:t>
              </w:r>
            </w:ins>
            <w:ins w:id="222" w:author="vivo-Yanliang SUN" w:date="2022-03-03T18:11:00Z">
              <w:r w:rsidR="00DA300E">
                <w:t>]</w:t>
              </w:r>
            </w:ins>
            <w:ins w:id="223" w:author="vivo-Yanliang SUN" w:date="2022-02-11T12:42:00Z">
              <w:r>
                <w:t xml:space="preserve"> K = 1.5.</w:t>
              </w:r>
            </w:ins>
          </w:p>
          <w:p w:rsidR="00246DE4" w:rsidRDefault="00DA300E" w:rsidP="00161DED">
            <w:pPr>
              <w:pStyle w:val="TAN"/>
              <w:rPr>
                <w:ins w:id="224" w:author="vivo-Yanliang SUN" w:date="2022-03-03T18:11:00Z"/>
                <w:i/>
                <w:iCs/>
              </w:rPr>
            </w:pPr>
            <w:ins w:id="225" w:author="vivo-Yanliang SUN" w:date="2022-03-03T18:11:00Z">
              <w:r>
                <w:t>[</w:t>
              </w:r>
            </w:ins>
            <w:ins w:id="226" w:author="vivo-Yanliang SUN" w:date="2022-02-11T12:42:00Z">
              <w:r w:rsidR="00246DE4">
                <w:t>Note 3:</w:t>
              </w:r>
              <w:r w:rsidR="00246DE4">
                <w:tab/>
              </w:r>
              <w:r w:rsidR="00246DE4" w:rsidRPr="00354862">
                <w:rPr>
                  <w:lang w:val="en-US" w:eastAsia="zh-CN"/>
                </w:rPr>
                <w:t xml:space="preserve">When </w:t>
              </w:r>
              <w:r w:rsidR="00246DE4" w:rsidRPr="00354862">
                <w:rPr>
                  <w:i/>
                  <w:iCs/>
                  <w:lang w:val="en-US" w:eastAsia="zh-CN"/>
                </w:rPr>
                <w:t>highSpeedMeasFlag-r16</w:t>
              </w:r>
              <w:r w:rsidR="00246DE4" w:rsidRPr="00354862">
                <w:rPr>
                  <w:lang w:val="en-US" w:eastAsia="zh-CN"/>
                </w:rPr>
                <w:t xml:space="preserve"> is configured, the requirements apply only to </w:t>
              </w:r>
              <w:r w:rsidR="00246DE4" w:rsidRPr="00354862">
                <w:t xml:space="preserve">UE supporting either </w:t>
              </w:r>
              <w:r w:rsidR="00246DE4" w:rsidRPr="00354862">
                <w:rPr>
                  <w:i/>
                  <w:iCs/>
                </w:rPr>
                <w:t xml:space="preserve">measurementEnhancement-r16 </w:t>
              </w:r>
              <w:r w:rsidR="00246DE4" w:rsidRPr="00354862">
                <w:t>or</w:t>
              </w:r>
              <w:r w:rsidR="00246DE4" w:rsidRPr="00354862">
                <w:rPr>
                  <w:i/>
                  <w:iCs/>
                </w:rPr>
                <w:t xml:space="preserve"> </w:t>
              </w:r>
              <w:r w:rsidR="00246DE4">
                <w:rPr>
                  <w:i/>
                  <w:iCs/>
                </w:rPr>
                <w:t>[</w:t>
              </w:r>
              <w:proofErr w:type="spellStart"/>
              <w:r w:rsidR="00246DE4" w:rsidRPr="00354862">
                <w:rPr>
                  <w:i/>
                  <w:iCs/>
                </w:rPr>
                <w:t>intraRAT</w:t>
              </w:r>
              <w:proofErr w:type="spellEnd"/>
              <w:r w:rsidR="00246DE4" w:rsidRPr="00354862">
                <w:rPr>
                  <w:i/>
                  <w:iCs/>
                </w:rPr>
                <w:t>-</w:t>
              </w:r>
              <w:r w:rsidR="00246DE4" w:rsidRPr="00354862">
                <w:rPr>
                  <w:i/>
                  <w:iCs/>
                  <w:lang w:val="en-US"/>
                </w:rPr>
                <w:t>M</w:t>
              </w:r>
              <w:r w:rsidR="00246DE4" w:rsidRPr="00354862">
                <w:rPr>
                  <w:i/>
                  <w:iCs/>
                </w:rPr>
                <w:t>easurementEnhancement-r16</w:t>
              </w:r>
              <w:r w:rsidR="00246DE4">
                <w:rPr>
                  <w:i/>
                  <w:iCs/>
                </w:rPr>
                <w:t>]</w:t>
              </w:r>
            </w:ins>
            <w:ins w:id="227" w:author="vivo-Yanliang SUN" w:date="2022-03-03T18:11:00Z">
              <w:r>
                <w:rPr>
                  <w:i/>
                  <w:iCs/>
                </w:rPr>
                <w:t>]</w:t>
              </w:r>
            </w:ins>
          </w:p>
          <w:p w:rsidR="00321929" w:rsidRPr="005558A3" w:rsidRDefault="00321929" w:rsidP="00161DED">
            <w:pPr>
              <w:pStyle w:val="TAN"/>
              <w:rPr>
                <w:ins w:id="228" w:author="vivo-Yanliang SUN" w:date="2022-02-11T12:42:00Z"/>
                <w:i/>
                <w:rPrChange w:id="229" w:author="vivo-Yanliang SUN" w:date="2022-03-03T18:12:00Z">
                  <w:rPr>
                    <w:ins w:id="230" w:author="vivo-Yanliang SUN" w:date="2022-02-11T12:42:00Z"/>
                  </w:rPr>
                </w:rPrChange>
              </w:rPr>
            </w:pPr>
            <w:ins w:id="231" w:author="vivo-Yanliang SUN" w:date="2022-03-03T18:11:00Z">
              <w:r w:rsidRPr="005558A3">
                <w:rPr>
                  <w:i/>
                  <w:rPrChange w:id="232" w:author="vivo-Yanliang SUN" w:date="2022-03-03T18:12:00Z">
                    <w:rPr/>
                  </w:rPrChange>
                </w:rPr>
                <w:t xml:space="preserve">[Editor’s Note: Whether </w:t>
              </w:r>
            </w:ins>
            <w:ins w:id="233" w:author="vivo-Yanliang SUN" w:date="2022-03-03T18:12:00Z">
              <w:r w:rsidRPr="005558A3">
                <w:rPr>
                  <w:i/>
                  <w:rPrChange w:id="234" w:author="vivo-Yanliang SUN" w:date="2022-03-03T18:12:00Z">
                    <w:rPr/>
                  </w:rPrChange>
                </w:rPr>
                <w:t>inter-cell L1-RSRP measurement requirements is applicable in HST scenario</w:t>
              </w:r>
            </w:ins>
            <w:ins w:id="235" w:author="vivo-Yanliang SUN" w:date="2022-03-03T18:11:00Z">
              <w:r w:rsidRPr="005558A3">
                <w:rPr>
                  <w:i/>
                  <w:rPrChange w:id="236" w:author="vivo-Yanliang SUN" w:date="2022-03-03T18:12:00Z">
                    <w:rPr/>
                  </w:rPrChange>
                </w:rPr>
                <w:t>]</w:t>
              </w:r>
            </w:ins>
          </w:p>
        </w:tc>
      </w:tr>
    </w:tbl>
    <w:p w:rsidR="00246DE4" w:rsidRPr="009C5807" w:rsidRDefault="00246DE4" w:rsidP="00246DE4">
      <w:pPr>
        <w:rPr>
          <w:ins w:id="237" w:author="vivo-Yanliang SUN" w:date="2022-02-11T12:42:00Z"/>
          <w:rFonts w:eastAsia="?? ??"/>
        </w:rPr>
      </w:pPr>
      <w:bookmarkStart w:id="238" w:name="_GoBack"/>
      <w:bookmarkEnd w:id="238"/>
    </w:p>
    <w:p w:rsidR="00246DE4" w:rsidRPr="009C5807" w:rsidRDefault="00246DE4" w:rsidP="00246DE4">
      <w:pPr>
        <w:pStyle w:val="TH"/>
        <w:rPr>
          <w:ins w:id="239" w:author="vivo-Yanliang SUN" w:date="2022-02-11T12:42:00Z"/>
        </w:rPr>
      </w:pPr>
      <w:ins w:id="240" w:author="vivo-Yanliang SUN" w:date="2022-02-11T12:42:00Z">
        <w:r w:rsidRPr="009C5807">
          <w:t xml:space="preserve">Table </w:t>
        </w:r>
        <w:r>
          <w:t>9.12.4</w:t>
        </w:r>
        <w:r w:rsidRPr="009C5807">
          <w:t xml:space="preserve">.1-2: </w:t>
        </w:r>
        <w:r>
          <w:t>Inter-cell L1-RSRP m</w:t>
        </w:r>
        <w:r w:rsidRPr="009C5807">
          <w:t xml:space="preserve">easurement period </w:t>
        </w:r>
        <w:r w:rsidRPr="009C5807">
          <w:rPr>
            <w:sz w:val="22"/>
          </w:rPr>
          <w:t>T</w:t>
        </w:r>
        <w:r w:rsidRPr="009C5807">
          <w:rPr>
            <w:sz w:val="22"/>
            <w:vertAlign w:val="subscript"/>
          </w:rPr>
          <w:t>L1-RSRP</w:t>
        </w:r>
        <w:r w:rsidRPr="009C5807">
          <w:rPr>
            <w:vertAlign w:val="subscript"/>
          </w:rPr>
          <w:t>_Measurement_Period_SSB</w:t>
        </w:r>
        <w:r>
          <w:rPr>
            <w:vertAlign w:val="subscript"/>
          </w:rPr>
          <w:t>_InterCell_Known</w:t>
        </w:r>
        <w:r w:rsidRPr="009C5807">
          <w:t xml:space="preserve"> for </w:t>
        </w:r>
        <w:r>
          <w:t>known cells with different PCIs</w:t>
        </w:r>
        <w:r w:rsidRPr="009C5807">
          <w:t xml:space="preserve"> </w:t>
        </w:r>
        <w:r>
          <w:rPr>
            <w:rFonts w:hint="eastAsia"/>
            <w:lang w:eastAsia="zh-CN"/>
          </w:rPr>
          <w:t>in</w:t>
        </w:r>
        <w:r>
          <w:t xml:space="preserve"> </w:t>
        </w:r>
        <w:r w:rsidRPr="009C5807">
          <w:t>FR</w:t>
        </w:r>
        <w:r>
          <w:t>2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5"/>
        <w:gridCol w:w="4582"/>
      </w:tblGrid>
      <w:tr w:rsidR="00246DE4" w:rsidRPr="009C5807" w:rsidTr="00161DED">
        <w:trPr>
          <w:jc w:val="center"/>
          <w:ins w:id="241" w:author="vivo-Yanliang SUN" w:date="2022-02-11T12:42:00Z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E4" w:rsidRPr="009C5807" w:rsidRDefault="00246DE4" w:rsidP="00161DED">
            <w:pPr>
              <w:pStyle w:val="TAH"/>
              <w:rPr>
                <w:ins w:id="242" w:author="vivo-Yanliang SUN" w:date="2022-02-11T12:42:00Z"/>
              </w:rPr>
            </w:pPr>
            <w:ins w:id="243" w:author="vivo-Yanliang SUN" w:date="2022-02-11T12:42:00Z">
              <w:r w:rsidRPr="009C5807">
                <w:t>Configuration</w:t>
              </w:r>
            </w:ins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E4" w:rsidRPr="009C5807" w:rsidRDefault="00993074" w:rsidP="00161DED">
            <w:pPr>
              <w:pStyle w:val="TAH"/>
              <w:rPr>
                <w:ins w:id="244" w:author="vivo-Yanliang SUN" w:date="2022-02-11T12:42:00Z"/>
              </w:rPr>
            </w:pPr>
            <w:ins w:id="245" w:author="vivo-Yanliang SUN" w:date="2022-02-11T14:17:00Z">
              <w:r w:rsidRPr="009C5807">
                <w:rPr>
                  <w:sz w:val="22"/>
                </w:rPr>
                <w:t>T</w:t>
              </w:r>
              <w:r w:rsidRPr="009C5807">
                <w:rPr>
                  <w:sz w:val="22"/>
                  <w:vertAlign w:val="subscript"/>
                </w:rPr>
                <w:t>L1-RSRP</w:t>
              </w:r>
              <w:r w:rsidRPr="009C5807">
                <w:rPr>
                  <w:vertAlign w:val="subscript"/>
                </w:rPr>
                <w:t>_Measurement_Period_SSB</w:t>
              </w:r>
              <w:r>
                <w:rPr>
                  <w:vertAlign w:val="subscript"/>
                </w:rPr>
                <w:t>_InterCell_Known</w:t>
              </w:r>
            </w:ins>
            <w:ins w:id="246" w:author="vivo-Yanliang SUN" w:date="2022-02-11T12:42:00Z">
              <w:r w:rsidR="00246DE4" w:rsidRPr="009C5807">
                <w:t xml:space="preserve"> (</w:t>
              </w:r>
              <w:proofErr w:type="spellStart"/>
              <w:r w:rsidR="00246DE4" w:rsidRPr="009C5807">
                <w:t>ms</w:t>
              </w:r>
              <w:proofErr w:type="spellEnd"/>
              <w:r w:rsidR="00246DE4" w:rsidRPr="009C5807">
                <w:t xml:space="preserve">) </w:t>
              </w:r>
            </w:ins>
          </w:p>
        </w:tc>
      </w:tr>
      <w:tr w:rsidR="00246DE4" w:rsidRPr="009C5807" w:rsidTr="00161DED">
        <w:trPr>
          <w:jc w:val="center"/>
          <w:ins w:id="247" w:author="vivo-Yanliang SUN" w:date="2022-02-11T12:42:00Z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E4" w:rsidRPr="009C5807" w:rsidRDefault="00246DE4" w:rsidP="00161DED">
            <w:pPr>
              <w:pStyle w:val="TAC"/>
              <w:rPr>
                <w:ins w:id="248" w:author="vivo-Yanliang SUN" w:date="2022-02-11T12:42:00Z"/>
              </w:rPr>
            </w:pPr>
            <w:ins w:id="249" w:author="vivo-Yanliang SUN" w:date="2022-02-11T12:42:00Z">
              <w:r w:rsidRPr="009C5807">
                <w:t>non-DRX</w:t>
              </w:r>
            </w:ins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E4" w:rsidRPr="009C5807" w:rsidRDefault="00246DE4" w:rsidP="00161DED">
            <w:pPr>
              <w:pStyle w:val="TAC"/>
              <w:rPr>
                <w:ins w:id="250" w:author="vivo-Yanliang SUN" w:date="2022-02-11T12:42:00Z"/>
              </w:rPr>
            </w:pPr>
            <w:proofErr w:type="gramStart"/>
            <w:ins w:id="251" w:author="vivo-Yanliang SUN" w:date="2022-02-11T12:42:00Z">
              <w:r w:rsidRPr="009C5807">
                <w:rPr>
                  <w:rFonts w:cs="v4.2.0"/>
                </w:rPr>
                <w:t>max(</w:t>
              </w:r>
              <w:proofErr w:type="spellStart"/>
              <w:proofErr w:type="gramEnd"/>
              <w:r w:rsidRPr="009C5807">
                <w:rPr>
                  <w:rFonts w:cs="v4.2.0"/>
                </w:rPr>
                <w:t>T</w:t>
              </w:r>
              <w:r w:rsidRPr="009C5807">
                <w:rPr>
                  <w:rFonts w:cs="v4.2.0"/>
                  <w:vertAlign w:val="subscript"/>
                </w:rPr>
                <w:t>Report</w:t>
              </w:r>
              <w:proofErr w:type="spellEnd"/>
              <w:r w:rsidRPr="009C5807">
                <w:rPr>
                  <w:rFonts w:cs="v4.2.0"/>
                </w:rPr>
                <w:t>, ceil(M*P*N)*T</w:t>
              </w:r>
              <w:r w:rsidRPr="009C5807">
                <w:rPr>
                  <w:rFonts w:cs="v4.2.0"/>
                  <w:vertAlign w:val="subscript"/>
                </w:rPr>
                <w:t>SSB</w:t>
              </w:r>
            </w:ins>
            <w:ins w:id="252" w:author="vivo-Yanliang SUN" w:date="2022-02-28T18:23:00Z">
              <w:r w:rsidR="000B1B74">
                <w:rPr>
                  <w:rFonts w:cs="v4.2.0"/>
                  <w:vertAlign w:val="subscript"/>
                </w:rPr>
                <w:t>_</w:t>
              </w:r>
            </w:ins>
            <w:ins w:id="253" w:author="vivo-Yanliang SUN" w:date="2022-03-03T01:47:00Z">
              <w:r w:rsidR="000E7D5D">
                <w:rPr>
                  <w:rFonts w:cs="v4.2.0"/>
                  <w:vertAlign w:val="subscript"/>
                </w:rPr>
                <w:t>CDP</w:t>
              </w:r>
            </w:ins>
            <w:ins w:id="254" w:author="vivo-Yanliang SUN" w:date="2022-02-11T12:42:00Z">
              <w:r w:rsidRPr="009C5807">
                <w:rPr>
                  <w:rFonts w:cs="v4.2.0"/>
                </w:rPr>
                <w:t>)</w:t>
              </w:r>
            </w:ins>
          </w:p>
        </w:tc>
      </w:tr>
      <w:tr w:rsidR="00246DE4" w:rsidRPr="009C5807" w:rsidTr="00161DED">
        <w:trPr>
          <w:jc w:val="center"/>
          <w:ins w:id="255" w:author="vivo-Yanliang SUN" w:date="2022-02-11T12:42:00Z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E4" w:rsidRPr="009C5807" w:rsidRDefault="00246DE4" w:rsidP="00161DED">
            <w:pPr>
              <w:pStyle w:val="TAC"/>
              <w:rPr>
                <w:ins w:id="256" w:author="vivo-Yanliang SUN" w:date="2022-02-11T12:42:00Z"/>
              </w:rPr>
            </w:pPr>
            <w:ins w:id="257" w:author="vivo-Yanliang SUN" w:date="2022-02-11T12:42:00Z">
              <w:r w:rsidRPr="009C5807">
                <w:t xml:space="preserve">DRX cycle </w:t>
              </w:r>
              <w:r w:rsidRPr="009C5807">
                <w:rPr>
                  <w:rFonts w:cs="Arial" w:hint="eastAsia"/>
                </w:rPr>
                <w:t>≤</w:t>
              </w:r>
              <w:r w:rsidRPr="009C5807">
                <w:rPr>
                  <w:rFonts w:cs="Arial"/>
                </w:rPr>
                <w:t xml:space="preserve"> </w:t>
              </w:r>
              <w:r w:rsidRPr="009C5807">
                <w:t>320ms</w:t>
              </w:r>
            </w:ins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E4" w:rsidRPr="009C5807" w:rsidRDefault="00246DE4" w:rsidP="00161DED">
            <w:pPr>
              <w:pStyle w:val="TAC"/>
              <w:rPr>
                <w:ins w:id="258" w:author="vivo-Yanliang SUN" w:date="2022-02-11T12:42:00Z"/>
              </w:rPr>
            </w:pPr>
            <w:proofErr w:type="gramStart"/>
            <w:ins w:id="259" w:author="vivo-Yanliang SUN" w:date="2022-02-11T12:42:00Z">
              <w:r w:rsidRPr="009C5807">
                <w:rPr>
                  <w:rFonts w:cs="v4.2.0"/>
                </w:rPr>
                <w:t>max(</w:t>
              </w:r>
              <w:proofErr w:type="spellStart"/>
              <w:proofErr w:type="gramEnd"/>
              <w:r w:rsidRPr="009C5807">
                <w:rPr>
                  <w:rFonts w:cs="v4.2.0"/>
                </w:rPr>
                <w:t>T</w:t>
              </w:r>
              <w:r w:rsidRPr="009C5807">
                <w:rPr>
                  <w:rFonts w:cs="v4.2.0"/>
                  <w:vertAlign w:val="subscript"/>
                </w:rPr>
                <w:t>Report</w:t>
              </w:r>
              <w:proofErr w:type="spellEnd"/>
              <w:r w:rsidRPr="009C5807">
                <w:rPr>
                  <w:rFonts w:cs="v4.2.0"/>
                </w:rPr>
                <w:t>, ceil(1.5*M*P*N)*max(T</w:t>
              </w:r>
              <w:r w:rsidRPr="009C5807">
                <w:rPr>
                  <w:rFonts w:cs="v4.2.0"/>
                  <w:vertAlign w:val="subscript"/>
                </w:rPr>
                <w:t>DRX</w:t>
              </w:r>
              <w:r w:rsidRPr="009C5807">
                <w:rPr>
                  <w:rFonts w:cs="v4.2.0"/>
                </w:rPr>
                <w:t>,T</w:t>
              </w:r>
              <w:r w:rsidRPr="009C5807">
                <w:rPr>
                  <w:rFonts w:cs="v4.2.0"/>
                  <w:vertAlign w:val="subscript"/>
                </w:rPr>
                <w:t>SSB</w:t>
              </w:r>
            </w:ins>
            <w:ins w:id="260" w:author="vivo-Yanliang SUN" w:date="2022-02-28T18:23:00Z">
              <w:r w:rsidR="000B1B74">
                <w:rPr>
                  <w:rFonts w:cs="v4.2.0"/>
                  <w:vertAlign w:val="subscript"/>
                </w:rPr>
                <w:t>_</w:t>
              </w:r>
            </w:ins>
            <w:ins w:id="261" w:author="vivo-Yanliang SUN" w:date="2022-03-03T01:47:00Z">
              <w:r w:rsidR="000E7D5D">
                <w:rPr>
                  <w:rFonts w:cs="v4.2.0"/>
                  <w:vertAlign w:val="subscript"/>
                </w:rPr>
                <w:t>CDP</w:t>
              </w:r>
            </w:ins>
            <w:ins w:id="262" w:author="vivo-Yanliang SUN" w:date="2022-02-11T12:42:00Z">
              <w:r w:rsidRPr="009C5807">
                <w:rPr>
                  <w:rFonts w:cs="v4.2.0"/>
                </w:rPr>
                <w:t>))</w:t>
              </w:r>
            </w:ins>
          </w:p>
        </w:tc>
      </w:tr>
      <w:tr w:rsidR="00246DE4" w:rsidRPr="009C5807" w:rsidTr="00161DED">
        <w:trPr>
          <w:jc w:val="center"/>
          <w:ins w:id="263" w:author="vivo-Yanliang SUN" w:date="2022-02-11T12:42:00Z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E4" w:rsidRPr="009C5807" w:rsidRDefault="00246DE4" w:rsidP="00161DED">
            <w:pPr>
              <w:pStyle w:val="TAC"/>
              <w:rPr>
                <w:ins w:id="264" w:author="vivo-Yanliang SUN" w:date="2022-02-11T12:42:00Z"/>
              </w:rPr>
            </w:pPr>
            <w:ins w:id="265" w:author="vivo-Yanliang SUN" w:date="2022-02-11T12:42:00Z">
              <w:r w:rsidRPr="009C5807">
                <w:t>DRX cycle &gt; 320ms</w:t>
              </w:r>
            </w:ins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E4" w:rsidRPr="009C5807" w:rsidRDefault="00246DE4" w:rsidP="00161DED">
            <w:pPr>
              <w:pStyle w:val="TAC"/>
              <w:rPr>
                <w:ins w:id="266" w:author="vivo-Yanliang SUN" w:date="2022-02-11T12:42:00Z"/>
              </w:rPr>
            </w:pPr>
            <w:proofErr w:type="gramStart"/>
            <w:ins w:id="267" w:author="vivo-Yanliang SUN" w:date="2022-02-11T12:42:00Z">
              <w:r w:rsidRPr="009C5807">
                <w:rPr>
                  <w:rFonts w:cs="v4.2.0"/>
                </w:rPr>
                <w:t>ceil(</w:t>
              </w:r>
              <w:proofErr w:type="gramEnd"/>
              <w:r w:rsidRPr="009C5807">
                <w:rPr>
                  <w:rFonts w:cs="v4.2.0"/>
                </w:rPr>
                <w:t>1.5*M*P*N)*T</w:t>
              </w:r>
              <w:r w:rsidRPr="009C5807">
                <w:rPr>
                  <w:rFonts w:cs="v4.2.0"/>
                  <w:vertAlign w:val="subscript"/>
                </w:rPr>
                <w:t>DRX</w:t>
              </w:r>
            </w:ins>
          </w:p>
        </w:tc>
      </w:tr>
      <w:tr w:rsidR="00246DE4" w:rsidRPr="009C5807" w:rsidTr="00161DED">
        <w:trPr>
          <w:jc w:val="center"/>
          <w:ins w:id="268" w:author="vivo-Yanliang SUN" w:date="2022-02-11T12:42:00Z"/>
        </w:trPr>
        <w:tc>
          <w:tcPr>
            <w:tcW w:w="6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E4" w:rsidRPr="009C5807" w:rsidRDefault="00246DE4" w:rsidP="00161DED">
            <w:pPr>
              <w:pStyle w:val="TAN"/>
              <w:rPr>
                <w:ins w:id="269" w:author="vivo-Yanliang SUN" w:date="2022-02-11T12:42:00Z"/>
                <w:rFonts w:cs="v4.2.0"/>
              </w:rPr>
            </w:pPr>
            <w:ins w:id="270" w:author="vivo-Yanliang SUN" w:date="2022-02-11T12:42:00Z">
              <w:r w:rsidRPr="009C5807">
                <w:t>Note:</w:t>
              </w:r>
              <w:r w:rsidRPr="009C5807">
                <w:tab/>
              </w:r>
            </w:ins>
            <w:ins w:id="271" w:author="vivo-Yanliang SUN" w:date="2022-02-28T18:22:00Z">
              <w:r w:rsidR="009E40CA">
                <w:rPr>
                  <w:rFonts w:cs="v4.2.0"/>
                </w:rPr>
                <w:t>T</w:t>
              </w:r>
              <w:r w:rsidR="009E40CA">
                <w:rPr>
                  <w:rFonts w:cs="v4.2.0"/>
                  <w:vertAlign w:val="subscript"/>
                </w:rPr>
                <w:t>SSB_</w:t>
              </w:r>
            </w:ins>
            <w:ins w:id="272" w:author="vivo-Yanliang SUN" w:date="2022-03-03T01:47:00Z">
              <w:r w:rsidR="00895A7E">
                <w:rPr>
                  <w:rFonts w:cs="v4.2.0"/>
                  <w:vertAlign w:val="subscript"/>
                </w:rPr>
                <w:t>CDP</w:t>
              </w:r>
            </w:ins>
            <w:ins w:id="273" w:author="vivo-Yanliang SUN" w:date="2022-02-28T18:22:00Z">
              <w:r w:rsidR="009E40CA">
                <w:t xml:space="preserve"> is the periodicity of the SSB-Index configured for inter-cell L1-RSRP measurement.</w:t>
              </w:r>
              <w:r w:rsidR="009E40CA">
                <w:rPr>
                  <w:rFonts w:cs="v4.2.0"/>
                </w:rPr>
                <w:t xml:space="preserve"> </w:t>
              </w:r>
            </w:ins>
            <w:ins w:id="274" w:author="vivo-Yanliang SUN" w:date="2022-02-11T12:42:00Z">
              <w:r w:rsidRPr="009C5807">
                <w:rPr>
                  <w:rFonts w:cs="v4.2.0"/>
                </w:rPr>
                <w:t>T</w:t>
              </w:r>
              <w:r w:rsidRPr="009C5807">
                <w:rPr>
                  <w:rFonts w:cs="v4.2.0"/>
                  <w:vertAlign w:val="subscript"/>
                </w:rPr>
                <w:t>DRX</w:t>
              </w:r>
              <w:r w:rsidRPr="009C5807">
                <w:t xml:space="preserve"> is the DRX cycle length. </w:t>
              </w:r>
              <w:proofErr w:type="spellStart"/>
              <w:r w:rsidRPr="009C5807">
                <w:rPr>
                  <w:rFonts w:cs="v4.2.0"/>
                </w:rPr>
                <w:t>T</w:t>
              </w:r>
              <w:r w:rsidRPr="009C5807">
                <w:rPr>
                  <w:rFonts w:cs="v4.2.0"/>
                  <w:vertAlign w:val="subscript"/>
                </w:rPr>
                <w:t>Report</w:t>
              </w:r>
              <w:proofErr w:type="spellEnd"/>
              <w:r w:rsidRPr="009C5807">
                <w:t xml:space="preserve"> is configured periodicity for reporting.</w:t>
              </w:r>
            </w:ins>
          </w:p>
        </w:tc>
      </w:tr>
    </w:tbl>
    <w:p w:rsidR="00031FD1" w:rsidRPr="007865B3" w:rsidRDefault="00031FD1" w:rsidP="003B2668">
      <w:pPr>
        <w:rPr>
          <w:lang w:eastAsia="zh-CN"/>
        </w:rPr>
      </w:pPr>
    </w:p>
    <w:p w:rsidR="003B2668" w:rsidRDefault="003B2668" w:rsidP="003B2668">
      <w:pPr>
        <w:pStyle w:val="2"/>
        <w:ind w:left="0" w:firstLine="0"/>
        <w:rPr>
          <w:rFonts w:eastAsia="??"/>
          <w:color w:val="FF0000"/>
          <w:szCs w:val="32"/>
        </w:rPr>
      </w:pPr>
      <w:r>
        <w:rPr>
          <w:rFonts w:eastAsia="??"/>
          <w:color w:val="FF0000"/>
          <w:szCs w:val="32"/>
        </w:rPr>
        <w:t>&lt;&lt; End of change 1&gt;&gt;</w:t>
      </w:r>
    </w:p>
    <w:p w:rsidR="003B2668" w:rsidRDefault="003B2668" w:rsidP="003B2668">
      <w:pPr>
        <w:rPr>
          <w:noProof/>
        </w:rPr>
      </w:pPr>
    </w:p>
    <w:p w:rsidR="006C12AA" w:rsidRDefault="006C12AA" w:rsidP="006C12AA">
      <w:pPr>
        <w:pStyle w:val="2"/>
        <w:rPr>
          <w:rFonts w:eastAsia="??"/>
          <w:color w:val="FF0000"/>
          <w:szCs w:val="32"/>
        </w:rPr>
      </w:pPr>
      <w:r w:rsidRPr="008547A4">
        <w:rPr>
          <w:rFonts w:eastAsia="??"/>
          <w:color w:val="FF0000"/>
          <w:szCs w:val="32"/>
        </w:rPr>
        <w:lastRenderedPageBreak/>
        <w:t xml:space="preserve">&lt;&lt; </w:t>
      </w:r>
      <w:r>
        <w:rPr>
          <w:rFonts w:eastAsia="??"/>
          <w:color w:val="FF0000"/>
          <w:szCs w:val="32"/>
        </w:rPr>
        <w:t>Start of change</w:t>
      </w:r>
      <w:r w:rsidRPr="008547A4">
        <w:rPr>
          <w:rFonts w:eastAsia="??"/>
          <w:color w:val="FF0000"/>
          <w:szCs w:val="32"/>
        </w:rPr>
        <w:t xml:space="preserve"> </w:t>
      </w:r>
      <w:r>
        <w:rPr>
          <w:rFonts w:eastAsia="??"/>
          <w:color w:val="FF0000"/>
          <w:szCs w:val="32"/>
        </w:rPr>
        <w:t>2</w:t>
      </w:r>
      <w:r w:rsidRPr="008547A4">
        <w:rPr>
          <w:rFonts w:eastAsia="??"/>
          <w:color w:val="FF0000"/>
          <w:szCs w:val="32"/>
        </w:rPr>
        <w:t>&gt;&gt;</w:t>
      </w:r>
    </w:p>
    <w:p w:rsidR="004A0252" w:rsidRPr="009C5807" w:rsidRDefault="004A0252" w:rsidP="004A0252">
      <w:pPr>
        <w:pStyle w:val="3"/>
      </w:pPr>
      <w:r w:rsidRPr="009C5807">
        <w:t>9.5.4</w:t>
      </w:r>
      <w:r w:rsidRPr="009C5807">
        <w:tab/>
        <w:t>L1-RSRP measurement requirements</w:t>
      </w:r>
    </w:p>
    <w:p w:rsidR="004A0252" w:rsidRPr="009C5807" w:rsidRDefault="004A0252" w:rsidP="004A0252">
      <w:pPr>
        <w:pStyle w:val="4"/>
      </w:pPr>
      <w:r w:rsidRPr="009C5807">
        <w:t>9.5.4.1</w:t>
      </w:r>
      <w:r w:rsidRPr="009C5807">
        <w:tab/>
        <w:t>SSB based L1-RSRP Reporting</w:t>
      </w:r>
    </w:p>
    <w:p w:rsidR="004A0252" w:rsidRPr="009C5807" w:rsidRDefault="004A0252" w:rsidP="004A0252">
      <w:pPr>
        <w:rPr>
          <w:rFonts w:eastAsia="?? ??"/>
        </w:rPr>
      </w:pPr>
      <w:r w:rsidRPr="009C5807">
        <w:t>The UE shall be capable of performing L1-RSRP</w:t>
      </w:r>
      <w:r w:rsidRPr="009C5807">
        <w:rPr>
          <w:rFonts w:eastAsia="?? ??"/>
        </w:rPr>
        <w:t xml:space="preserve"> </w:t>
      </w:r>
      <w:r w:rsidRPr="009C5807">
        <w:t xml:space="preserve">measurements based </w:t>
      </w:r>
      <w:r w:rsidRPr="009C5807">
        <w:rPr>
          <w:rFonts w:eastAsia="?? ??"/>
        </w:rPr>
        <w:t xml:space="preserve">on the configured SSB </w:t>
      </w:r>
      <w:r w:rsidRPr="009C5807">
        <w:rPr>
          <w:rFonts w:cs="Arial"/>
        </w:rPr>
        <w:t xml:space="preserve">resource for </w:t>
      </w:r>
      <w:r w:rsidRPr="009C5807">
        <w:rPr>
          <w:lang w:val="en-US"/>
        </w:rPr>
        <w:t>L1-RSRP computation</w:t>
      </w:r>
      <w:r w:rsidRPr="009C5807">
        <w:t>, and the UE physical layer shall be capable of reporting L1-RSRP measured over the measurement period of T</w:t>
      </w:r>
      <w:r w:rsidRPr="009C5807">
        <w:rPr>
          <w:vertAlign w:val="subscript"/>
        </w:rPr>
        <w:t>L1-RSRP_Measurement_Period_SSB</w:t>
      </w:r>
      <w:r w:rsidRPr="009C5807">
        <w:t>.</w:t>
      </w:r>
    </w:p>
    <w:p w:rsidR="004A0252" w:rsidRPr="009C5807" w:rsidRDefault="004A0252" w:rsidP="004A0252">
      <w:pPr>
        <w:rPr>
          <w:rFonts w:eastAsia="?? ??"/>
        </w:rPr>
      </w:pPr>
      <w:r w:rsidRPr="009C5807">
        <w:rPr>
          <w:rFonts w:eastAsia="?? ??"/>
        </w:rPr>
        <w:t xml:space="preserve">The value of </w:t>
      </w:r>
      <w:r w:rsidRPr="009C5807">
        <w:rPr>
          <w:sz w:val="22"/>
        </w:rPr>
        <w:t>T</w:t>
      </w:r>
      <w:r w:rsidRPr="009C5807">
        <w:rPr>
          <w:sz w:val="22"/>
          <w:vertAlign w:val="subscript"/>
        </w:rPr>
        <w:t>L1-RSRP</w:t>
      </w:r>
      <w:r w:rsidRPr="009C5807">
        <w:rPr>
          <w:vertAlign w:val="subscript"/>
        </w:rPr>
        <w:t>_Measurement_Period_SSB</w:t>
      </w:r>
      <w:r w:rsidRPr="009C5807">
        <w:rPr>
          <w:rFonts w:eastAsia="?? ??"/>
        </w:rPr>
        <w:t xml:space="preserve"> is defined in Table 9.5.4.1-1 for FR1 and Table 9.5.4.1-2 for FR2, where </w:t>
      </w:r>
    </w:p>
    <w:p w:rsidR="004A0252" w:rsidRPr="009C5807" w:rsidRDefault="004A0252" w:rsidP="004A0252">
      <w:pPr>
        <w:pStyle w:val="B1"/>
      </w:pPr>
      <w:r w:rsidRPr="009C5807">
        <w:t>-</w:t>
      </w:r>
      <w:r w:rsidRPr="009C5807">
        <w:tab/>
        <w:t xml:space="preserve">M=1 if higher layer parameter </w:t>
      </w:r>
      <w:proofErr w:type="spellStart"/>
      <w:r w:rsidRPr="009C5807">
        <w:rPr>
          <w:i/>
        </w:rPr>
        <w:t>timeRestrictionForChannelMeasurement</w:t>
      </w:r>
      <w:proofErr w:type="spellEnd"/>
      <w:r w:rsidRPr="009C5807">
        <w:t xml:space="preserve"> is configured, and M=3 otherwise </w:t>
      </w:r>
    </w:p>
    <w:p w:rsidR="004A0252" w:rsidRPr="009C5807" w:rsidRDefault="004A0252" w:rsidP="004A0252">
      <w:pPr>
        <w:pStyle w:val="B1"/>
      </w:pPr>
      <w:r w:rsidRPr="009C5807">
        <w:t>-</w:t>
      </w:r>
      <w:r w:rsidRPr="009C5807">
        <w:tab/>
        <w:t>N= 8.</w:t>
      </w:r>
    </w:p>
    <w:p w:rsidR="004A0252" w:rsidRPr="009C5807" w:rsidRDefault="004A0252" w:rsidP="004A0252">
      <w:pPr>
        <w:rPr>
          <w:rFonts w:eastAsia="?? ??"/>
        </w:rPr>
      </w:pPr>
      <w:r w:rsidRPr="009C5807">
        <w:rPr>
          <w:rFonts w:eastAsia="?? ??"/>
        </w:rPr>
        <w:t>For FR1,</w:t>
      </w:r>
    </w:p>
    <w:p w:rsidR="004A0252" w:rsidRPr="009C5807" w:rsidRDefault="004A0252" w:rsidP="004A0252">
      <w:pPr>
        <w:pStyle w:val="B1"/>
      </w:pPr>
      <w:r w:rsidRPr="009C5807">
        <w:t>-</w:t>
      </w:r>
      <w:r w:rsidRPr="009C5807">
        <w:tab/>
        <w:t>P=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1-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T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SSB</m:t>
                    </m:r>
                  </m:sub>
                </m:sSub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MRGP</m:t>
                </m:r>
              </m:den>
            </m:f>
          </m:den>
        </m:f>
      </m:oMath>
      <w:r w:rsidRPr="009C5807">
        <w:t>, when in the monitored cell there are measurement gaps configured for intra-frequency, inter-frequency or inter-RAT measurements, which are overlapping with some but not all occasions of the SSB; and</w:t>
      </w:r>
    </w:p>
    <w:p w:rsidR="004A0252" w:rsidRPr="009C5807" w:rsidRDefault="004A0252" w:rsidP="004A0252">
      <w:pPr>
        <w:pStyle w:val="B1"/>
      </w:pPr>
      <w:r w:rsidRPr="009C5807">
        <w:t>-</w:t>
      </w:r>
      <w:r w:rsidRPr="009C5807">
        <w:tab/>
        <w:t>P=1 when in the monitored cell there are no measurement gaps overlapping with any occasion of the SSB.</w:t>
      </w:r>
    </w:p>
    <w:p w:rsidR="004A0252" w:rsidRPr="009C5807" w:rsidRDefault="004A0252" w:rsidP="004A0252">
      <w:pPr>
        <w:rPr>
          <w:rFonts w:eastAsia="?? ??"/>
        </w:rPr>
      </w:pPr>
      <w:r w:rsidRPr="009C5807">
        <w:rPr>
          <w:rFonts w:eastAsia="?? ??"/>
        </w:rPr>
        <w:t>For FR2,</w:t>
      </w:r>
    </w:p>
    <w:p w:rsidR="004A0252" w:rsidRPr="009C5807" w:rsidRDefault="004A0252" w:rsidP="004A0252">
      <w:pPr>
        <w:pStyle w:val="B1"/>
      </w:pPr>
      <w:r w:rsidRPr="009C5807">
        <w:t>-</w:t>
      </w:r>
      <w:r w:rsidRPr="009C5807">
        <w:tab/>
        <w:t>P=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ins w:id="275" w:author="vivo-Yanliang SUN" w:date="2022-02-28T18:08:00Z">
                    <w:rPr>
                      <w:rFonts w:ascii="Cambria Math" w:hAnsi="Cambria Math"/>
                      <w:i/>
                    </w:rPr>
                  </w:ins>
                </m:ctrlPr>
              </m:sSubPr>
              <m:e>
                <m:r>
                  <w:ins w:id="276" w:author="vivo-Yanliang SUN" w:date="2022-02-28T18:08:00Z">
                    <w:rPr>
                      <w:rFonts w:ascii="Cambria Math" w:hAnsi="Cambria Math"/>
                    </w:rPr>
                    <m:t>P</m:t>
                  </w:ins>
                </m:r>
              </m:e>
              <m:sub>
                <m:r>
                  <w:ins w:id="277" w:author="vivo-Yanliang SUN" w:date="2022-02-28T18:08:00Z">
                    <w:rPr>
                      <w:rFonts w:ascii="Cambria Math" w:hAnsi="Cambria Math"/>
                    </w:rPr>
                    <m:t>SC</m:t>
                  </w:ins>
                </m:r>
              </m:sub>
            </m:sSub>
            <m:r>
              <w:del w:id="278" w:author="vivo-Yanliang SUN" w:date="2022-02-28T18:08:00Z">
                <w:rPr>
                  <w:rFonts w:ascii="Cambria Math" w:hAnsi="Cambria Math"/>
                </w:rPr>
                <m:t>1</m:t>
              </w:del>
            </m:r>
          </m:num>
          <m:den>
            <m:r>
              <w:rPr>
                <w:rFonts w:ascii="Cambria Math" w:hAnsi="Cambria Math"/>
              </w:rPr>
              <m:t>1-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T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SSB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T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SMTCperiod</m:t>
                    </m:r>
                  </m:sub>
                </m:sSub>
              </m:den>
            </m:f>
          </m:den>
        </m:f>
      </m:oMath>
      <w:r w:rsidRPr="009C5807">
        <w:t>, when SSB is not overlapped with measurement gap and SSB is partially overlapped with SMTC occasion (T</w:t>
      </w:r>
      <w:r w:rsidRPr="009C5807">
        <w:rPr>
          <w:vertAlign w:val="subscript"/>
        </w:rPr>
        <w:t>SSB</w:t>
      </w:r>
      <w:r w:rsidRPr="009C5807">
        <w:t xml:space="preserve"> &lt; </w:t>
      </w:r>
      <w:proofErr w:type="spellStart"/>
      <w:r w:rsidRPr="009C5807">
        <w:t>T</w:t>
      </w:r>
      <w:r w:rsidRPr="009C5807">
        <w:rPr>
          <w:vertAlign w:val="subscript"/>
        </w:rPr>
        <w:t>SMTCperiod</w:t>
      </w:r>
      <w:proofErr w:type="spellEnd"/>
      <w:r w:rsidRPr="009C5807">
        <w:t>).</w:t>
      </w:r>
    </w:p>
    <w:p w:rsidR="004A0252" w:rsidRPr="009C5807" w:rsidRDefault="004A0252" w:rsidP="004A0252">
      <w:pPr>
        <w:pStyle w:val="B1"/>
      </w:pPr>
      <w:r w:rsidRPr="009C5807">
        <w:t>-</w:t>
      </w:r>
      <w:r w:rsidRPr="009C5807">
        <w:tab/>
        <w:t xml:space="preserve">P is </w:t>
      </w:r>
      <w:proofErr w:type="spellStart"/>
      <w:r w:rsidRPr="009C5807">
        <w:t>P</w:t>
      </w:r>
      <w:r w:rsidRPr="009C5807">
        <w:rPr>
          <w:vertAlign w:val="subscript"/>
        </w:rPr>
        <w:t>sharing</w:t>
      </w:r>
      <w:proofErr w:type="spellEnd"/>
      <w:r w:rsidRPr="009C5807">
        <w:rPr>
          <w:vertAlign w:val="subscript"/>
        </w:rPr>
        <w:t xml:space="preserve"> factor</w:t>
      </w:r>
      <w:r w:rsidRPr="009C5807">
        <w:t>, when SSB is not overlapped with measurement gap and SSB is fully overlapped with SMTC period (T</w:t>
      </w:r>
      <w:r w:rsidRPr="009C5807">
        <w:rPr>
          <w:vertAlign w:val="subscript"/>
        </w:rPr>
        <w:t>SSB</w:t>
      </w:r>
      <w:r w:rsidRPr="009C5807">
        <w:t xml:space="preserve"> = </w:t>
      </w:r>
      <w:proofErr w:type="spellStart"/>
      <w:r w:rsidRPr="009C5807">
        <w:t>T</w:t>
      </w:r>
      <w:r w:rsidRPr="009C5807">
        <w:rPr>
          <w:vertAlign w:val="subscript"/>
        </w:rPr>
        <w:t>SMTCperiod</w:t>
      </w:r>
      <w:proofErr w:type="spellEnd"/>
      <w:r w:rsidRPr="009C5807">
        <w:t>).</w:t>
      </w:r>
    </w:p>
    <w:p w:rsidR="004A0252" w:rsidRPr="009C5807" w:rsidRDefault="004A0252" w:rsidP="004A0252">
      <w:pPr>
        <w:pStyle w:val="B1"/>
      </w:pPr>
      <w:r w:rsidRPr="009C5807">
        <w:t>-</w:t>
      </w:r>
      <w:r w:rsidRPr="009C5807">
        <w:tab/>
        <w:t>P=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ins w:id="279" w:author="vivo-Yanliang SUN" w:date="2022-02-28T18:08:00Z">
                    <w:rPr>
                      <w:rFonts w:ascii="Cambria Math" w:hAnsi="Cambria Math"/>
                      <w:i/>
                    </w:rPr>
                  </w:ins>
                </m:ctrlPr>
              </m:sSubPr>
              <m:e>
                <m:r>
                  <w:ins w:id="280" w:author="vivo-Yanliang SUN" w:date="2022-02-28T18:08:00Z">
                    <w:rPr>
                      <w:rFonts w:ascii="Cambria Math" w:hAnsi="Cambria Math"/>
                    </w:rPr>
                    <m:t>P</m:t>
                  </w:ins>
                </m:r>
              </m:e>
              <m:sub>
                <m:r>
                  <w:ins w:id="281" w:author="vivo-Yanliang SUN" w:date="2022-02-28T18:08:00Z">
                    <w:rPr>
                      <w:rFonts w:ascii="Cambria Math" w:hAnsi="Cambria Math"/>
                    </w:rPr>
                    <m:t>SC</m:t>
                  </w:ins>
                </m:r>
              </m:sub>
            </m:sSub>
            <m:r>
              <w:del w:id="282" w:author="vivo-Yanliang SUN" w:date="2022-02-28T18:08:00Z">
                <w:rPr>
                  <w:rFonts w:ascii="Cambria Math" w:hAnsi="Cambria Math"/>
                </w:rPr>
                <m:t>1</m:t>
              </w:del>
            </m:r>
          </m:num>
          <m:den>
            <m:r>
              <w:rPr>
                <w:rFonts w:ascii="Cambria Math" w:hAnsi="Cambria Math"/>
              </w:rPr>
              <m:t>1-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T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SSB</m:t>
                    </m:r>
                  </m:sub>
                </m:sSub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MGRP</m:t>
                </m:r>
              </m:den>
            </m:f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T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SSB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T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SMTCperiod</m:t>
                    </m:r>
                  </m:sub>
                </m:sSub>
              </m:den>
            </m:f>
          </m:den>
        </m:f>
      </m:oMath>
      <w:r w:rsidRPr="009C5807">
        <w:t>, when SSB is partially overlapped with measurement gap and SSB is partially overlapped with SMTC occasion (T</w:t>
      </w:r>
      <w:r w:rsidRPr="009C5807">
        <w:rPr>
          <w:vertAlign w:val="subscript"/>
        </w:rPr>
        <w:t>SSB</w:t>
      </w:r>
      <w:r w:rsidRPr="009C5807">
        <w:t xml:space="preserve"> &lt; </w:t>
      </w:r>
      <w:proofErr w:type="spellStart"/>
      <w:r w:rsidRPr="009C5807">
        <w:t>T</w:t>
      </w:r>
      <w:r w:rsidRPr="009C5807">
        <w:rPr>
          <w:vertAlign w:val="subscript"/>
        </w:rPr>
        <w:t>SMTCperiod</w:t>
      </w:r>
      <w:proofErr w:type="spellEnd"/>
      <w:r w:rsidRPr="009C5807">
        <w:t>) and SMTC occasion is not overlapped with measurement gap and</w:t>
      </w:r>
    </w:p>
    <w:p w:rsidR="004A0252" w:rsidRPr="009C5807" w:rsidRDefault="004A0252" w:rsidP="004A0252">
      <w:pPr>
        <w:pStyle w:val="B2"/>
      </w:pPr>
      <w:r w:rsidRPr="009C5807">
        <w:t>-</w:t>
      </w:r>
      <w:r w:rsidRPr="009C5807">
        <w:tab/>
      </w:r>
      <w:proofErr w:type="spellStart"/>
      <w:r w:rsidRPr="009C5807">
        <w:t>T</w:t>
      </w:r>
      <w:r w:rsidRPr="009C5807">
        <w:rPr>
          <w:vertAlign w:val="subscript"/>
        </w:rPr>
        <w:t>SMTCperiod</w:t>
      </w:r>
      <w:proofErr w:type="spellEnd"/>
      <w:r w:rsidRPr="009C5807">
        <w:t xml:space="preserve"> </w:t>
      </w:r>
      <w:r w:rsidRPr="009C5807">
        <w:rPr>
          <w:rFonts w:hint="eastAsia"/>
        </w:rPr>
        <w:t>≠</w:t>
      </w:r>
      <w:r w:rsidRPr="009C5807">
        <w:t xml:space="preserve"> MGRP or</w:t>
      </w:r>
    </w:p>
    <w:p w:rsidR="004A0252" w:rsidRPr="009C5807" w:rsidRDefault="004A0252" w:rsidP="004A0252">
      <w:pPr>
        <w:pStyle w:val="B2"/>
      </w:pPr>
      <w:r w:rsidRPr="009C5807">
        <w:t>-</w:t>
      </w:r>
      <w:r w:rsidRPr="009C5807">
        <w:tab/>
      </w:r>
      <w:proofErr w:type="spellStart"/>
      <w:r w:rsidRPr="009C5807">
        <w:t>T</w:t>
      </w:r>
      <w:r w:rsidRPr="009C5807">
        <w:rPr>
          <w:vertAlign w:val="subscript"/>
        </w:rPr>
        <w:t>SMTCperiod</w:t>
      </w:r>
      <w:proofErr w:type="spellEnd"/>
      <w:r w:rsidRPr="009C5807">
        <w:t xml:space="preserve"> = MGRP and T</w:t>
      </w:r>
      <w:r w:rsidRPr="009C5807">
        <w:rPr>
          <w:vertAlign w:val="subscript"/>
        </w:rPr>
        <w:t>SSB</w:t>
      </w:r>
      <w:r w:rsidRPr="009C5807">
        <w:t xml:space="preserve"> &lt; 0.5*</w:t>
      </w:r>
      <w:proofErr w:type="spellStart"/>
      <w:r w:rsidRPr="009C5807">
        <w:t>T</w:t>
      </w:r>
      <w:r w:rsidRPr="009C5807">
        <w:rPr>
          <w:vertAlign w:val="subscript"/>
        </w:rPr>
        <w:t>SMTCperiod</w:t>
      </w:r>
      <w:proofErr w:type="spellEnd"/>
    </w:p>
    <w:p w:rsidR="004A0252" w:rsidRPr="009C5807" w:rsidRDefault="004A0252" w:rsidP="004A0252">
      <w:pPr>
        <w:pStyle w:val="B1"/>
      </w:pPr>
      <w:r w:rsidRPr="009C5807">
        <w:t>-</w:t>
      </w:r>
      <w:r w:rsidRPr="009C5807">
        <w:tab/>
        <w:t>P is</w:t>
      </w:r>
      <w:r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sharing factor</m:t>
                </m:r>
              </m:sub>
            </m:sSub>
          </m:num>
          <m:den>
            <m:r>
              <w:rPr>
                <w:rFonts w:ascii="Cambria Math" w:hAnsi="Cambria Math"/>
              </w:rPr>
              <m:t>1-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T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SSB</m:t>
                    </m:r>
                  </m:sub>
                </m:sSub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MGRP</m:t>
                </m:r>
              </m:den>
            </m:f>
          </m:den>
        </m:f>
      </m:oMath>
      <w:r w:rsidRPr="009C5807">
        <w:t>, when SSB is partially overlapped with measurement gap and SSB is partially overlapped with SMTC occasion (T</w:t>
      </w:r>
      <w:r w:rsidRPr="009C5807">
        <w:rPr>
          <w:vertAlign w:val="subscript"/>
        </w:rPr>
        <w:t>SSB</w:t>
      </w:r>
      <w:r w:rsidRPr="009C5807">
        <w:t xml:space="preserve"> &lt; </w:t>
      </w:r>
      <w:proofErr w:type="spellStart"/>
      <w:r w:rsidRPr="009C5807">
        <w:t>T</w:t>
      </w:r>
      <w:r w:rsidRPr="009C5807">
        <w:rPr>
          <w:vertAlign w:val="subscript"/>
        </w:rPr>
        <w:t>SMTCperiod</w:t>
      </w:r>
      <w:proofErr w:type="spellEnd"/>
      <w:r w:rsidRPr="009C5807">
        <w:t xml:space="preserve">) and SMTC occasion is not overlapped with measurement gap and </w:t>
      </w:r>
      <w:proofErr w:type="spellStart"/>
      <w:r w:rsidRPr="009C5807">
        <w:t>T</w:t>
      </w:r>
      <w:r w:rsidRPr="009C5807">
        <w:rPr>
          <w:vertAlign w:val="subscript"/>
        </w:rPr>
        <w:t>SMTCperiod</w:t>
      </w:r>
      <w:proofErr w:type="spellEnd"/>
      <w:r w:rsidRPr="009C5807">
        <w:t xml:space="preserve"> = MGRP and T</w:t>
      </w:r>
      <w:r w:rsidRPr="009C5807">
        <w:rPr>
          <w:vertAlign w:val="subscript"/>
        </w:rPr>
        <w:t>SSB</w:t>
      </w:r>
      <w:r w:rsidRPr="009C5807">
        <w:t xml:space="preserve"> = 0.5*</w:t>
      </w:r>
      <w:proofErr w:type="spellStart"/>
      <w:r w:rsidRPr="009C5807">
        <w:t>T</w:t>
      </w:r>
      <w:r w:rsidRPr="009C5807">
        <w:rPr>
          <w:vertAlign w:val="subscript"/>
        </w:rPr>
        <w:t>SMTCperiod</w:t>
      </w:r>
      <w:proofErr w:type="spellEnd"/>
    </w:p>
    <w:p w:rsidR="004A0252" w:rsidRPr="009C5807" w:rsidRDefault="004A0252" w:rsidP="004A0252">
      <w:pPr>
        <w:pStyle w:val="B1"/>
      </w:pPr>
      <w:r w:rsidRPr="009C5807">
        <w:t>-</w:t>
      </w:r>
      <w:r w:rsidRPr="009C5807">
        <w:tab/>
        <w:t>P=</w:t>
      </w:r>
      <m:oMath>
        <m:r>
          <w:rPr>
            <w:rFonts w:ascii="Cambria Math" w:hAnsi="Cambria Math"/>
          </w:rPr>
          <m:t xml:space="preserve">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ins w:id="283" w:author="vivo-Yanliang SUN" w:date="2022-02-28T18:07:00Z">
                    <w:rPr>
                      <w:rFonts w:ascii="Cambria Math" w:hAnsi="Cambria Math"/>
                      <w:i/>
                    </w:rPr>
                  </w:ins>
                </m:ctrlPr>
              </m:sSubPr>
              <m:e>
                <m:r>
                  <w:ins w:id="284" w:author="vivo-Yanliang SUN" w:date="2022-02-28T18:07:00Z">
                    <w:rPr>
                      <w:rFonts w:ascii="Cambria Math" w:hAnsi="Cambria Math"/>
                    </w:rPr>
                    <m:t>P</m:t>
                  </w:ins>
                </m:r>
              </m:e>
              <m:sub>
                <m:r>
                  <w:ins w:id="285" w:author="vivo-Yanliang SUN" w:date="2022-02-28T18:07:00Z">
                    <w:rPr>
                      <w:rFonts w:ascii="Cambria Math" w:hAnsi="Cambria Math"/>
                    </w:rPr>
                    <m:t>SC</m:t>
                  </w:ins>
                </m:r>
              </m:sub>
            </m:sSub>
            <m:r>
              <w:del w:id="286" w:author="vivo-Yanliang SUN" w:date="2022-02-28T18:07:00Z">
                <w:rPr>
                  <w:rFonts w:ascii="Cambria Math" w:hAnsi="Cambria Math"/>
                </w:rPr>
                <m:t>1</m:t>
              </w:del>
            </m:r>
          </m:num>
          <m:den>
            <m:r>
              <w:rPr>
                <w:rFonts w:ascii="Cambria Math" w:hAnsi="Cambria Math"/>
              </w:rPr>
              <m:t>1-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T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SSB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SMTCperiod</m:t>
                    </m:r>
                  </m:sub>
                </m:sSub>
              </m:den>
            </m:f>
          </m:den>
        </m:f>
      </m:oMath>
      <w:r w:rsidRPr="009C5807">
        <w:t>, when SSB is partially overlapped with measurement gap (T</w:t>
      </w:r>
      <w:r w:rsidRPr="009C5807">
        <w:rPr>
          <w:vertAlign w:val="subscript"/>
        </w:rPr>
        <w:t>SSB</w:t>
      </w:r>
      <w:r w:rsidRPr="009C5807">
        <w:t xml:space="preserve"> &lt;MGRP) and SSB is partially overlapped with SMTC occasion (T</w:t>
      </w:r>
      <w:r w:rsidRPr="009C5807">
        <w:rPr>
          <w:vertAlign w:val="subscript"/>
        </w:rPr>
        <w:t>SSB</w:t>
      </w:r>
      <w:r w:rsidRPr="009C5807">
        <w:t xml:space="preserve"> &lt; </w:t>
      </w:r>
      <w:proofErr w:type="spellStart"/>
      <w:r w:rsidRPr="009C5807">
        <w:t>T</w:t>
      </w:r>
      <w:r w:rsidRPr="009C5807">
        <w:rPr>
          <w:vertAlign w:val="subscript"/>
        </w:rPr>
        <w:t>SMTCperiod</w:t>
      </w:r>
      <w:proofErr w:type="spellEnd"/>
      <w:r w:rsidRPr="009C5807">
        <w:t>) and SMTC occasion is partially or fully overlapped with measurement gap.</w:t>
      </w:r>
    </w:p>
    <w:p w:rsidR="004A0252" w:rsidRDefault="004A0252" w:rsidP="004A0252">
      <w:pPr>
        <w:pStyle w:val="B1"/>
      </w:pPr>
      <w:r w:rsidRPr="009C5807">
        <w:t>-</w:t>
      </w:r>
      <w:r w:rsidRPr="009C5807">
        <w:tab/>
        <w:t xml:space="preserve">P is </w:t>
      </w:r>
      <m:oMath>
        <m:r>
          <w:rPr>
            <w:rFonts w:ascii="Cambria Math" w:hAnsi="Cambria Math"/>
          </w:rPr>
          <m:t xml:space="preserve">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sharing factor</m:t>
                </m:r>
              </m:sub>
            </m:sSub>
          </m:num>
          <m:den>
            <m:r>
              <w:rPr>
                <w:rFonts w:ascii="Cambria Math" w:hAnsi="Cambria Math"/>
              </w:rPr>
              <m:t>1-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T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SSB</m:t>
                    </m:r>
                  </m:sub>
                </m:sSub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MRGP</m:t>
                </m:r>
              </m:den>
            </m:f>
          </m:den>
        </m:f>
      </m:oMath>
      <w:r w:rsidRPr="009C5807">
        <w:t>, when SSB is partially overlapped with measurement gap and SSB is fully overlapped with SMTC occasion (T</w:t>
      </w:r>
      <w:r w:rsidRPr="009C5807">
        <w:rPr>
          <w:vertAlign w:val="subscript"/>
        </w:rPr>
        <w:t>SSB</w:t>
      </w:r>
      <w:r w:rsidRPr="009C5807">
        <w:t xml:space="preserve"> = </w:t>
      </w:r>
      <w:proofErr w:type="spellStart"/>
      <w:r w:rsidRPr="009C5807">
        <w:t>T</w:t>
      </w:r>
      <w:r w:rsidRPr="009C5807">
        <w:rPr>
          <w:vertAlign w:val="subscript"/>
        </w:rPr>
        <w:t>SMTCperiod</w:t>
      </w:r>
      <w:proofErr w:type="spellEnd"/>
      <w:r w:rsidRPr="009C5807">
        <w:t>) and SMTC occasion is partially overlapped with measurement gap (</w:t>
      </w:r>
      <w:proofErr w:type="spellStart"/>
      <w:r w:rsidRPr="009C5807">
        <w:t>T</w:t>
      </w:r>
      <w:r w:rsidRPr="009C5807">
        <w:rPr>
          <w:vertAlign w:val="subscript"/>
        </w:rPr>
        <w:t>SMTCperiod</w:t>
      </w:r>
      <w:proofErr w:type="spellEnd"/>
      <w:r w:rsidRPr="009C5807">
        <w:t xml:space="preserve"> &lt; MGRP)</w:t>
      </w:r>
    </w:p>
    <w:p w:rsidR="004A0252" w:rsidRPr="009C5807" w:rsidRDefault="004A0252" w:rsidP="004A0252">
      <w:pPr>
        <w:pStyle w:val="B1"/>
      </w:pPr>
      <w:r>
        <w:t>-</w:t>
      </w:r>
      <w:r>
        <w:tab/>
      </w:r>
      <w:proofErr w:type="spellStart"/>
      <w:r w:rsidRPr="009C5807">
        <w:t>P</w:t>
      </w:r>
      <w:r w:rsidRPr="009C5807">
        <w:rPr>
          <w:vertAlign w:val="subscript"/>
        </w:rPr>
        <w:t>sharing</w:t>
      </w:r>
      <w:proofErr w:type="spellEnd"/>
      <w:r w:rsidRPr="009C5807">
        <w:rPr>
          <w:vertAlign w:val="subscript"/>
        </w:rPr>
        <w:t xml:space="preserve"> factor</w:t>
      </w:r>
      <w:r w:rsidRPr="009C5807">
        <w:t xml:space="preserve"> = 1</w:t>
      </w:r>
      <w:r>
        <w:t xml:space="preserve">, if the </w:t>
      </w:r>
      <w:r w:rsidRPr="00DD3199">
        <w:t xml:space="preserve">SSB configured for L1-RSRP </w:t>
      </w:r>
      <w:r>
        <w:t>measurement</w:t>
      </w:r>
      <w:r w:rsidRPr="00DD3199">
        <w:t xml:space="preserve"> outside measurement gap</w:t>
      </w:r>
      <w:r>
        <w:t xml:space="preserve"> is</w:t>
      </w:r>
    </w:p>
    <w:p w:rsidR="004A0252" w:rsidRDefault="004A0252" w:rsidP="004A0252">
      <w:pPr>
        <w:pStyle w:val="B2"/>
      </w:pPr>
      <w:r w:rsidRPr="00DD3199">
        <w:t>-</w:t>
      </w:r>
      <w:r w:rsidRPr="00DD3199">
        <w:tab/>
        <w:t xml:space="preserve">not overlapped </w:t>
      </w:r>
      <w:r>
        <w:t>with</w:t>
      </w:r>
      <w:r w:rsidRPr="00DD3199">
        <w:t xml:space="preserve"> the SSB symbols indicated by </w:t>
      </w:r>
      <w:r w:rsidRPr="00BD11B3">
        <w:rPr>
          <w:i/>
        </w:rPr>
        <w:t>SSB-</w:t>
      </w:r>
      <w:proofErr w:type="spellStart"/>
      <w:r w:rsidRPr="00BD11B3">
        <w:rPr>
          <w:i/>
        </w:rPr>
        <w:t>ToMeasure</w:t>
      </w:r>
      <w:proofErr w:type="spellEnd"/>
      <w:r w:rsidRPr="00DD3199">
        <w:t xml:space="preserve"> and 1 </w:t>
      </w:r>
      <w:r>
        <w:t xml:space="preserve">data </w:t>
      </w:r>
      <w:r w:rsidRPr="00DD3199">
        <w:t xml:space="preserve">symbol before each consecutive SSB symbols indicated by </w:t>
      </w:r>
      <w:r w:rsidRPr="00BD11B3">
        <w:rPr>
          <w:i/>
        </w:rPr>
        <w:t>SSB-</w:t>
      </w:r>
      <w:proofErr w:type="spellStart"/>
      <w:r w:rsidRPr="00BD11B3">
        <w:rPr>
          <w:i/>
        </w:rPr>
        <w:t>ToMeasure</w:t>
      </w:r>
      <w:proofErr w:type="spellEnd"/>
      <w:r w:rsidRPr="00DD3199">
        <w:t xml:space="preserve"> and 1 </w:t>
      </w:r>
      <w:r>
        <w:t xml:space="preserve">data </w:t>
      </w:r>
      <w:r w:rsidRPr="00DD3199">
        <w:t xml:space="preserve">symbol after each consecutive SSB symbols indicated by </w:t>
      </w:r>
      <w:r w:rsidRPr="00BD11B3">
        <w:rPr>
          <w:i/>
        </w:rPr>
        <w:t>SSB-</w:t>
      </w:r>
      <w:proofErr w:type="spellStart"/>
      <w:r w:rsidRPr="00BD11B3">
        <w:rPr>
          <w:i/>
        </w:rPr>
        <w:t>ToMeasure</w:t>
      </w:r>
      <w:proofErr w:type="spellEnd"/>
      <w:r w:rsidRPr="00DD3199">
        <w:t xml:space="preserve">, given that </w:t>
      </w:r>
      <w:r w:rsidRPr="00BD11B3">
        <w:rPr>
          <w:i/>
        </w:rPr>
        <w:t>SSB-</w:t>
      </w:r>
      <w:proofErr w:type="spellStart"/>
      <w:r w:rsidRPr="00BD11B3">
        <w:rPr>
          <w:i/>
        </w:rPr>
        <w:t>ToMeasure</w:t>
      </w:r>
      <w:proofErr w:type="spellEnd"/>
      <w:r w:rsidRPr="00DD3199">
        <w:t xml:space="preserve"> is configured</w:t>
      </w:r>
      <w:r>
        <w:t xml:space="preserve">, </w:t>
      </w:r>
      <w:r>
        <w:rPr>
          <w:rFonts w:hint="eastAsia"/>
          <w:lang w:eastAsia="zh-CN"/>
        </w:rPr>
        <w:t>where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 xml:space="preserve">the </w:t>
      </w:r>
      <w:r w:rsidRPr="003F1684">
        <w:rPr>
          <w:i/>
        </w:rPr>
        <w:t>SSB-</w:t>
      </w:r>
      <w:proofErr w:type="spellStart"/>
      <w:r w:rsidRPr="003F1684">
        <w:rPr>
          <w:i/>
        </w:rPr>
        <w:t>ToMeasure</w:t>
      </w:r>
      <w:proofErr w:type="spellEnd"/>
      <w:r>
        <w:t xml:space="preserve"> is </w:t>
      </w:r>
      <w:r w:rsidRPr="00F42376">
        <w:rPr>
          <w:rFonts w:eastAsia="Times New Roman"/>
        </w:rPr>
        <w:t xml:space="preserve">the union </w:t>
      </w:r>
      <w:r>
        <w:rPr>
          <w:rFonts w:eastAsia="Times New Roman"/>
        </w:rPr>
        <w:t xml:space="preserve">set </w:t>
      </w:r>
      <w:r w:rsidRPr="00F42376">
        <w:rPr>
          <w:rFonts w:eastAsia="Times New Roman"/>
        </w:rPr>
        <w:t>of</w:t>
      </w:r>
      <w:r w:rsidRPr="00F42376">
        <w:rPr>
          <w:rStyle w:val="apple-converted-space"/>
          <w:rFonts w:eastAsia="Times New Roman"/>
        </w:rPr>
        <w:t xml:space="preserve"> </w:t>
      </w:r>
      <w:r w:rsidRPr="00F42376">
        <w:rPr>
          <w:rFonts w:eastAsia="Times New Roman"/>
          <w:i/>
          <w:iCs/>
        </w:rPr>
        <w:t>SSB-</w:t>
      </w:r>
      <w:proofErr w:type="spellStart"/>
      <w:r w:rsidRPr="00F42376">
        <w:rPr>
          <w:rFonts w:eastAsia="Times New Roman"/>
          <w:i/>
          <w:iCs/>
        </w:rPr>
        <w:t>ToMeasure</w:t>
      </w:r>
      <w:proofErr w:type="spellEnd"/>
      <w:r w:rsidRPr="00F42376">
        <w:rPr>
          <w:rFonts w:eastAsia="Times New Roman"/>
        </w:rPr>
        <w:t xml:space="preserve"> from all </w:t>
      </w:r>
      <w:r>
        <w:rPr>
          <w:rFonts w:eastAsia="Times New Roman"/>
        </w:rPr>
        <w:t>the configured measurement objects</w:t>
      </w:r>
      <w:r w:rsidRPr="00F42376">
        <w:rPr>
          <w:rFonts w:eastAsia="Times New Roman"/>
        </w:rPr>
        <w:t xml:space="preserve"> </w:t>
      </w:r>
      <w:r>
        <w:rPr>
          <w:rFonts w:eastAsia="Times New Roman"/>
        </w:rPr>
        <w:t xml:space="preserve">merged on the same serving carrier, </w:t>
      </w:r>
      <w:r>
        <w:t>and,</w:t>
      </w:r>
    </w:p>
    <w:p w:rsidR="004A0252" w:rsidRPr="009C5807" w:rsidRDefault="004A0252" w:rsidP="004A0252">
      <w:pPr>
        <w:pStyle w:val="B2"/>
      </w:pPr>
      <w:r>
        <w:lastRenderedPageBreak/>
        <w:t>-</w:t>
      </w:r>
      <w:r>
        <w:tab/>
        <w:t xml:space="preserve">not overlapped with the RSSI symbols indicated by </w:t>
      </w:r>
      <w:r w:rsidRPr="002764DF">
        <w:rPr>
          <w:i/>
        </w:rPr>
        <w:t>ss-RSSI-Measurement</w:t>
      </w:r>
      <w:r>
        <w:t xml:space="preserve"> and 1data symbol before each RSSI symbol indicated by </w:t>
      </w:r>
      <w:r w:rsidRPr="002764DF">
        <w:rPr>
          <w:i/>
        </w:rPr>
        <w:t>ss-RSSI-Measurement</w:t>
      </w:r>
      <w:r>
        <w:t xml:space="preserve"> and 1 data symbol after each RSSI symbol indicated by </w:t>
      </w:r>
      <w:r w:rsidRPr="002764DF">
        <w:rPr>
          <w:i/>
        </w:rPr>
        <w:t>ss-RSSI-Measurement</w:t>
      </w:r>
      <w:r>
        <w:t xml:space="preserve">, given that </w:t>
      </w:r>
      <w:r w:rsidRPr="002764DF">
        <w:rPr>
          <w:i/>
        </w:rPr>
        <w:t>ss-RSSI-Measurement</w:t>
      </w:r>
      <w:r>
        <w:t xml:space="preserve"> is configured,</w:t>
      </w:r>
    </w:p>
    <w:p w:rsidR="004A0252" w:rsidRPr="009C5807" w:rsidRDefault="004A0252" w:rsidP="004A0252">
      <w:pPr>
        <w:pStyle w:val="B1"/>
      </w:pPr>
      <w:r w:rsidRPr="009C5807">
        <w:t>-</w:t>
      </w:r>
      <w:r w:rsidRPr="009C5807">
        <w:tab/>
      </w:r>
      <w:proofErr w:type="spellStart"/>
      <w:r w:rsidRPr="009C5807">
        <w:t>P</w:t>
      </w:r>
      <w:r w:rsidRPr="009C5807">
        <w:rPr>
          <w:vertAlign w:val="subscript"/>
        </w:rPr>
        <w:t>sharing</w:t>
      </w:r>
      <w:proofErr w:type="spellEnd"/>
      <w:r w:rsidRPr="009C5807">
        <w:rPr>
          <w:vertAlign w:val="subscript"/>
        </w:rPr>
        <w:t xml:space="preserve"> factor </w:t>
      </w:r>
      <w:r w:rsidRPr="009C5807">
        <w:rPr>
          <w:lang w:val="en-US"/>
        </w:rPr>
        <w:t>= 3, otherwise.</w:t>
      </w:r>
    </w:p>
    <w:p w:rsidR="004A0252" w:rsidRPr="009C5807" w:rsidRDefault="004A0252" w:rsidP="004A0252">
      <w:r w:rsidRPr="009C5807">
        <w:t>Where:</w:t>
      </w:r>
    </w:p>
    <w:p w:rsidR="004A0252" w:rsidRPr="00DD3199" w:rsidRDefault="004A0252" w:rsidP="004A0252">
      <w:pPr>
        <w:pStyle w:val="B1"/>
      </w:pPr>
      <w:r>
        <w:t>-</w:t>
      </w:r>
      <w:r>
        <w:tab/>
      </w:r>
      <w:r w:rsidRPr="00DD3199">
        <w:rPr>
          <w:rFonts w:cs="v4.2.0"/>
        </w:rPr>
        <w:t>T</w:t>
      </w:r>
      <w:r w:rsidRPr="00DD3199">
        <w:rPr>
          <w:rFonts w:cs="v4.2.0"/>
          <w:vertAlign w:val="subscript"/>
        </w:rPr>
        <w:t>SSB</w:t>
      </w:r>
      <w:r w:rsidRPr="00DD3199">
        <w:t xml:space="preserve"> = </w:t>
      </w:r>
      <w:proofErr w:type="spellStart"/>
      <w:r w:rsidRPr="00DD3199">
        <w:t>ssb-periodicityServingCell</w:t>
      </w:r>
      <w:proofErr w:type="spellEnd"/>
      <w:ins w:id="287" w:author="vivo-Yanliang SUN" w:date="2022-02-28T18:06:00Z">
        <w:r w:rsidR="00791A02">
          <w:t xml:space="preserve"> of the serving cell</w:t>
        </w:r>
      </w:ins>
    </w:p>
    <w:p w:rsidR="004A0252" w:rsidRPr="00DD3199" w:rsidRDefault="004A0252" w:rsidP="004A0252">
      <w:pPr>
        <w:pStyle w:val="B1"/>
      </w:pPr>
      <w:r>
        <w:t>-</w:t>
      </w:r>
      <w:r>
        <w:tab/>
      </w:r>
      <w:proofErr w:type="spellStart"/>
      <w:r w:rsidRPr="00DD3199">
        <w:t>T</w:t>
      </w:r>
      <w:r w:rsidRPr="00DD3199">
        <w:rPr>
          <w:vertAlign w:val="subscript"/>
        </w:rPr>
        <w:t>SMTCperiod</w:t>
      </w:r>
      <w:proofErr w:type="spellEnd"/>
      <w:r w:rsidRPr="00DD3199">
        <w:t xml:space="preserve"> = the configured SMTC period</w:t>
      </w:r>
    </w:p>
    <w:p w:rsidR="00760500" w:rsidRDefault="00760500" w:rsidP="00760500">
      <w:pPr>
        <w:pStyle w:val="B1"/>
        <w:rPr>
          <w:ins w:id="288" w:author="vivo-Yanliang SUN" w:date="2022-03-03T01:52:00Z"/>
        </w:rPr>
      </w:pPr>
      <w:ins w:id="289" w:author="vivo-Yanliang SUN" w:date="2022-03-03T01:52:00Z">
        <w:r>
          <w:t>-</w:t>
        </w:r>
        <w:r>
          <w:tab/>
        </w:r>
        <w:r>
          <w:rPr>
            <w:rFonts w:cs="v4.2.0"/>
          </w:rPr>
          <w:t>P</w:t>
        </w:r>
        <w:r>
          <w:rPr>
            <w:rFonts w:cs="v4.2.0"/>
            <w:vertAlign w:val="subscript"/>
          </w:rPr>
          <w:t>SC</w:t>
        </w:r>
        <w:r w:rsidRPr="00DD3199">
          <w:t xml:space="preserve"> = </w:t>
        </w:r>
        <w:r>
          <w:t xml:space="preserve">[2] if the SSB measurement occasions of </w:t>
        </w:r>
        <w:r w:rsidRPr="009B124C">
          <w:t xml:space="preserve">the </w:t>
        </w:r>
        <w:r>
          <w:t xml:space="preserve">cell with PCI different from serving cell are fully overlapped with SSB measurement occasions of the serving cell, and </w:t>
        </w:r>
        <w:r w:rsidRPr="00866EE1">
          <w:rPr>
            <w:lang w:val="en-US" w:eastAsia="zh-CN"/>
          </w:rPr>
          <w:t>T</w:t>
        </w:r>
        <w:r w:rsidRPr="00866EE1">
          <w:rPr>
            <w:vertAlign w:val="subscript"/>
            <w:lang w:val="en-US" w:eastAsia="zh-CN"/>
          </w:rPr>
          <w:t>SSB</w:t>
        </w:r>
        <w:r w:rsidRPr="00866EE1">
          <w:rPr>
            <w:lang w:val="en-US" w:eastAsia="zh-CN"/>
          </w:rPr>
          <w:t xml:space="preserve"> </w:t>
        </w:r>
        <w:r>
          <w:rPr>
            <w:lang w:val="en-US" w:eastAsia="zh-CN"/>
          </w:rPr>
          <w:t>=</w:t>
        </w:r>
        <w:r w:rsidRPr="00866EE1">
          <w:rPr>
            <w:lang w:val="en-US" w:eastAsia="zh-CN"/>
          </w:rPr>
          <w:t xml:space="preserve"> T</w:t>
        </w:r>
        <w:r w:rsidRPr="00866EE1">
          <w:rPr>
            <w:vertAlign w:val="subscript"/>
            <w:lang w:val="en-US" w:eastAsia="zh-CN"/>
          </w:rPr>
          <w:t>SSB</w:t>
        </w:r>
        <w:r>
          <w:rPr>
            <w:vertAlign w:val="subscript"/>
            <w:lang w:val="en-US" w:eastAsia="zh-CN"/>
          </w:rPr>
          <w:t>_CDP</w:t>
        </w:r>
        <w:r w:rsidRPr="009B124C">
          <w:t xml:space="preserve"> </w:t>
        </w:r>
        <w:r>
          <w:t xml:space="preserve">&lt; </w:t>
        </w:r>
        <w:proofErr w:type="spellStart"/>
        <w:r w:rsidRPr="00DD3199">
          <w:t>T</w:t>
        </w:r>
        <w:r w:rsidRPr="00DD3199">
          <w:rPr>
            <w:vertAlign w:val="subscript"/>
          </w:rPr>
          <w:t>SMTCperiod</w:t>
        </w:r>
        <w:proofErr w:type="spellEnd"/>
      </w:ins>
    </w:p>
    <w:p w:rsidR="00D17A4B" w:rsidRDefault="00D17A4B" w:rsidP="00D17A4B">
      <w:pPr>
        <w:pStyle w:val="B1"/>
        <w:rPr>
          <w:ins w:id="290" w:author="vivo-Yanliang SUN" w:date="2022-02-28T18:07:00Z"/>
        </w:rPr>
      </w:pPr>
      <w:ins w:id="291" w:author="vivo-Yanliang SUN" w:date="2022-02-28T18:07:00Z">
        <w:r>
          <w:t>-</w:t>
        </w:r>
        <w:r>
          <w:tab/>
        </w:r>
        <w:r>
          <w:rPr>
            <w:rFonts w:cs="v4.2.0"/>
          </w:rPr>
          <w:t>P</w:t>
        </w:r>
        <w:r>
          <w:rPr>
            <w:rFonts w:cs="v4.2.0"/>
            <w:vertAlign w:val="subscript"/>
          </w:rPr>
          <w:t>SC</w:t>
        </w:r>
        <w:r w:rsidRPr="00DD3199">
          <w:t xml:space="preserve"> =</w:t>
        </w:r>
      </w:ins>
      <w:ins w:id="292" w:author="vivo-Yanliang SUN" w:date="2022-03-03T01:46:00Z">
        <w:r w:rsidR="001843CE" w:rsidRPr="00DD3199">
          <w:t xml:space="preserve"> </w:t>
        </w:r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1-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SSB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SSB_CDP</m:t>
                      </m:r>
                    </m:sub>
                  </m:sSub>
                </m:den>
              </m:f>
            </m:den>
          </m:f>
        </m:oMath>
      </w:ins>
      <w:ins w:id="293" w:author="vivo-Yanliang SUN" w:date="2022-02-28T18:07:00Z">
        <w:r>
          <w:t xml:space="preserve"> if the SSB measurement occasions of </w:t>
        </w:r>
        <w:r w:rsidRPr="009B124C">
          <w:t xml:space="preserve">the </w:t>
        </w:r>
        <w:r>
          <w:t xml:space="preserve">cell with PCI different from serving cell are fully overlapped with SSB measurement occasions of the serving cell, and </w:t>
        </w:r>
        <w:r w:rsidRPr="00866EE1">
          <w:rPr>
            <w:lang w:val="en-US" w:eastAsia="zh-CN"/>
          </w:rPr>
          <w:t>T</w:t>
        </w:r>
        <w:r w:rsidRPr="00866EE1">
          <w:rPr>
            <w:vertAlign w:val="subscript"/>
            <w:lang w:val="en-US" w:eastAsia="zh-CN"/>
          </w:rPr>
          <w:t>SSB</w:t>
        </w:r>
        <w:r w:rsidRPr="00866EE1">
          <w:rPr>
            <w:lang w:val="en-US" w:eastAsia="zh-CN"/>
          </w:rPr>
          <w:t xml:space="preserve"> &lt; T</w:t>
        </w:r>
        <w:r w:rsidRPr="00866EE1">
          <w:rPr>
            <w:vertAlign w:val="subscript"/>
            <w:lang w:val="en-US" w:eastAsia="zh-CN"/>
          </w:rPr>
          <w:t>SSB</w:t>
        </w:r>
        <w:r>
          <w:rPr>
            <w:vertAlign w:val="subscript"/>
            <w:lang w:val="en-US" w:eastAsia="zh-CN"/>
          </w:rPr>
          <w:t>_</w:t>
        </w:r>
      </w:ins>
      <w:ins w:id="294" w:author="vivo-Yanliang SUN" w:date="2022-03-03T01:46:00Z">
        <w:r w:rsidR="003A19C0">
          <w:rPr>
            <w:vertAlign w:val="subscript"/>
            <w:lang w:val="en-US" w:eastAsia="zh-CN"/>
          </w:rPr>
          <w:t>CDP</w:t>
        </w:r>
      </w:ins>
      <w:ins w:id="295" w:author="vivo-Yanliang SUN" w:date="2022-03-03T01:53:00Z">
        <w:r w:rsidR="00C63422" w:rsidRPr="009B124C">
          <w:t xml:space="preserve"> </w:t>
        </w:r>
        <w:r w:rsidR="00C63422">
          <w:t xml:space="preserve">&lt; </w:t>
        </w:r>
        <w:proofErr w:type="spellStart"/>
        <w:r w:rsidR="00C63422" w:rsidRPr="00DD3199">
          <w:t>T</w:t>
        </w:r>
        <w:r w:rsidR="00C63422" w:rsidRPr="00DD3199">
          <w:rPr>
            <w:vertAlign w:val="subscript"/>
          </w:rPr>
          <w:t>SMTCperiod</w:t>
        </w:r>
      </w:ins>
      <w:proofErr w:type="spellEnd"/>
    </w:p>
    <w:p w:rsidR="00791A02" w:rsidRDefault="00791A02" w:rsidP="00791A02">
      <w:pPr>
        <w:pStyle w:val="B1"/>
        <w:rPr>
          <w:ins w:id="296" w:author="vivo-Yanliang SUN" w:date="2022-02-28T18:06:00Z"/>
        </w:rPr>
      </w:pPr>
      <w:ins w:id="297" w:author="vivo-Yanliang SUN" w:date="2022-02-28T18:06:00Z">
        <w:r>
          <w:t>-</w:t>
        </w:r>
        <w:r>
          <w:tab/>
        </w:r>
        <w:r>
          <w:rPr>
            <w:rFonts w:cs="v4.2.0"/>
          </w:rPr>
          <w:t>P</w:t>
        </w:r>
        <w:r>
          <w:rPr>
            <w:rFonts w:cs="v4.2.0"/>
            <w:vertAlign w:val="subscript"/>
          </w:rPr>
          <w:t>SC</w:t>
        </w:r>
        <w:r w:rsidRPr="00DD3199">
          <w:t xml:space="preserve"> = </w:t>
        </w:r>
        <w:r>
          <w:t xml:space="preserve">1 if the SSB measurement occasions of </w:t>
        </w:r>
        <w:r w:rsidRPr="009B124C">
          <w:t xml:space="preserve">the </w:t>
        </w:r>
        <w:r>
          <w:t xml:space="preserve">cell with PCI different from serving cell are partially overlapped with SSB measurement occasions of the serving cell, and </w:t>
        </w:r>
        <w:r w:rsidRPr="00866EE1">
          <w:rPr>
            <w:lang w:val="en-US" w:eastAsia="zh-CN"/>
          </w:rPr>
          <w:t>T</w:t>
        </w:r>
        <w:r w:rsidRPr="00866EE1">
          <w:rPr>
            <w:vertAlign w:val="subscript"/>
            <w:lang w:val="en-US" w:eastAsia="zh-CN"/>
          </w:rPr>
          <w:t>SSB</w:t>
        </w:r>
        <w:r>
          <w:rPr>
            <w:vertAlign w:val="subscript"/>
            <w:lang w:val="en-US" w:eastAsia="zh-CN"/>
          </w:rPr>
          <w:t>_</w:t>
        </w:r>
      </w:ins>
      <w:ins w:id="298" w:author="vivo-Yanliang SUN" w:date="2022-03-03T01:46:00Z">
        <w:r w:rsidR="00844319">
          <w:rPr>
            <w:vertAlign w:val="subscript"/>
            <w:lang w:val="en-US" w:eastAsia="zh-CN"/>
          </w:rPr>
          <w:t>CDP</w:t>
        </w:r>
      </w:ins>
      <w:ins w:id="299" w:author="vivo-Yanliang SUN" w:date="2022-02-28T18:06:00Z">
        <w:r w:rsidRPr="00866EE1">
          <w:rPr>
            <w:lang w:val="en-US" w:eastAsia="zh-CN"/>
          </w:rPr>
          <w:t xml:space="preserve"> &lt; T</w:t>
        </w:r>
        <w:r w:rsidRPr="00866EE1">
          <w:rPr>
            <w:vertAlign w:val="subscript"/>
            <w:lang w:val="en-US" w:eastAsia="zh-CN"/>
          </w:rPr>
          <w:t>SSB</w:t>
        </w:r>
        <w:r>
          <w:t>, and SSB measurement occasions of the serving cell are either fully overlapped with SMTC, or partially overlapped with SMTC</w:t>
        </w:r>
      </w:ins>
      <w:ins w:id="300" w:author="vivo-Yanliang SUN" w:date="2022-03-03T01:50:00Z">
        <w:r w:rsidR="00D0100E">
          <w:t xml:space="preserve"> (</w:t>
        </w:r>
        <w:r w:rsidR="00D0100E" w:rsidRPr="00866EE1">
          <w:rPr>
            <w:lang w:val="en-US" w:eastAsia="zh-CN"/>
          </w:rPr>
          <w:t>T</w:t>
        </w:r>
        <w:r w:rsidR="00D0100E" w:rsidRPr="00866EE1">
          <w:rPr>
            <w:vertAlign w:val="subscript"/>
            <w:lang w:val="en-US" w:eastAsia="zh-CN"/>
          </w:rPr>
          <w:t>SSB</w:t>
        </w:r>
        <w:r w:rsidR="00D0100E">
          <w:rPr>
            <w:vertAlign w:val="subscript"/>
            <w:lang w:val="en-US" w:eastAsia="zh-CN"/>
          </w:rPr>
          <w:t xml:space="preserve"> </w:t>
        </w:r>
        <w:r w:rsidR="00D0100E">
          <w:t xml:space="preserve">≤ </w:t>
        </w:r>
        <w:r w:rsidR="00D0100E" w:rsidRPr="00866EE1">
          <w:rPr>
            <w:lang w:val="en-US" w:eastAsia="zh-CN"/>
          </w:rPr>
          <w:t>T</w:t>
        </w:r>
        <w:r w:rsidR="00D0100E" w:rsidRPr="00866EE1">
          <w:rPr>
            <w:vertAlign w:val="subscript"/>
            <w:lang w:val="en-US" w:eastAsia="zh-CN"/>
          </w:rPr>
          <w:t>S</w:t>
        </w:r>
        <w:r w:rsidR="00D0100E">
          <w:rPr>
            <w:vertAlign w:val="subscript"/>
            <w:lang w:val="en-US" w:eastAsia="zh-CN"/>
          </w:rPr>
          <w:t>MTC</w:t>
        </w:r>
        <w:r w:rsidR="00D0100E">
          <w:t>)</w:t>
        </w:r>
      </w:ins>
      <w:ins w:id="301" w:author="vivo-Yanliang SUN" w:date="2022-02-28T18:06:00Z">
        <w:r>
          <w:t>.</w:t>
        </w:r>
      </w:ins>
    </w:p>
    <w:p w:rsidR="003147DC" w:rsidRPr="00DD3199" w:rsidRDefault="003147DC" w:rsidP="003147DC">
      <w:pPr>
        <w:pStyle w:val="B1"/>
        <w:rPr>
          <w:ins w:id="302" w:author="vivo-Yanliang SUN" w:date="2022-03-03T18:03:00Z"/>
        </w:rPr>
      </w:pPr>
      <w:ins w:id="303" w:author="vivo-Yanliang SUN" w:date="2022-03-03T18:03:00Z">
        <w:r>
          <w:t>-</w:t>
        </w:r>
        <w:r>
          <w:tab/>
        </w:r>
        <w:r w:rsidRPr="00DD3199">
          <w:rPr>
            <w:rFonts w:cs="v4.2.0"/>
          </w:rPr>
          <w:t>T</w:t>
        </w:r>
        <w:r w:rsidRPr="00DD3199">
          <w:rPr>
            <w:rFonts w:cs="v4.2.0"/>
            <w:vertAlign w:val="subscript"/>
          </w:rPr>
          <w:t>SSB</w:t>
        </w:r>
        <w:r>
          <w:rPr>
            <w:rFonts w:cs="v4.2.0"/>
            <w:vertAlign w:val="subscript"/>
          </w:rPr>
          <w:t>_CDP</w:t>
        </w:r>
        <w:r w:rsidRPr="00DD3199">
          <w:t xml:space="preserve"> = </w:t>
        </w:r>
        <w:r>
          <w:t>SSB periodicity of the cell with PCI different from serving cell</w:t>
        </w:r>
      </w:ins>
    </w:p>
    <w:p w:rsidR="001623EF" w:rsidRDefault="001623EF" w:rsidP="004A0252">
      <w:pPr>
        <w:rPr>
          <w:ins w:id="304" w:author="vivo-Yanliang SUN" w:date="2022-03-03T18:05:00Z"/>
          <w:rFonts w:hint="eastAsia"/>
          <w:lang w:eastAsia="zh-CN"/>
        </w:rPr>
      </w:pPr>
      <w:ins w:id="305" w:author="vivo-Yanliang SUN" w:date="2022-03-03T18:05:00Z">
        <w:r>
          <w:rPr>
            <w:rFonts w:hint="eastAsia"/>
            <w:lang w:eastAsia="zh-CN"/>
          </w:rPr>
          <w:t>[</w:t>
        </w:r>
        <w:r w:rsidRPr="001623EF">
          <w:rPr>
            <w:i/>
            <w:lang w:eastAsia="zh-CN"/>
            <w:rPrChange w:id="306" w:author="vivo-Yanliang SUN" w:date="2022-03-03T18:05:00Z">
              <w:rPr>
                <w:lang w:eastAsia="zh-CN"/>
              </w:rPr>
            </w:rPrChange>
          </w:rPr>
          <w:t>Editor’s Note: FFS P</w:t>
        </w:r>
        <w:r w:rsidRPr="00DB516B">
          <w:rPr>
            <w:i/>
            <w:vertAlign w:val="subscript"/>
            <w:lang w:eastAsia="zh-CN"/>
            <w:rPrChange w:id="307" w:author="vivo-Yanliang SUN" w:date="2022-03-03T18:05:00Z">
              <w:rPr>
                <w:lang w:eastAsia="zh-CN"/>
              </w:rPr>
            </w:rPrChange>
          </w:rPr>
          <w:t>SC</w:t>
        </w:r>
        <w:r w:rsidRPr="001623EF">
          <w:rPr>
            <w:i/>
            <w:lang w:eastAsia="zh-CN"/>
            <w:rPrChange w:id="308" w:author="vivo-Yanliang SUN" w:date="2022-03-03T18:05:00Z">
              <w:rPr>
                <w:lang w:eastAsia="zh-CN"/>
              </w:rPr>
            </w:rPrChange>
          </w:rPr>
          <w:t xml:space="preserve"> = 1 fo</w:t>
        </w:r>
        <w:r>
          <w:rPr>
            <w:i/>
            <w:lang w:eastAsia="zh-CN"/>
          </w:rPr>
          <w:t>r HST scenario</w:t>
        </w:r>
        <w:r>
          <w:rPr>
            <w:lang w:eastAsia="zh-CN"/>
          </w:rPr>
          <w:t>]</w:t>
        </w:r>
      </w:ins>
    </w:p>
    <w:p w:rsidR="004A0252" w:rsidRPr="009C5807" w:rsidRDefault="004A0252" w:rsidP="004A0252">
      <w:r w:rsidRPr="009C5807">
        <w:t xml:space="preserve">If the high layer in TS 38.331 [2] </w:t>
      </w:r>
      <w:proofErr w:type="spellStart"/>
      <w:r w:rsidRPr="009C5807">
        <w:t>signaling</w:t>
      </w:r>
      <w:proofErr w:type="spellEnd"/>
      <w:r w:rsidRPr="009C5807">
        <w:t xml:space="preserve"> of </w:t>
      </w:r>
      <w:r w:rsidRPr="009C5807">
        <w:rPr>
          <w:i/>
        </w:rPr>
        <w:t>smtc2</w:t>
      </w:r>
      <w:r w:rsidRPr="009C5807">
        <w:t xml:space="preserve"> is configured, </w:t>
      </w:r>
      <w:proofErr w:type="spellStart"/>
      <w:r w:rsidRPr="009C5807">
        <w:t>T</w:t>
      </w:r>
      <w:r w:rsidRPr="009C5807">
        <w:rPr>
          <w:vertAlign w:val="subscript"/>
        </w:rPr>
        <w:t>SMTCperiod</w:t>
      </w:r>
      <w:proofErr w:type="spellEnd"/>
      <w:r w:rsidRPr="009C5807">
        <w:t xml:space="preserve"> corresponds to the value of higher layer parameter </w:t>
      </w:r>
      <w:r w:rsidRPr="009C5807">
        <w:rPr>
          <w:i/>
        </w:rPr>
        <w:t>smtc2</w:t>
      </w:r>
      <w:r w:rsidRPr="009C5807">
        <w:t xml:space="preserve">; Otherwise </w:t>
      </w:r>
      <w:proofErr w:type="spellStart"/>
      <w:r w:rsidRPr="009C5807">
        <w:t>T</w:t>
      </w:r>
      <w:r w:rsidRPr="009C5807">
        <w:rPr>
          <w:vertAlign w:val="subscript"/>
        </w:rPr>
        <w:t>SMTCperiod</w:t>
      </w:r>
      <w:proofErr w:type="spellEnd"/>
      <w:r w:rsidRPr="009C5807">
        <w:t xml:space="preserve"> corresponds to the value of higher layer parameter </w:t>
      </w:r>
      <w:r w:rsidRPr="009C5807">
        <w:rPr>
          <w:i/>
        </w:rPr>
        <w:t>smtc1</w:t>
      </w:r>
      <w:r w:rsidRPr="009C5807">
        <w:t xml:space="preserve">. </w:t>
      </w:r>
      <w:proofErr w:type="spellStart"/>
      <w:r w:rsidRPr="009C5807">
        <w:t>T</w:t>
      </w:r>
      <w:r w:rsidRPr="009C5807">
        <w:rPr>
          <w:vertAlign w:val="subscript"/>
        </w:rPr>
        <w:t>SMTCperiod</w:t>
      </w:r>
      <w:proofErr w:type="spellEnd"/>
      <w:r w:rsidRPr="009C5807">
        <w:t xml:space="preserve"> is the shortest SMTC period among all CCs in the same FR2 band, provided the SMTC offset of all CCs in FR2 have the same offset.</w:t>
      </w:r>
    </w:p>
    <w:p w:rsidR="004A0252" w:rsidRDefault="004A0252" w:rsidP="004A0252">
      <w:r w:rsidRPr="009C5807">
        <w:t>Longer evaluation period would be expected if the combination of SSB, SMTC occasion and measurement gap configurations does not meet pervious conditions.</w:t>
      </w:r>
    </w:p>
    <w:p w:rsidR="004A0252" w:rsidRPr="00A5585E" w:rsidRDefault="004A0252" w:rsidP="004A0252">
      <w:pPr>
        <w:rPr>
          <w:rFonts w:eastAsia="?? ??"/>
        </w:rPr>
      </w:pPr>
      <w:r w:rsidRPr="00A5585E">
        <w:rPr>
          <w:rFonts w:eastAsia="?? ??"/>
        </w:rPr>
        <w:t xml:space="preserve">For either an FR1 or FR2 serving cell, longer evaluation period would be expected during the period </w:t>
      </w:r>
      <w:proofErr w:type="spellStart"/>
      <w:r w:rsidRPr="00A5585E">
        <w:rPr>
          <w:rFonts w:eastAsia="?? ??"/>
        </w:rPr>
        <w:t>T</w:t>
      </w:r>
      <w:r w:rsidRPr="00A5585E">
        <w:rPr>
          <w:rFonts w:eastAsia="?? ??"/>
          <w:vertAlign w:val="subscript"/>
        </w:rPr>
        <w:t>identify_CGI</w:t>
      </w:r>
      <w:proofErr w:type="spellEnd"/>
      <w:r w:rsidRPr="00A5585E">
        <w:rPr>
          <w:rFonts w:eastAsia="?? ??"/>
        </w:rPr>
        <w:t xml:space="preserve"> </w:t>
      </w:r>
      <w:r>
        <w:rPr>
          <w:rFonts w:eastAsia="?? ??"/>
        </w:rPr>
        <w:t>when</w:t>
      </w:r>
      <w:r w:rsidRPr="00A5585E">
        <w:rPr>
          <w:rFonts w:eastAsia="?? ??"/>
        </w:rPr>
        <w:t xml:space="preserve"> the UE is requested to decode an NR CGI.</w:t>
      </w:r>
    </w:p>
    <w:p w:rsidR="004A0252" w:rsidRPr="009C5807" w:rsidRDefault="004A0252" w:rsidP="004A0252">
      <w:r>
        <w:t xml:space="preserve">For either an FR1 or FR2 serving cell, longer L1 RSRP measurement period would be expected during the period </w:t>
      </w:r>
      <w:proofErr w:type="spellStart"/>
      <w:r w:rsidRPr="00BE78B0">
        <w:t>T</w:t>
      </w:r>
      <w:r w:rsidRPr="00BE78B0">
        <w:rPr>
          <w:vertAlign w:val="subscript"/>
        </w:rPr>
        <w:t>identify_</w:t>
      </w:r>
      <w:proofErr w:type="gramStart"/>
      <w:r>
        <w:rPr>
          <w:vertAlign w:val="subscript"/>
        </w:rPr>
        <w:t>CGI,E</w:t>
      </w:r>
      <w:proofErr w:type="spellEnd"/>
      <w:proofErr w:type="gramEnd"/>
      <w:r>
        <w:rPr>
          <w:vertAlign w:val="subscript"/>
        </w:rPr>
        <w:t>-UTRAN</w:t>
      </w:r>
      <w:r>
        <w:t xml:space="preserve"> when the UE is requested to decode an LTE CGI.</w:t>
      </w:r>
    </w:p>
    <w:p w:rsidR="004A0252" w:rsidRPr="009C5807" w:rsidRDefault="004A0252" w:rsidP="004A0252">
      <w:pPr>
        <w:pStyle w:val="TH"/>
      </w:pPr>
      <w:r w:rsidRPr="009C5807">
        <w:t>Table 9.5.4.1-1: Measurement period T</w:t>
      </w:r>
      <w:r w:rsidRPr="009C5807">
        <w:rPr>
          <w:vertAlign w:val="subscript"/>
        </w:rPr>
        <w:t>L1-RSRP_Measurement_Period_SSB</w:t>
      </w:r>
      <w:r w:rsidRPr="009C5807">
        <w:t xml:space="preserve"> for FR1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5"/>
        <w:gridCol w:w="4582"/>
      </w:tblGrid>
      <w:tr w:rsidR="004A0252" w:rsidRPr="009C5807" w:rsidTr="00161DED">
        <w:trPr>
          <w:trHeight w:val="187"/>
          <w:jc w:val="center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252" w:rsidRPr="009C5807" w:rsidRDefault="004A0252" w:rsidP="00161DED">
            <w:pPr>
              <w:pStyle w:val="TAH"/>
            </w:pPr>
            <w:r w:rsidRPr="009C5807">
              <w:t>Configuration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252" w:rsidRPr="009C5807" w:rsidRDefault="004A0252" w:rsidP="00161DED">
            <w:pPr>
              <w:pStyle w:val="TAH"/>
            </w:pPr>
            <w:r w:rsidRPr="009C5807">
              <w:t>T</w:t>
            </w:r>
            <w:r w:rsidRPr="009C5807">
              <w:rPr>
                <w:vertAlign w:val="subscript"/>
              </w:rPr>
              <w:t>L1-RSRP_Measurement_Period_SSB</w:t>
            </w:r>
            <w:r w:rsidRPr="009C5807">
              <w:t xml:space="preserve"> (</w:t>
            </w:r>
            <w:proofErr w:type="spellStart"/>
            <w:r w:rsidRPr="009C5807">
              <w:t>ms</w:t>
            </w:r>
            <w:proofErr w:type="spellEnd"/>
            <w:r w:rsidRPr="009C5807">
              <w:t xml:space="preserve">) </w:t>
            </w:r>
          </w:p>
        </w:tc>
      </w:tr>
      <w:tr w:rsidR="004A0252" w:rsidRPr="009C5807" w:rsidTr="00161DED">
        <w:trPr>
          <w:trHeight w:val="187"/>
          <w:jc w:val="center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252" w:rsidRPr="009C5807" w:rsidRDefault="004A0252" w:rsidP="00161DED">
            <w:pPr>
              <w:pStyle w:val="TAC"/>
            </w:pPr>
            <w:r w:rsidRPr="009C5807">
              <w:t>non-DRX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252" w:rsidRPr="009C5807" w:rsidRDefault="004A0252" w:rsidP="00161DED">
            <w:pPr>
              <w:pStyle w:val="TAC"/>
            </w:pPr>
            <w:proofErr w:type="gramStart"/>
            <w:r w:rsidRPr="009C5807">
              <w:t>max(</w:t>
            </w:r>
            <w:proofErr w:type="spellStart"/>
            <w:proofErr w:type="gramEnd"/>
            <w:r w:rsidRPr="009C5807">
              <w:t>T</w:t>
            </w:r>
            <w:r w:rsidRPr="009C5807">
              <w:rPr>
                <w:vertAlign w:val="subscript"/>
              </w:rPr>
              <w:t>Report</w:t>
            </w:r>
            <w:proofErr w:type="spellEnd"/>
            <w:r w:rsidRPr="009C5807">
              <w:t>, ceil(M*P)*T</w:t>
            </w:r>
            <w:r w:rsidRPr="009C5807">
              <w:rPr>
                <w:vertAlign w:val="subscript"/>
              </w:rPr>
              <w:t>SSB</w:t>
            </w:r>
            <w:r w:rsidRPr="009C5807">
              <w:t>)</w:t>
            </w:r>
          </w:p>
        </w:tc>
      </w:tr>
      <w:tr w:rsidR="004A0252" w:rsidRPr="009C5807" w:rsidTr="00161DED">
        <w:trPr>
          <w:trHeight w:val="187"/>
          <w:jc w:val="center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252" w:rsidRPr="009C5807" w:rsidRDefault="004A0252" w:rsidP="00161DED">
            <w:pPr>
              <w:pStyle w:val="TAC"/>
            </w:pPr>
            <w:r w:rsidRPr="009C5807">
              <w:t xml:space="preserve">DRX cycle </w:t>
            </w:r>
            <w:r w:rsidRPr="009C5807">
              <w:rPr>
                <w:rFonts w:cs="Arial" w:hint="eastAsia"/>
              </w:rPr>
              <w:t>≤</w:t>
            </w:r>
            <w:r w:rsidRPr="009C5807">
              <w:rPr>
                <w:rFonts w:cs="Arial"/>
              </w:rPr>
              <w:t xml:space="preserve"> </w:t>
            </w:r>
            <w:r w:rsidRPr="009C5807">
              <w:t>320ms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252" w:rsidRPr="009C5807" w:rsidRDefault="004A0252" w:rsidP="00161DED">
            <w:pPr>
              <w:pStyle w:val="TAC"/>
            </w:pPr>
            <w:proofErr w:type="gramStart"/>
            <w:r w:rsidRPr="009C5807">
              <w:t>max(</w:t>
            </w:r>
            <w:proofErr w:type="spellStart"/>
            <w:proofErr w:type="gramEnd"/>
            <w:r w:rsidRPr="009C5807">
              <w:t>T</w:t>
            </w:r>
            <w:r w:rsidRPr="009C5807">
              <w:rPr>
                <w:vertAlign w:val="subscript"/>
              </w:rPr>
              <w:t>Report</w:t>
            </w:r>
            <w:proofErr w:type="spellEnd"/>
            <w:r w:rsidRPr="009C5807">
              <w:t>, ceil(</w:t>
            </w:r>
            <w:r>
              <w:t>K</w:t>
            </w:r>
            <w:r w:rsidRPr="009C5807">
              <w:t xml:space="preserve"> *M*P)*max(T</w:t>
            </w:r>
            <w:r w:rsidRPr="009C5807">
              <w:rPr>
                <w:vertAlign w:val="subscript"/>
              </w:rPr>
              <w:t>DRX</w:t>
            </w:r>
            <w:r w:rsidRPr="009C5807">
              <w:t>,T</w:t>
            </w:r>
            <w:r w:rsidRPr="009C5807">
              <w:rPr>
                <w:vertAlign w:val="subscript"/>
              </w:rPr>
              <w:t>SSB</w:t>
            </w:r>
            <w:r w:rsidRPr="009C5807">
              <w:t>))</w:t>
            </w:r>
          </w:p>
        </w:tc>
      </w:tr>
      <w:tr w:rsidR="004A0252" w:rsidRPr="009C5807" w:rsidTr="00161DED">
        <w:trPr>
          <w:trHeight w:val="187"/>
          <w:jc w:val="center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252" w:rsidRPr="009C5807" w:rsidRDefault="004A0252" w:rsidP="00161DED">
            <w:pPr>
              <w:pStyle w:val="TAC"/>
            </w:pPr>
            <w:r w:rsidRPr="009C5807">
              <w:t>DRX cycle &gt; 320ms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252" w:rsidRPr="009C5807" w:rsidRDefault="004A0252" w:rsidP="00161DED">
            <w:pPr>
              <w:pStyle w:val="TAC"/>
            </w:pPr>
            <w:r w:rsidRPr="009C5807">
              <w:t>ceil(M*</w:t>
            </w:r>
            <w:proofErr w:type="gramStart"/>
            <w:r w:rsidRPr="009C5807">
              <w:t>P)*</w:t>
            </w:r>
            <w:proofErr w:type="gramEnd"/>
            <w:r w:rsidRPr="009C5807">
              <w:t>T</w:t>
            </w:r>
            <w:r w:rsidRPr="009C5807">
              <w:rPr>
                <w:vertAlign w:val="subscript"/>
              </w:rPr>
              <w:t>DRX</w:t>
            </w:r>
          </w:p>
        </w:tc>
      </w:tr>
      <w:tr w:rsidR="004A0252" w:rsidRPr="009C5807" w:rsidTr="00161DED">
        <w:trPr>
          <w:trHeight w:val="187"/>
          <w:jc w:val="center"/>
        </w:trPr>
        <w:tc>
          <w:tcPr>
            <w:tcW w:w="6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252" w:rsidRDefault="004A0252" w:rsidP="00161DED">
            <w:pPr>
              <w:pStyle w:val="TAN"/>
            </w:pPr>
            <w:r>
              <w:t>Note 1:</w:t>
            </w:r>
            <w:r>
              <w:tab/>
            </w:r>
            <w:r>
              <w:rPr>
                <w:rFonts w:cs="v4.2.0"/>
              </w:rPr>
              <w:t>T</w:t>
            </w:r>
            <w:r>
              <w:rPr>
                <w:rFonts w:cs="v4.2.0"/>
                <w:vertAlign w:val="subscript"/>
              </w:rPr>
              <w:t>SSB</w:t>
            </w:r>
            <w:r>
              <w:t xml:space="preserve"> = </w:t>
            </w:r>
            <w:proofErr w:type="spellStart"/>
            <w:r>
              <w:t>ssb-periodicityServingCell</w:t>
            </w:r>
            <w:proofErr w:type="spellEnd"/>
            <w:r>
              <w:t xml:space="preserve"> is the periodicity of the SSB-Index configured for L1-RSRP measurement.</w:t>
            </w:r>
            <w:r>
              <w:rPr>
                <w:rFonts w:cs="v4.2.0"/>
              </w:rPr>
              <w:t xml:space="preserve"> T</w:t>
            </w:r>
            <w:r>
              <w:rPr>
                <w:rFonts w:cs="v4.2.0"/>
                <w:vertAlign w:val="subscript"/>
              </w:rPr>
              <w:t>DRX</w:t>
            </w:r>
            <w:r>
              <w:t xml:space="preserve"> is the DRX cycle length. </w:t>
            </w:r>
            <w:proofErr w:type="spellStart"/>
            <w:r>
              <w:rPr>
                <w:rFonts w:cs="v4.2.0"/>
              </w:rPr>
              <w:t>T</w:t>
            </w:r>
            <w:r>
              <w:rPr>
                <w:rFonts w:cs="v4.2.0"/>
                <w:vertAlign w:val="subscript"/>
              </w:rPr>
              <w:t>Report</w:t>
            </w:r>
            <w:proofErr w:type="spellEnd"/>
            <w:r>
              <w:t xml:space="preserve"> is configured periodicity for reporting.</w:t>
            </w:r>
          </w:p>
          <w:p w:rsidR="004A0252" w:rsidRDefault="004A0252" w:rsidP="00161DED">
            <w:pPr>
              <w:pStyle w:val="TAN"/>
            </w:pPr>
            <w:r>
              <w:t>Note 2:</w:t>
            </w:r>
            <w:r>
              <w:tab/>
            </w:r>
            <w:ins w:id="309" w:author="vivo-Yanliang SUN" w:date="2022-03-03T18:04:00Z">
              <w:r w:rsidR="003147DC">
                <w:t>[</w:t>
              </w:r>
            </w:ins>
            <w:r>
              <w:t>K = 1 when T</w:t>
            </w:r>
            <w:r>
              <w:rPr>
                <w:vertAlign w:val="subscript"/>
              </w:rPr>
              <w:t>SSB</w:t>
            </w:r>
            <w:r>
              <w:t xml:space="preserve"> ≤ 40 </w:t>
            </w:r>
            <w:proofErr w:type="spellStart"/>
            <w:r>
              <w:t>ms</w:t>
            </w:r>
            <w:proofErr w:type="spellEnd"/>
            <w:r>
              <w:t xml:space="preserve"> and </w:t>
            </w:r>
            <w:r>
              <w:rPr>
                <w:i/>
                <w:iCs/>
              </w:rPr>
              <w:t>highSpeedMeasFlag-r16</w:t>
            </w:r>
            <w:r>
              <w:t xml:space="preserve"> are configured; otherwise</w:t>
            </w:r>
            <w:ins w:id="310" w:author="vivo-Yanliang SUN" w:date="2022-03-03T18:03:00Z">
              <w:r w:rsidR="003147DC">
                <w:t>]</w:t>
              </w:r>
            </w:ins>
            <w:r>
              <w:t xml:space="preserve"> K = 1.5.</w:t>
            </w:r>
          </w:p>
          <w:p w:rsidR="004A0252" w:rsidRPr="000C77DD" w:rsidRDefault="003147DC" w:rsidP="00161DED">
            <w:pPr>
              <w:pStyle w:val="TAN"/>
            </w:pPr>
            <w:ins w:id="311" w:author="vivo-Yanliang SUN" w:date="2022-03-03T18:04:00Z">
              <w:r>
                <w:t>[</w:t>
              </w:r>
            </w:ins>
            <w:r w:rsidR="004A0252">
              <w:t>Note 3:</w:t>
            </w:r>
            <w:r w:rsidR="004A0252">
              <w:tab/>
            </w:r>
            <w:r w:rsidR="004A0252" w:rsidRPr="00354862">
              <w:rPr>
                <w:lang w:val="en-US" w:eastAsia="zh-CN"/>
              </w:rPr>
              <w:t xml:space="preserve">When </w:t>
            </w:r>
            <w:r w:rsidR="004A0252" w:rsidRPr="00354862">
              <w:rPr>
                <w:i/>
                <w:iCs/>
                <w:lang w:val="en-US" w:eastAsia="zh-CN"/>
              </w:rPr>
              <w:t>highSpeedMeasFlag-r16</w:t>
            </w:r>
            <w:r w:rsidR="004A0252" w:rsidRPr="00354862">
              <w:rPr>
                <w:lang w:val="en-US" w:eastAsia="zh-CN"/>
              </w:rPr>
              <w:t xml:space="preserve"> is configured, the requirements apply only to </w:t>
            </w:r>
            <w:r w:rsidR="004A0252" w:rsidRPr="00354862">
              <w:t xml:space="preserve">UE supporting either </w:t>
            </w:r>
            <w:r w:rsidR="004A0252" w:rsidRPr="00354862">
              <w:rPr>
                <w:i/>
                <w:iCs/>
              </w:rPr>
              <w:t xml:space="preserve">measurementEnhancement-r16 </w:t>
            </w:r>
            <w:r w:rsidR="004A0252" w:rsidRPr="00354862">
              <w:t>or</w:t>
            </w:r>
            <w:r w:rsidR="004A0252" w:rsidRPr="00354862">
              <w:rPr>
                <w:i/>
                <w:iCs/>
              </w:rPr>
              <w:t xml:space="preserve"> </w:t>
            </w:r>
            <w:r w:rsidR="004A0252">
              <w:rPr>
                <w:i/>
                <w:iCs/>
              </w:rPr>
              <w:t>[</w:t>
            </w:r>
            <w:proofErr w:type="spellStart"/>
            <w:r w:rsidR="004A0252" w:rsidRPr="00354862">
              <w:rPr>
                <w:i/>
                <w:iCs/>
              </w:rPr>
              <w:t>intraRAT</w:t>
            </w:r>
            <w:proofErr w:type="spellEnd"/>
            <w:r w:rsidR="004A0252" w:rsidRPr="00354862">
              <w:rPr>
                <w:i/>
                <w:iCs/>
              </w:rPr>
              <w:t>-</w:t>
            </w:r>
            <w:r w:rsidR="004A0252" w:rsidRPr="00354862">
              <w:rPr>
                <w:i/>
                <w:iCs/>
                <w:lang w:val="en-US"/>
              </w:rPr>
              <w:t>M</w:t>
            </w:r>
            <w:r w:rsidR="004A0252" w:rsidRPr="00354862">
              <w:rPr>
                <w:i/>
                <w:iCs/>
              </w:rPr>
              <w:t>easurementEnhancement-r16</w:t>
            </w:r>
            <w:r w:rsidR="004A0252">
              <w:rPr>
                <w:i/>
                <w:iCs/>
              </w:rPr>
              <w:t>]</w:t>
            </w:r>
            <w:ins w:id="312" w:author="vivo-Yanliang SUN" w:date="2022-03-03T18:03:00Z">
              <w:r>
                <w:rPr>
                  <w:i/>
                  <w:iCs/>
                </w:rPr>
                <w:t>]</w:t>
              </w:r>
            </w:ins>
          </w:p>
        </w:tc>
      </w:tr>
    </w:tbl>
    <w:p w:rsidR="004A0252" w:rsidRPr="009C5807" w:rsidRDefault="004A0252" w:rsidP="004A0252">
      <w:pPr>
        <w:rPr>
          <w:rFonts w:eastAsia="?? ??"/>
        </w:rPr>
      </w:pPr>
    </w:p>
    <w:p w:rsidR="004A0252" w:rsidRPr="009C5807" w:rsidRDefault="004A0252" w:rsidP="004A0252">
      <w:pPr>
        <w:pStyle w:val="TH"/>
      </w:pPr>
      <w:r w:rsidRPr="009C5807">
        <w:lastRenderedPageBreak/>
        <w:t>Table 9.5.4.1-2: Measurement period T</w:t>
      </w:r>
      <w:r w:rsidRPr="009C5807">
        <w:rPr>
          <w:vertAlign w:val="subscript"/>
        </w:rPr>
        <w:t>L1-RSRP_Measurement_Period_SSB</w:t>
      </w:r>
      <w:r w:rsidRPr="009C5807">
        <w:t xml:space="preserve"> for FR2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5"/>
        <w:gridCol w:w="4582"/>
      </w:tblGrid>
      <w:tr w:rsidR="004A0252" w:rsidRPr="009C5807" w:rsidTr="00161DED">
        <w:trPr>
          <w:jc w:val="center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252" w:rsidRPr="009C5807" w:rsidRDefault="004A0252" w:rsidP="00161DED">
            <w:pPr>
              <w:pStyle w:val="TAH"/>
            </w:pPr>
            <w:r w:rsidRPr="009C5807">
              <w:t>Configuration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252" w:rsidRPr="009C5807" w:rsidRDefault="004A0252" w:rsidP="00161DED">
            <w:pPr>
              <w:pStyle w:val="TAH"/>
            </w:pPr>
            <w:r w:rsidRPr="009C5807">
              <w:t>T</w:t>
            </w:r>
            <w:r w:rsidRPr="009C5807">
              <w:rPr>
                <w:vertAlign w:val="subscript"/>
              </w:rPr>
              <w:t>L1-RSRP_Measurement_Period_SSB</w:t>
            </w:r>
            <w:r w:rsidRPr="009C5807">
              <w:t xml:space="preserve"> (</w:t>
            </w:r>
            <w:proofErr w:type="spellStart"/>
            <w:r w:rsidRPr="009C5807">
              <w:t>ms</w:t>
            </w:r>
            <w:proofErr w:type="spellEnd"/>
            <w:r w:rsidRPr="009C5807">
              <w:t xml:space="preserve">) </w:t>
            </w:r>
          </w:p>
        </w:tc>
      </w:tr>
      <w:tr w:rsidR="004A0252" w:rsidRPr="009C5807" w:rsidTr="00161DED">
        <w:trPr>
          <w:jc w:val="center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252" w:rsidRPr="009C5807" w:rsidRDefault="004A0252" w:rsidP="00161DED">
            <w:pPr>
              <w:pStyle w:val="TAC"/>
            </w:pPr>
            <w:r w:rsidRPr="009C5807">
              <w:t>non-DRX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252" w:rsidRPr="009C5807" w:rsidRDefault="004A0252" w:rsidP="00161DED">
            <w:pPr>
              <w:pStyle w:val="TAC"/>
            </w:pPr>
            <w:proofErr w:type="gramStart"/>
            <w:r w:rsidRPr="009C5807">
              <w:rPr>
                <w:rFonts w:cs="v4.2.0"/>
              </w:rPr>
              <w:t>max(</w:t>
            </w:r>
            <w:proofErr w:type="spellStart"/>
            <w:proofErr w:type="gramEnd"/>
            <w:r w:rsidRPr="009C5807">
              <w:rPr>
                <w:rFonts w:cs="v4.2.0"/>
              </w:rPr>
              <w:t>T</w:t>
            </w:r>
            <w:r w:rsidRPr="009C5807">
              <w:rPr>
                <w:rFonts w:cs="v4.2.0"/>
                <w:vertAlign w:val="subscript"/>
              </w:rPr>
              <w:t>Report</w:t>
            </w:r>
            <w:proofErr w:type="spellEnd"/>
            <w:r w:rsidRPr="009C5807">
              <w:rPr>
                <w:rFonts w:cs="v4.2.0"/>
              </w:rPr>
              <w:t>, ceil(M*P*N)*T</w:t>
            </w:r>
            <w:r w:rsidRPr="009C5807">
              <w:rPr>
                <w:rFonts w:cs="v4.2.0"/>
                <w:vertAlign w:val="subscript"/>
              </w:rPr>
              <w:t>SSB</w:t>
            </w:r>
            <w:r w:rsidRPr="009C5807">
              <w:rPr>
                <w:rFonts w:cs="v4.2.0"/>
              </w:rPr>
              <w:t>)</w:t>
            </w:r>
          </w:p>
        </w:tc>
      </w:tr>
      <w:tr w:rsidR="004A0252" w:rsidRPr="009C5807" w:rsidTr="00161DED">
        <w:trPr>
          <w:jc w:val="center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252" w:rsidRPr="009C5807" w:rsidRDefault="004A0252" w:rsidP="00161DED">
            <w:pPr>
              <w:pStyle w:val="TAC"/>
            </w:pPr>
            <w:r w:rsidRPr="009C5807">
              <w:t xml:space="preserve">DRX cycle </w:t>
            </w:r>
            <w:r w:rsidRPr="009C5807">
              <w:rPr>
                <w:rFonts w:cs="Arial" w:hint="eastAsia"/>
              </w:rPr>
              <w:t>≤</w:t>
            </w:r>
            <w:r w:rsidRPr="009C5807">
              <w:rPr>
                <w:rFonts w:cs="Arial"/>
              </w:rPr>
              <w:t xml:space="preserve"> </w:t>
            </w:r>
            <w:r w:rsidRPr="009C5807">
              <w:t>320ms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252" w:rsidRPr="009C5807" w:rsidRDefault="004A0252" w:rsidP="00161DED">
            <w:pPr>
              <w:pStyle w:val="TAC"/>
            </w:pPr>
            <w:proofErr w:type="gramStart"/>
            <w:r w:rsidRPr="009C5807">
              <w:rPr>
                <w:rFonts w:cs="v4.2.0"/>
              </w:rPr>
              <w:t>max(</w:t>
            </w:r>
            <w:proofErr w:type="spellStart"/>
            <w:proofErr w:type="gramEnd"/>
            <w:r w:rsidRPr="009C5807">
              <w:rPr>
                <w:rFonts w:cs="v4.2.0"/>
              </w:rPr>
              <w:t>T</w:t>
            </w:r>
            <w:r w:rsidRPr="009C5807">
              <w:rPr>
                <w:rFonts w:cs="v4.2.0"/>
                <w:vertAlign w:val="subscript"/>
              </w:rPr>
              <w:t>Report</w:t>
            </w:r>
            <w:proofErr w:type="spellEnd"/>
            <w:r w:rsidRPr="009C5807">
              <w:rPr>
                <w:rFonts w:cs="v4.2.0"/>
              </w:rPr>
              <w:t>, ceil(1.5*M*P*N)*max(T</w:t>
            </w:r>
            <w:r w:rsidRPr="009C5807">
              <w:rPr>
                <w:rFonts w:cs="v4.2.0"/>
                <w:vertAlign w:val="subscript"/>
              </w:rPr>
              <w:t>DRX</w:t>
            </w:r>
            <w:r w:rsidRPr="009C5807">
              <w:rPr>
                <w:rFonts w:cs="v4.2.0"/>
              </w:rPr>
              <w:t>,T</w:t>
            </w:r>
            <w:r w:rsidRPr="009C5807">
              <w:rPr>
                <w:rFonts w:cs="v4.2.0"/>
                <w:vertAlign w:val="subscript"/>
              </w:rPr>
              <w:t>SSB</w:t>
            </w:r>
            <w:r w:rsidRPr="009C5807">
              <w:rPr>
                <w:rFonts w:cs="v4.2.0"/>
              </w:rPr>
              <w:t>))</w:t>
            </w:r>
          </w:p>
        </w:tc>
      </w:tr>
      <w:tr w:rsidR="004A0252" w:rsidRPr="009C5807" w:rsidTr="00161DED">
        <w:trPr>
          <w:jc w:val="center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252" w:rsidRPr="009C5807" w:rsidRDefault="004A0252" w:rsidP="00161DED">
            <w:pPr>
              <w:pStyle w:val="TAC"/>
            </w:pPr>
            <w:r w:rsidRPr="009C5807">
              <w:t>DRX cycle &gt; 320ms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252" w:rsidRPr="009C5807" w:rsidRDefault="004A0252" w:rsidP="00161DED">
            <w:pPr>
              <w:pStyle w:val="TAC"/>
            </w:pPr>
            <w:proofErr w:type="gramStart"/>
            <w:r w:rsidRPr="009C5807">
              <w:rPr>
                <w:rFonts w:cs="v4.2.0"/>
              </w:rPr>
              <w:t>ceil(</w:t>
            </w:r>
            <w:proofErr w:type="gramEnd"/>
            <w:r w:rsidRPr="009C5807">
              <w:rPr>
                <w:rFonts w:cs="v4.2.0"/>
              </w:rPr>
              <w:t>1.5*M*P*N)*T</w:t>
            </w:r>
            <w:r w:rsidRPr="009C5807">
              <w:rPr>
                <w:rFonts w:cs="v4.2.0"/>
                <w:vertAlign w:val="subscript"/>
              </w:rPr>
              <w:t>DRX</w:t>
            </w:r>
          </w:p>
        </w:tc>
      </w:tr>
      <w:tr w:rsidR="004A0252" w:rsidRPr="009C5807" w:rsidTr="00161DED">
        <w:trPr>
          <w:jc w:val="center"/>
        </w:trPr>
        <w:tc>
          <w:tcPr>
            <w:tcW w:w="6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252" w:rsidRPr="009C5807" w:rsidRDefault="004A0252" w:rsidP="00161DED">
            <w:pPr>
              <w:pStyle w:val="TAN"/>
              <w:rPr>
                <w:rFonts w:cs="v4.2.0"/>
              </w:rPr>
            </w:pPr>
            <w:r w:rsidRPr="009C5807">
              <w:t>Note:</w:t>
            </w:r>
            <w:r w:rsidRPr="009C5807">
              <w:tab/>
            </w:r>
            <w:r w:rsidRPr="009C5807">
              <w:rPr>
                <w:rFonts w:cs="v4.2.0"/>
              </w:rPr>
              <w:t>T</w:t>
            </w:r>
            <w:r w:rsidRPr="009C5807">
              <w:rPr>
                <w:rFonts w:cs="v4.2.0"/>
                <w:vertAlign w:val="subscript"/>
              </w:rPr>
              <w:t>SSB</w:t>
            </w:r>
            <w:r w:rsidRPr="009C5807">
              <w:t xml:space="preserve"> = </w:t>
            </w:r>
            <w:proofErr w:type="spellStart"/>
            <w:r w:rsidRPr="009C5807">
              <w:t>ssb-periodicityServingCell</w:t>
            </w:r>
            <w:proofErr w:type="spellEnd"/>
            <w:r w:rsidRPr="009C5807">
              <w:t xml:space="preserve"> is the periodicity of the SSB-Index configured for L1-RSRP measurement.</w:t>
            </w:r>
            <w:r w:rsidRPr="009C5807">
              <w:rPr>
                <w:rFonts w:cs="v4.2.0"/>
              </w:rPr>
              <w:t xml:space="preserve"> T</w:t>
            </w:r>
            <w:r w:rsidRPr="009C5807">
              <w:rPr>
                <w:rFonts w:cs="v4.2.0"/>
                <w:vertAlign w:val="subscript"/>
              </w:rPr>
              <w:t>DRX</w:t>
            </w:r>
            <w:r w:rsidRPr="009C5807">
              <w:t xml:space="preserve"> is the DRX cycle length. </w:t>
            </w:r>
            <w:proofErr w:type="spellStart"/>
            <w:r w:rsidRPr="009C5807">
              <w:rPr>
                <w:rFonts w:cs="v4.2.0"/>
              </w:rPr>
              <w:t>T</w:t>
            </w:r>
            <w:r w:rsidRPr="009C5807">
              <w:rPr>
                <w:rFonts w:cs="v4.2.0"/>
                <w:vertAlign w:val="subscript"/>
              </w:rPr>
              <w:t>Report</w:t>
            </w:r>
            <w:proofErr w:type="spellEnd"/>
            <w:r w:rsidRPr="009C5807">
              <w:t xml:space="preserve"> is configured periodicity for reporting.</w:t>
            </w:r>
          </w:p>
        </w:tc>
      </w:tr>
    </w:tbl>
    <w:p w:rsidR="004A0252" w:rsidRPr="009C5807" w:rsidRDefault="004A0252" w:rsidP="004A0252">
      <w:pPr>
        <w:rPr>
          <w:rFonts w:eastAsia="?? ??"/>
        </w:rPr>
      </w:pPr>
    </w:p>
    <w:p w:rsidR="006C12AA" w:rsidRDefault="006C12AA" w:rsidP="006C12AA">
      <w:pPr>
        <w:pStyle w:val="2"/>
        <w:ind w:left="0" w:firstLine="0"/>
        <w:rPr>
          <w:rFonts w:eastAsia="??"/>
          <w:color w:val="FF0000"/>
          <w:szCs w:val="32"/>
        </w:rPr>
      </w:pPr>
      <w:r>
        <w:rPr>
          <w:rFonts w:eastAsia="??"/>
          <w:color w:val="FF0000"/>
          <w:szCs w:val="32"/>
        </w:rPr>
        <w:t>&lt;&lt; End of change 2&gt;&gt;</w:t>
      </w:r>
    </w:p>
    <w:p w:rsidR="001E41F3" w:rsidRPr="006C12AA" w:rsidRDefault="001E41F3" w:rsidP="003B2668"/>
    <w:sectPr w:rsidR="001E41F3" w:rsidRPr="006C12AA" w:rsidSect="000B7FED">
      <w:headerReference w:type="default" r:id="rId12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4C6E" w:rsidRDefault="00264C6E">
      <w:r>
        <w:separator/>
      </w:r>
    </w:p>
  </w:endnote>
  <w:endnote w:type="continuationSeparator" w:id="0">
    <w:p w:rsidR="00264C6E" w:rsidRDefault="00264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Arial"/>
    <w:panose1 w:val="00000000000000000000"/>
    <w:charset w:val="02"/>
    <w:family w:val="modern"/>
    <w:notTrueType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?? ??">
    <w:altName w:val="MS Gothic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??">
    <w:altName w:val="Yu Gothic"/>
    <w:charset w:val="80"/>
    <w:family w:val="roman"/>
    <w:pitch w:val="default"/>
    <w:sig w:usb0="00000001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4.2.0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4C6E" w:rsidRDefault="00264C6E">
      <w:r>
        <w:separator/>
      </w:r>
    </w:p>
  </w:footnote>
  <w:footnote w:type="continuationSeparator" w:id="0">
    <w:p w:rsidR="00264C6E" w:rsidRDefault="00264C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5476" w:rsidRDefault="00F25476">
    <w:pPr>
      <w:pStyle w:val="a4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997CDE"/>
    <w:multiLevelType w:val="hybridMultilevel"/>
    <w:tmpl w:val="272E7B54"/>
    <w:lvl w:ilvl="0" w:tplc="2946CC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CBD4E5A"/>
    <w:multiLevelType w:val="hybridMultilevel"/>
    <w:tmpl w:val="4E381CB4"/>
    <w:lvl w:ilvl="0" w:tplc="4878AFD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2" w15:restartNumberingAfterBreak="0">
    <w:nsid w:val="51963BD6"/>
    <w:multiLevelType w:val="hybridMultilevel"/>
    <w:tmpl w:val="F75AF9A8"/>
    <w:lvl w:ilvl="0" w:tplc="70EEC6B0">
      <w:start w:val="9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" w15:restartNumberingAfterBreak="0">
    <w:nsid w:val="58B73482"/>
    <w:multiLevelType w:val="hybridMultilevel"/>
    <w:tmpl w:val="1C46F44E"/>
    <w:lvl w:ilvl="0" w:tplc="080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" w15:restartNumberingAfterBreak="0">
    <w:nsid w:val="5B0933F4"/>
    <w:multiLevelType w:val="hybridMultilevel"/>
    <w:tmpl w:val="A492E992"/>
    <w:lvl w:ilvl="0" w:tplc="9C620748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5" w15:restartNumberingAfterBreak="0">
    <w:nsid w:val="7BDD0DC8"/>
    <w:multiLevelType w:val="hybridMultilevel"/>
    <w:tmpl w:val="272E7B54"/>
    <w:lvl w:ilvl="0" w:tplc="2946CC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vivo-Yanliang SUN">
    <w15:presenceInfo w15:providerId="None" w15:userId="vivo-Yanliang SU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oNotDisplayPageBoundaries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0F6B"/>
    <w:rsid w:val="00002F36"/>
    <w:rsid w:val="000166FD"/>
    <w:rsid w:val="0002101C"/>
    <w:rsid w:val="0002199D"/>
    <w:rsid w:val="00022E4A"/>
    <w:rsid w:val="00031FD1"/>
    <w:rsid w:val="000345B3"/>
    <w:rsid w:val="00037A4E"/>
    <w:rsid w:val="00055D34"/>
    <w:rsid w:val="0006043E"/>
    <w:rsid w:val="00061226"/>
    <w:rsid w:val="00062FB3"/>
    <w:rsid w:val="00081EBA"/>
    <w:rsid w:val="000873D6"/>
    <w:rsid w:val="00094714"/>
    <w:rsid w:val="00094B56"/>
    <w:rsid w:val="000A2A2C"/>
    <w:rsid w:val="000A6394"/>
    <w:rsid w:val="000B1B74"/>
    <w:rsid w:val="000B3A9C"/>
    <w:rsid w:val="000B6E74"/>
    <w:rsid w:val="000B7FED"/>
    <w:rsid w:val="000C038A"/>
    <w:rsid w:val="000C3429"/>
    <w:rsid w:val="000C6598"/>
    <w:rsid w:val="000D1A18"/>
    <w:rsid w:val="000D3933"/>
    <w:rsid w:val="000D7D8A"/>
    <w:rsid w:val="000E24A0"/>
    <w:rsid w:val="000E7D5D"/>
    <w:rsid w:val="000F0668"/>
    <w:rsid w:val="000F1CD7"/>
    <w:rsid w:val="000F3552"/>
    <w:rsid w:val="00101052"/>
    <w:rsid w:val="00104185"/>
    <w:rsid w:val="00113431"/>
    <w:rsid w:val="001213C9"/>
    <w:rsid w:val="001245F3"/>
    <w:rsid w:val="001275F6"/>
    <w:rsid w:val="00127F3B"/>
    <w:rsid w:val="0013156C"/>
    <w:rsid w:val="00131C5E"/>
    <w:rsid w:val="001411C9"/>
    <w:rsid w:val="001422F4"/>
    <w:rsid w:val="00145D43"/>
    <w:rsid w:val="001474C9"/>
    <w:rsid w:val="00155365"/>
    <w:rsid w:val="00161DED"/>
    <w:rsid w:val="001623EF"/>
    <w:rsid w:val="00167F44"/>
    <w:rsid w:val="0017062A"/>
    <w:rsid w:val="001843CE"/>
    <w:rsid w:val="001900F6"/>
    <w:rsid w:val="00192BFA"/>
    <w:rsid w:val="00192C46"/>
    <w:rsid w:val="001A08B3"/>
    <w:rsid w:val="001A1590"/>
    <w:rsid w:val="001A7B60"/>
    <w:rsid w:val="001A7DD7"/>
    <w:rsid w:val="001B1DE0"/>
    <w:rsid w:val="001B52F0"/>
    <w:rsid w:val="001B6977"/>
    <w:rsid w:val="001B7A65"/>
    <w:rsid w:val="001C443A"/>
    <w:rsid w:val="001D28FA"/>
    <w:rsid w:val="001D2A3D"/>
    <w:rsid w:val="001D630B"/>
    <w:rsid w:val="001D7F53"/>
    <w:rsid w:val="001E41F3"/>
    <w:rsid w:val="001E73B2"/>
    <w:rsid w:val="00206072"/>
    <w:rsid w:val="0021226A"/>
    <w:rsid w:val="00213FA4"/>
    <w:rsid w:val="002336C4"/>
    <w:rsid w:val="00236B1B"/>
    <w:rsid w:val="0024572A"/>
    <w:rsid w:val="00246DE4"/>
    <w:rsid w:val="00250226"/>
    <w:rsid w:val="00254AEF"/>
    <w:rsid w:val="00254D4B"/>
    <w:rsid w:val="0026004D"/>
    <w:rsid w:val="00262337"/>
    <w:rsid w:val="002640DD"/>
    <w:rsid w:val="00264C6E"/>
    <w:rsid w:val="00275D12"/>
    <w:rsid w:val="00284FEB"/>
    <w:rsid w:val="002860C4"/>
    <w:rsid w:val="00287BA3"/>
    <w:rsid w:val="002946BB"/>
    <w:rsid w:val="00297ECA"/>
    <w:rsid w:val="002A3846"/>
    <w:rsid w:val="002A4973"/>
    <w:rsid w:val="002B5741"/>
    <w:rsid w:val="002B69EC"/>
    <w:rsid w:val="002C6470"/>
    <w:rsid w:val="002D24D9"/>
    <w:rsid w:val="002D45D0"/>
    <w:rsid w:val="002D4DE3"/>
    <w:rsid w:val="002D5E38"/>
    <w:rsid w:val="002D630D"/>
    <w:rsid w:val="002E4898"/>
    <w:rsid w:val="002F5560"/>
    <w:rsid w:val="00302720"/>
    <w:rsid w:val="00305409"/>
    <w:rsid w:val="00313FFE"/>
    <w:rsid w:val="003147DC"/>
    <w:rsid w:val="00315884"/>
    <w:rsid w:val="00321929"/>
    <w:rsid w:val="0032694B"/>
    <w:rsid w:val="00330048"/>
    <w:rsid w:val="003445A6"/>
    <w:rsid w:val="0034539D"/>
    <w:rsid w:val="00346F36"/>
    <w:rsid w:val="00351A2F"/>
    <w:rsid w:val="0035327D"/>
    <w:rsid w:val="003537A3"/>
    <w:rsid w:val="003609EF"/>
    <w:rsid w:val="00361BAC"/>
    <w:rsid w:val="0036231A"/>
    <w:rsid w:val="00374DD4"/>
    <w:rsid w:val="003802D8"/>
    <w:rsid w:val="00387279"/>
    <w:rsid w:val="00394EBE"/>
    <w:rsid w:val="003A05D7"/>
    <w:rsid w:val="003A19C0"/>
    <w:rsid w:val="003B2668"/>
    <w:rsid w:val="003B51EE"/>
    <w:rsid w:val="003D6AD9"/>
    <w:rsid w:val="003E1A36"/>
    <w:rsid w:val="003E4D55"/>
    <w:rsid w:val="00407DCD"/>
    <w:rsid w:val="00410371"/>
    <w:rsid w:val="00410E4A"/>
    <w:rsid w:val="004242F1"/>
    <w:rsid w:val="00442C0C"/>
    <w:rsid w:val="00444B92"/>
    <w:rsid w:val="0044693D"/>
    <w:rsid w:val="004506C7"/>
    <w:rsid w:val="004524D1"/>
    <w:rsid w:val="00455D8A"/>
    <w:rsid w:val="00457F95"/>
    <w:rsid w:val="004652E5"/>
    <w:rsid w:val="00483E68"/>
    <w:rsid w:val="00484DBD"/>
    <w:rsid w:val="00485419"/>
    <w:rsid w:val="00486098"/>
    <w:rsid w:val="00491BBE"/>
    <w:rsid w:val="0049665B"/>
    <w:rsid w:val="004A0252"/>
    <w:rsid w:val="004B0290"/>
    <w:rsid w:val="004B6A65"/>
    <w:rsid w:val="004B75B7"/>
    <w:rsid w:val="004C18D1"/>
    <w:rsid w:val="004C263B"/>
    <w:rsid w:val="004C40BB"/>
    <w:rsid w:val="004C565D"/>
    <w:rsid w:val="004C74BD"/>
    <w:rsid w:val="004D07BC"/>
    <w:rsid w:val="004F767E"/>
    <w:rsid w:val="00502879"/>
    <w:rsid w:val="005102E0"/>
    <w:rsid w:val="0051580D"/>
    <w:rsid w:val="00517D3A"/>
    <w:rsid w:val="005200E8"/>
    <w:rsid w:val="00521F04"/>
    <w:rsid w:val="005250FF"/>
    <w:rsid w:val="005271F5"/>
    <w:rsid w:val="005273C6"/>
    <w:rsid w:val="0053067A"/>
    <w:rsid w:val="005376AD"/>
    <w:rsid w:val="005378C2"/>
    <w:rsid w:val="0054062D"/>
    <w:rsid w:val="00541156"/>
    <w:rsid w:val="00547111"/>
    <w:rsid w:val="00552AAD"/>
    <w:rsid w:val="005558A3"/>
    <w:rsid w:val="00572D68"/>
    <w:rsid w:val="0057425C"/>
    <w:rsid w:val="0058636B"/>
    <w:rsid w:val="00592D74"/>
    <w:rsid w:val="005A017B"/>
    <w:rsid w:val="005A382E"/>
    <w:rsid w:val="005A6210"/>
    <w:rsid w:val="005B45A0"/>
    <w:rsid w:val="005C2E24"/>
    <w:rsid w:val="005C4E81"/>
    <w:rsid w:val="005C7F20"/>
    <w:rsid w:val="005D636C"/>
    <w:rsid w:val="005D683C"/>
    <w:rsid w:val="005E2C44"/>
    <w:rsid w:val="00600A7D"/>
    <w:rsid w:val="00602A74"/>
    <w:rsid w:val="00602E32"/>
    <w:rsid w:val="00604A26"/>
    <w:rsid w:val="00621188"/>
    <w:rsid w:val="00621B51"/>
    <w:rsid w:val="006233ED"/>
    <w:rsid w:val="006257ED"/>
    <w:rsid w:val="006312FD"/>
    <w:rsid w:val="00635E4B"/>
    <w:rsid w:val="00637DAE"/>
    <w:rsid w:val="00645C8B"/>
    <w:rsid w:val="00653298"/>
    <w:rsid w:val="006609EC"/>
    <w:rsid w:val="00690DA8"/>
    <w:rsid w:val="00692192"/>
    <w:rsid w:val="00695808"/>
    <w:rsid w:val="006B0FB3"/>
    <w:rsid w:val="006B46FB"/>
    <w:rsid w:val="006C11F0"/>
    <w:rsid w:val="006C12AA"/>
    <w:rsid w:val="006C4A46"/>
    <w:rsid w:val="006D5939"/>
    <w:rsid w:val="006D61BC"/>
    <w:rsid w:val="006E21FB"/>
    <w:rsid w:val="006E755D"/>
    <w:rsid w:val="006F0D9A"/>
    <w:rsid w:val="006F2AC2"/>
    <w:rsid w:val="00705451"/>
    <w:rsid w:val="007226A5"/>
    <w:rsid w:val="0072571F"/>
    <w:rsid w:val="00732AC9"/>
    <w:rsid w:val="00733458"/>
    <w:rsid w:val="00740757"/>
    <w:rsid w:val="00746F33"/>
    <w:rsid w:val="00750253"/>
    <w:rsid w:val="00751567"/>
    <w:rsid w:val="00752E4F"/>
    <w:rsid w:val="00757296"/>
    <w:rsid w:val="007600A1"/>
    <w:rsid w:val="00760500"/>
    <w:rsid w:val="00773BFD"/>
    <w:rsid w:val="00774F25"/>
    <w:rsid w:val="00777C09"/>
    <w:rsid w:val="00785B50"/>
    <w:rsid w:val="007865B3"/>
    <w:rsid w:val="00791A02"/>
    <w:rsid w:val="0079225C"/>
    <w:rsid w:val="00792342"/>
    <w:rsid w:val="00793751"/>
    <w:rsid w:val="0079481F"/>
    <w:rsid w:val="007977A8"/>
    <w:rsid w:val="007B1067"/>
    <w:rsid w:val="007B2774"/>
    <w:rsid w:val="007B2F41"/>
    <w:rsid w:val="007B4E7B"/>
    <w:rsid w:val="007B512A"/>
    <w:rsid w:val="007C2097"/>
    <w:rsid w:val="007C67E1"/>
    <w:rsid w:val="007D0932"/>
    <w:rsid w:val="007D22BF"/>
    <w:rsid w:val="007D3DEF"/>
    <w:rsid w:val="007D6A07"/>
    <w:rsid w:val="007F4E14"/>
    <w:rsid w:val="007F7259"/>
    <w:rsid w:val="008040A8"/>
    <w:rsid w:val="00804670"/>
    <w:rsid w:val="00807C29"/>
    <w:rsid w:val="008134F9"/>
    <w:rsid w:val="008165F7"/>
    <w:rsid w:val="00816FB3"/>
    <w:rsid w:val="008279FA"/>
    <w:rsid w:val="008357B2"/>
    <w:rsid w:val="00843537"/>
    <w:rsid w:val="00844044"/>
    <w:rsid w:val="00844319"/>
    <w:rsid w:val="0084768E"/>
    <w:rsid w:val="00852F55"/>
    <w:rsid w:val="00856AF7"/>
    <w:rsid w:val="008577D3"/>
    <w:rsid w:val="008626E7"/>
    <w:rsid w:val="00870EE7"/>
    <w:rsid w:val="008732DC"/>
    <w:rsid w:val="008863B9"/>
    <w:rsid w:val="00895A7E"/>
    <w:rsid w:val="008A45A6"/>
    <w:rsid w:val="008A74DA"/>
    <w:rsid w:val="008B1946"/>
    <w:rsid w:val="008B693A"/>
    <w:rsid w:val="008B78E3"/>
    <w:rsid w:val="008C08DA"/>
    <w:rsid w:val="008C7689"/>
    <w:rsid w:val="008D4A42"/>
    <w:rsid w:val="008E34BB"/>
    <w:rsid w:val="008E4E4A"/>
    <w:rsid w:val="008E6F99"/>
    <w:rsid w:val="008F2CAD"/>
    <w:rsid w:val="008F679C"/>
    <w:rsid w:val="008F686C"/>
    <w:rsid w:val="008F70D1"/>
    <w:rsid w:val="009078E3"/>
    <w:rsid w:val="00910A74"/>
    <w:rsid w:val="009148DE"/>
    <w:rsid w:val="00923D99"/>
    <w:rsid w:val="0092747E"/>
    <w:rsid w:val="0093043E"/>
    <w:rsid w:val="00930BA6"/>
    <w:rsid w:val="0094054D"/>
    <w:rsid w:val="00941E30"/>
    <w:rsid w:val="00942FB5"/>
    <w:rsid w:val="00947F12"/>
    <w:rsid w:val="009504E7"/>
    <w:rsid w:val="00950DE3"/>
    <w:rsid w:val="00977385"/>
    <w:rsid w:val="009777D9"/>
    <w:rsid w:val="00981D5C"/>
    <w:rsid w:val="009846E2"/>
    <w:rsid w:val="009874EF"/>
    <w:rsid w:val="00991B88"/>
    <w:rsid w:val="00993074"/>
    <w:rsid w:val="009948BC"/>
    <w:rsid w:val="009A193B"/>
    <w:rsid w:val="009A3F3F"/>
    <w:rsid w:val="009A4C65"/>
    <w:rsid w:val="009A5753"/>
    <w:rsid w:val="009A579D"/>
    <w:rsid w:val="009B2180"/>
    <w:rsid w:val="009B3A2F"/>
    <w:rsid w:val="009B5FBC"/>
    <w:rsid w:val="009C097C"/>
    <w:rsid w:val="009C2693"/>
    <w:rsid w:val="009C2DCA"/>
    <w:rsid w:val="009C4878"/>
    <w:rsid w:val="009D0C20"/>
    <w:rsid w:val="009D31DD"/>
    <w:rsid w:val="009E1D9D"/>
    <w:rsid w:val="009E306B"/>
    <w:rsid w:val="009E3297"/>
    <w:rsid w:val="009E3D79"/>
    <w:rsid w:val="009E40CA"/>
    <w:rsid w:val="009E5FA6"/>
    <w:rsid w:val="009E726B"/>
    <w:rsid w:val="009F1254"/>
    <w:rsid w:val="009F3900"/>
    <w:rsid w:val="009F50A5"/>
    <w:rsid w:val="009F734F"/>
    <w:rsid w:val="00A017A5"/>
    <w:rsid w:val="00A12BF8"/>
    <w:rsid w:val="00A21899"/>
    <w:rsid w:val="00A236E6"/>
    <w:rsid w:val="00A238AC"/>
    <w:rsid w:val="00A246B6"/>
    <w:rsid w:val="00A33B0B"/>
    <w:rsid w:val="00A3705E"/>
    <w:rsid w:val="00A47E70"/>
    <w:rsid w:val="00A50CF0"/>
    <w:rsid w:val="00A53C00"/>
    <w:rsid w:val="00A56079"/>
    <w:rsid w:val="00A61EB3"/>
    <w:rsid w:val="00A7671C"/>
    <w:rsid w:val="00A8723C"/>
    <w:rsid w:val="00A904EF"/>
    <w:rsid w:val="00A9696E"/>
    <w:rsid w:val="00AA20A7"/>
    <w:rsid w:val="00AA2CBC"/>
    <w:rsid w:val="00AB2803"/>
    <w:rsid w:val="00AB2B47"/>
    <w:rsid w:val="00AB4DFB"/>
    <w:rsid w:val="00AC24AC"/>
    <w:rsid w:val="00AC5820"/>
    <w:rsid w:val="00AD1CD8"/>
    <w:rsid w:val="00AD25BF"/>
    <w:rsid w:val="00AD54FF"/>
    <w:rsid w:val="00AE1B88"/>
    <w:rsid w:val="00AE3A45"/>
    <w:rsid w:val="00AE4E72"/>
    <w:rsid w:val="00AE74B3"/>
    <w:rsid w:val="00AE7A4F"/>
    <w:rsid w:val="00AF1FB3"/>
    <w:rsid w:val="00AF447C"/>
    <w:rsid w:val="00AF5E82"/>
    <w:rsid w:val="00AF7345"/>
    <w:rsid w:val="00B01AB8"/>
    <w:rsid w:val="00B055E3"/>
    <w:rsid w:val="00B16603"/>
    <w:rsid w:val="00B20689"/>
    <w:rsid w:val="00B21E8A"/>
    <w:rsid w:val="00B258BB"/>
    <w:rsid w:val="00B27383"/>
    <w:rsid w:val="00B32482"/>
    <w:rsid w:val="00B34849"/>
    <w:rsid w:val="00B360FB"/>
    <w:rsid w:val="00B3634A"/>
    <w:rsid w:val="00B36E78"/>
    <w:rsid w:val="00B4048A"/>
    <w:rsid w:val="00B40E5E"/>
    <w:rsid w:val="00B55F72"/>
    <w:rsid w:val="00B60AAD"/>
    <w:rsid w:val="00B63F61"/>
    <w:rsid w:val="00B645E7"/>
    <w:rsid w:val="00B67B97"/>
    <w:rsid w:val="00B71F60"/>
    <w:rsid w:val="00B7516F"/>
    <w:rsid w:val="00B81FE5"/>
    <w:rsid w:val="00B8438C"/>
    <w:rsid w:val="00B968C8"/>
    <w:rsid w:val="00BA2AD3"/>
    <w:rsid w:val="00BA3EC5"/>
    <w:rsid w:val="00BA51D9"/>
    <w:rsid w:val="00BA6C6D"/>
    <w:rsid w:val="00BB5DFC"/>
    <w:rsid w:val="00BC0180"/>
    <w:rsid w:val="00BC593B"/>
    <w:rsid w:val="00BC7678"/>
    <w:rsid w:val="00BD279D"/>
    <w:rsid w:val="00BD6BB8"/>
    <w:rsid w:val="00BF1782"/>
    <w:rsid w:val="00BF47FF"/>
    <w:rsid w:val="00BF48B0"/>
    <w:rsid w:val="00BF561C"/>
    <w:rsid w:val="00BF7497"/>
    <w:rsid w:val="00C00171"/>
    <w:rsid w:val="00C04C04"/>
    <w:rsid w:val="00C1177E"/>
    <w:rsid w:val="00C331F0"/>
    <w:rsid w:val="00C55FAD"/>
    <w:rsid w:val="00C619DE"/>
    <w:rsid w:val="00C62FB4"/>
    <w:rsid w:val="00C63422"/>
    <w:rsid w:val="00C661DC"/>
    <w:rsid w:val="00C66BA2"/>
    <w:rsid w:val="00C677B6"/>
    <w:rsid w:val="00C72BAA"/>
    <w:rsid w:val="00C72DFC"/>
    <w:rsid w:val="00C76C65"/>
    <w:rsid w:val="00C8137A"/>
    <w:rsid w:val="00C8199D"/>
    <w:rsid w:val="00C839A6"/>
    <w:rsid w:val="00C85608"/>
    <w:rsid w:val="00C950DF"/>
    <w:rsid w:val="00C95985"/>
    <w:rsid w:val="00CA3D6D"/>
    <w:rsid w:val="00CB0465"/>
    <w:rsid w:val="00CB733E"/>
    <w:rsid w:val="00CC0400"/>
    <w:rsid w:val="00CC1B31"/>
    <w:rsid w:val="00CC5026"/>
    <w:rsid w:val="00CC68D0"/>
    <w:rsid w:val="00CC7381"/>
    <w:rsid w:val="00CD0E83"/>
    <w:rsid w:val="00CD2B6C"/>
    <w:rsid w:val="00CD4124"/>
    <w:rsid w:val="00D0100E"/>
    <w:rsid w:val="00D03F9A"/>
    <w:rsid w:val="00D06D51"/>
    <w:rsid w:val="00D1192A"/>
    <w:rsid w:val="00D14F57"/>
    <w:rsid w:val="00D17A4B"/>
    <w:rsid w:val="00D24991"/>
    <w:rsid w:val="00D27BAA"/>
    <w:rsid w:val="00D3633E"/>
    <w:rsid w:val="00D428C4"/>
    <w:rsid w:val="00D50255"/>
    <w:rsid w:val="00D506E3"/>
    <w:rsid w:val="00D55ADA"/>
    <w:rsid w:val="00D62644"/>
    <w:rsid w:val="00D63F6D"/>
    <w:rsid w:val="00D66520"/>
    <w:rsid w:val="00D71E4A"/>
    <w:rsid w:val="00D7331D"/>
    <w:rsid w:val="00D74DFB"/>
    <w:rsid w:val="00D856C5"/>
    <w:rsid w:val="00D92030"/>
    <w:rsid w:val="00D934E7"/>
    <w:rsid w:val="00DA300E"/>
    <w:rsid w:val="00DB516B"/>
    <w:rsid w:val="00DC1412"/>
    <w:rsid w:val="00DC1B12"/>
    <w:rsid w:val="00DC40C0"/>
    <w:rsid w:val="00DC6DEA"/>
    <w:rsid w:val="00DD0D52"/>
    <w:rsid w:val="00DD796B"/>
    <w:rsid w:val="00DE34CF"/>
    <w:rsid w:val="00DE5743"/>
    <w:rsid w:val="00DE7D1A"/>
    <w:rsid w:val="00E01AE2"/>
    <w:rsid w:val="00E02617"/>
    <w:rsid w:val="00E063EF"/>
    <w:rsid w:val="00E13F3D"/>
    <w:rsid w:val="00E16193"/>
    <w:rsid w:val="00E16F40"/>
    <w:rsid w:val="00E21544"/>
    <w:rsid w:val="00E2597E"/>
    <w:rsid w:val="00E34898"/>
    <w:rsid w:val="00E34B5C"/>
    <w:rsid w:val="00E3511F"/>
    <w:rsid w:val="00E45C86"/>
    <w:rsid w:val="00E518C3"/>
    <w:rsid w:val="00E531AC"/>
    <w:rsid w:val="00E53CAC"/>
    <w:rsid w:val="00E53ED6"/>
    <w:rsid w:val="00E56EA8"/>
    <w:rsid w:val="00E6233D"/>
    <w:rsid w:val="00E63817"/>
    <w:rsid w:val="00E64708"/>
    <w:rsid w:val="00E7627E"/>
    <w:rsid w:val="00E81194"/>
    <w:rsid w:val="00E82F35"/>
    <w:rsid w:val="00E841DA"/>
    <w:rsid w:val="00E9486F"/>
    <w:rsid w:val="00EB09B7"/>
    <w:rsid w:val="00EC0CED"/>
    <w:rsid w:val="00EC2E18"/>
    <w:rsid w:val="00EC4B74"/>
    <w:rsid w:val="00ED07A2"/>
    <w:rsid w:val="00ED7535"/>
    <w:rsid w:val="00EE2E1A"/>
    <w:rsid w:val="00EE63AF"/>
    <w:rsid w:val="00EE7D7C"/>
    <w:rsid w:val="00EF2299"/>
    <w:rsid w:val="00EF5973"/>
    <w:rsid w:val="00F00648"/>
    <w:rsid w:val="00F136B2"/>
    <w:rsid w:val="00F221D5"/>
    <w:rsid w:val="00F22A62"/>
    <w:rsid w:val="00F25476"/>
    <w:rsid w:val="00F25D98"/>
    <w:rsid w:val="00F300FB"/>
    <w:rsid w:val="00F33F15"/>
    <w:rsid w:val="00F36248"/>
    <w:rsid w:val="00F37F92"/>
    <w:rsid w:val="00F402F4"/>
    <w:rsid w:val="00F50BBC"/>
    <w:rsid w:val="00F63C21"/>
    <w:rsid w:val="00F64E35"/>
    <w:rsid w:val="00F6628B"/>
    <w:rsid w:val="00F714D1"/>
    <w:rsid w:val="00F72BDC"/>
    <w:rsid w:val="00F73913"/>
    <w:rsid w:val="00F83F07"/>
    <w:rsid w:val="00F902A8"/>
    <w:rsid w:val="00F90B0B"/>
    <w:rsid w:val="00F92F04"/>
    <w:rsid w:val="00FA2057"/>
    <w:rsid w:val="00FA2721"/>
    <w:rsid w:val="00FA28A2"/>
    <w:rsid w:val="00FB25D3"/>
    <w:rsid w:val="00FB2D9D"/>
    <w:rsid w:val="00FB6386"/>
    <w:rsid w:val="00FD0897"/>
    <w:rsid w:val="00FD5DB0"/>
    <w:rsid w:val="00FE31DE"/>
    <w:rsid w:val="00FF0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2EDBAEE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0"/>
    <w:semiHidden/>
    <w:rsid w:val="000B7FED"/>
    <w:pPr>
      <w:ind w:left="284"/>
    </w:pPr>
  </w:style>
  <w:style w:type="paragraph" w:styleId="10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1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a"/>
    <w:semiHidden/>
    <w:rsid w:val="000B7FED"/>
    <w:pPr>
      <w:ind w:left="1985" w:hanging="1985"/>
    </w:pPr>
  </w:style>
  <w:style w:type="paragraph" w:styleId="TOC7">
    <w:name w:val="toc 7"/>
    <w:basedOn w:val="TOC6"/>
    <w:next w:val="a"/>
    <w:semiHidden/>
    <w:rsid w:val="000B7FED"/>
    <w:pPr>
      <w:ind w:left="2268" w:hanging="2268"/>
    </w:pPr>
  </w:style>
  <w:style w:type="paragraph" w:styleId="22">
    <w:name w:val="List Bullet 2"/>
    <w:basedOn w:val="a7"/>
    <w:rsid w:val="000B7FED"/>
    <w:pPr>
      <w:ind w:left="851"/>
    </w:pPr>
  </w:style>
  <w:style w:type="paragraph" w:styleId="30">
    <w:name w:val="List Bullet 3"/>
    <w:basedOn w:val="22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link w:val="EQChar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link w:val="H6Char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a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3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1">
    <w:name w:val="List 3"/>
    <w:basedOn w:val="23"/>
    <w:rsid w:val="000B7FED"/>
    <w:pPr>
      <w:ind w:left="1135"/>
    </w:pPr>
  </w:style>
  <w:style w:type="paragraph" w:styleId="40">
    <w:name w:val="List 4"/>
    <w:basedOn w:val="31"/>
    <w:rsid w:val="000B7FED"/>
    <w:pPr>
      <w:ind w:left="1418"/>
    </w:pPr>
  </w:style>
  <w:style w:type="paragraph" w:styleId="50">
    <w:name w:val="List 5"/>
    <w:basedOn w:val="40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1">
    <w:name w:val="List Bullet 4"/>
    <w:basedOn w:val="30"/>
    <w:rsid w:val="000B7FED"/>
    <w:pPr>
      <w:ind w:left="1418"/>
    </w:pPr>
  </w:style>
  <w:style w:type="paragraph" w:styleId="51">
    <w:name w:val="List Bullet 5"/>
    <w:basedOn w:val="41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3"/>
    <w:link w:val="B2Char"/>
    <w:qFormat/>
    <w:rsid w:val="000B7FED"/>
  </w:style>
  <w:style w:type="paragraph" w:customStyle="1" w:styleId="B3">
    <w:name w:val="B3"/>
    <w:basedOn w:val="31"/>
    <w:rsid w:val="000B7FED"/>
  </w:style>
  <w:style w:type="paragraph" w:customStyle="1" w:styleId="B4">
    <w:name w:val="B4"/>
    <w:basedOn w:val="40"/>
    <w:rsid w:val="000B7FED"/>
  </w:style>
  <w:style w:type="paragraph" w:customStyle="1" w:styleId="B5">
    <w:name w:val="B5"/>
    <w:basedOn w:val="50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AHCar">
    <w:name w:val="TAH Car"/>
    <w:link w:val="TAH"/>
    <w:qFormat/>
    <w:rsid w:val="002E4898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sid w:val="002E4898"/>
    <w:rPr>
      <w:rFonts w:ascii="Arial" w:hAnsi="Arial"/>
      <w:b/>
      <w:lang w:val="en-GB" w:eastAsia="en-US"/>
    </w:rPr>
  </w:style>
  <w:style w:type="character" w:customStyle="1" w:styleId="TACChar">
    <w:name w:val="TAC Char"/>
    <w:link w:val="TAC"/>
    <w:qFormat/>
    <w:rsid w:val="002E4898"/>
    <w:rPr>
      <w:rFonts w:ascii="Arial" w:hAnsi="Arial"/>
      <w:sz w:val="18"/>
      <w:lang w:val="en-GB" w:eastAsia="en-US"/>
    </w:rPr>
  </w:style>
  <w:style w:type="character" w:customStyle="1" w:styleId="TANChar">
    <w:name w:val="TAN Char"/>
    <w:link w:val="TAN"/>
    <w:qFormat/>
    <w:rsid w:val="002E4898"/>
    <w:rPr>
      <w:rFonts w:ascii="Arial" w:hAnsi="Arial"/>
      <w:sz w:val="18"/>
      <w:lang w:val="en-GB" w:eastAsia="en-US"/>
    </w:rPr>
  </w:style>
  <w:style w:type="character" w:customStyle="1" w:styleId="EQChar">
    <w:name w:val="EQ Char"/>
    <w:link w:val="EQ"/>
    <w:rsid w:val="002E4898"/>
    <w:rPr>
      <w:rFonts w:ascii="Times New Roman" w:hAnsi="Times New Roman"/>
      <w:noProof/>
      <w:lang w:val="en-GB" w:eastAsia="en-US"/>
    </w:rPr>
  </w:style>
  <w:style w:type="character" w:customStyle="1" w:styleId="B1Char">
    <w:name w:val="B1 Char"/>
    <w:link w:val="B1"/>
    <w:qFormat/>
    <w:rsid w:val="002E4898"/>
    <w:rPr>
      <w:rFonts w:ascii="Times New Roman" w:hAnsi="Times New Roman"/>
      <w:lang w:val="en-GB" w:eastAsia="en-US"/>
    </w:rPr>
  </w:style>
  <w:style w:type="character" w:customStyle="1" w:styleId="H6Char">
    <w:name w:val="H6 Char"/>
    <w:link w:val="H6"/>
    <w:rsid w:val="002E4898"/>
    <w:rPr>
      <w:rFonts w:ascii="Arial" w:hAnsi="Arial"/>
      <w:lang w:val="en-GB" w:eastAsia="en-US"/>
    </w:rPr>
  </w:style>
  <w:style w:type="character" w:customStyle="1" w:styleId="TALCar">
    <w:name w:val="TAL Car"/>
    <w:link w:val="TAL"/>
    <w:qFormat/>
    <w:rsid w:val="00C04C04"/>
    <w:rPr>
      <w:rFonts w:ascii="Arial" w:hAnsi="Arial"/>
      <w:sz w:val="18"/>
      <w:lang w:val="en-GB" w:eastAsia="en-US"/>
    </w:rPr>
  </w:style>
  <w:style w:type="character" w:customStyle="1" w:styleId="B2Char">
    <w:name w:val="B2 Char"/>
    <w:link w:val="B2"/>
    <w:qFormat/>
    <w:rsid w:val="000E24A0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rsid w:val="007B1067"/>
    <w:rPr>
      <w:rFonts w:ascii="Times New Roman" w:hAnsi="Times New Roman"/>
      <w:lang w:val="en-GB" w:eastAsia="en-US"/>
    </w:rPr>
  </w:style>
  <w:style w:type="character" w:customStyle="1" w:styleId="apple-converted-space">
    <w:name w:val="apple-converted-space"/>
    <w:rsid w:val="007B1067"/>
  </w:style>
  <w:style w:type="character" w:styleId="af1">
    <w:name w:val="Placeholder Text"/>
    <w:basedOn w:val="a0"/>
    <w:uiPriority w:val="99"/>
    <w:semiHidden/>
    <w:rsid w:val="00F136B2"/>
    <w:rPr>
      <w:color w:val="808080"/>
    </w:rPr>
  </w:style>
  <w:style w:type="paragraph" w:styleId="af2">
    <w:name w:val="List Paragraph"/>
    <w:aliases w:val="- Bullets,?? ??,?????,????,リスト段落,Lista1,列出段落1,中等深浅网格 1 - 着色 21,R4_bullets,列表段落1,—ño’i—Ž,¥¡¡¡¡ì¬º¥¹¥È¶ÎÂä,ÁÐ³ö¶ÎÂä,¥ê¥¹¥È¶ÎÂä,1st level - Bullet List Paragraph,Lettre d'introduction,Paragrafo elenco,Normal bullet 2,목록 단락,Bullet list"/>
    <w:basedOn w:val="a"/>
    <w:link w:val="af3"/>
    <w:uiPriority w:val="34"/>
    <w:qFormat/>
    <w:rsid w:val="002D630D"/>
    <w:pPr>
      <w:overflowPunct w:val="0"/>
      <w:autoSpaceDE w:val="0"/>
      <w:autoSpaceDN w:val="0"/>
      <w:adjustRightInd w:val="0"/>
      <w:ind w:firstLineChars="200" w:firstLine="420"/>
      <w:textAlignment w:val="baseline"/>
    </w:pPr>
    <w:rPr>
      <w:rFonts w:eastAsia="MS Mincho"/>
    </w:rPr>
  </w:style>
  <w:style w:type="character" w:customStyle="1" w:styleId="af3">
    <w:name w:val="列表段落 字符"/>
    <w:aliases w:val="- Bullets 字符,?? ?? 字符,????? 字符,???? 字符,リスト段落 字符,Lista1 字符,列出段落1 字符,中等深浅网格 1 - 着色 21 字符,R4_bullets 字符,列表段落1 字符,—ño’i—Ž 字符,¥¡¡¡¡ì¬º¥¹¥È¶ÎÂä 字符,ÁÐ³ö¶ÎÂä 字符,¥ê¥¹¥È¶ÎÂä 字符,1st level - Bullet List Paragraph 字符,Lettre d'introduction 字符,목록 단락 字符"/>
    <w:link w:val="af2"/>
    <w:uiPriority w:val="34"/>
    <w:qFormat/>
    <w:locked/>
    <w:rsid w:val="002D630D"/>
    <w:rPr>
      <w:rFonts w:ascii="Times New Roman" w:eastAsia="MS Mincho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DED9FA-C0C3-4F18-9B66-73B5EDC8B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411</TotalTime>
  <Pages>6</Pages>
  <Words>2094</Words>
  <Characters>11941</Characters>
  <Application>Microsoft Office Word</Application>
  <DocSecurity>0</DocSecurity>
  <Lines>99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14007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vivo-Yanliang SUN</cp:lastModifiedBy>
  <cp:revision>380</cp:revision>
  <cp:lastPrinted>1899-12-31T23:00:00Z</cp:lastPrinted>
  <dcterms:created xsi:type="dcterms:W3CDTF">2021-05-11T06:42:00Z</dcterms:created>
  <dcterms:modified xsi:type="dcterms:W3CDTF">2022-03-03T10:12:00Z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