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989F" w14:textId="050D6BD6" w:rsidR="00DC5180" w:rsidRPr="00531473" w:rsidRDefault="00E73A82" w:rsidP="00DC5180">
      <w:pPr>
        <w:pStyle w:val="CRCoverPage"/>
        <w:tabs>
          <w:tab w:val="right" w:pos="9639"/>
        </w:tabs>
        <w:spacing w:after="0"/>
        <w:rPr>
          <w:b/>
          <w:noProof/>
          <w:sz w:val="24"/>
          <w:lang w:eastAsia="ja-JP"/>
        </w:rPr>
      </w:pPr>
      <w:bookmarkStart w:id="0" w:name="_Hlk66949131"/>
      <w:bookmarkStart w:id="1" w:name="_Hlk514061252"/>
      <w:bookmarkEnd w:id="0"/>
      <w:r w:rsidRPr="00531473">
        <w:rPr>
          <w:b/>
          <w:noProof/>
          <w:sz w:val="24"/>
        </w:rPr>
        <w:t>3</w:t>
      </w:r>
      <w:r w:rsidR="00DC5180" w:rsidRPr="00531473">
        <w:rPr>
          <w:b/>
          <w:noProof/>
          <w:sz w:val="24"/>
        </w:rPr>
        <w:t>GPP TSG</w:t>
      </w:r>
      <w:r w:rsidR="00D81C65" w:rsidRPr="00531473">
        <w:rPr>
          <w:b/>
          <w:noProof/>
          <w:sz w:val="24"/>
        </w:rPr>
        <w:t>-</w:t>
      </w:r>
      <w:r w:rsidR="00DC5180" w:rsidRPr="00531473">
        <w:rPr>
          <w:b/>
          <w:noProof/>
          <w:sz w:val="24"/>
        </w:rPr>
        <w:t xml:space="preserve">RAN </w:t>
      </w:r>
      <w:r w:rsidR="0080320A" w:rsidRPr="00531473">
        <w:rPr>
          <w:b/>
          <w:noProof/>
          <w:sz w:val="24"/>
        </w:rPr>
        <w:t xml:space="preserve">WG4 </w:t>
      </w:r>
      <w:r w:rsidR="00DC5180" w:rsidRPr="00531473">
        <w:rPr>
          <w:b/>
          <w:noProof/>
          <w:sz w:val="24"/>
        </w:rPr>
        <w:t>Meeting</w:t>
      </w:r>
      <w:r w:rsidR="007B605F" w:rsidRPr="00531473">
        <w:rPr>
          <w:b/>
          <w:noProof/>
          <w:sz w:val="24"/>
        </w:rPr>
        <w:t xml:space="preserve"> #</w:t>
      </w:r>
      <w:bookmarkEnd w:id="1"/>
      <w:r w:rsidR="00CF15F4" w:rsidRPr="00531473">
        <w:rPr>
          <w:b/>
          <w:noProof/>
          <w:sz w:val="24"/>
        </w:rPr>
        <w:t>10</w:t>
      </w:r>
      <w:r w:rsidR="000E7037">
        <w:rPr>
          <w:b/>
          <w:noProof/>
          <w:sz w:val="24"/>
        </w:rPr>
        <w:t>2</w:t>
      </w:r>
      <w:r w:rsidR="00190FD2" w:rsidRPr="00531473">
        <w:rPr>
          <w:b/>
          <w:noProof/>
          <w:sz w:val="24"/>
        </w:rPr>
        <w:t>-</w:t>
      </w:r>
      <w:r w:rsidR="008F67FD" w:rsidRPr="00531473">
        <w:rPr>
          <w:b/>
          <w:noProof/>
          <w:sz w:val="24"/>
        </w:rPr>
        <w:t>e</w:t>
      </w:r>
      <w:r w:rsidR="00DC5180" w:rsidRPr="00531473">
        <w:rPr>
          <w:b/>
          <w:noProof/>
          <w:sz w:val="24"/>
        </w:rPr>
        <w:tab/>
      </w:r>
      <w:r w:rsidR="00414CE5" w:rsidRPr="00531473">
        <w:rPr>
          <w:b/>
          <w:noProof/>
          <w:sz w:val="24"/>
        </w:rPr>
        <w:t>R4-</w:t>
      </w:r>
      <w:r w:rsidR="002F2AF3" w:rsidRPr="00531473">
        <w:rPr>
          <w:b/>
          <w:noProof/>
          <w:sz w:val="24"/>
        </w:rPr>
        <w:t>2</w:t>
      </w:r>
      <w:r w:rsidR="004F31F4" w:rsidRPr="00531473">
        <w:rPr>
          <w:b/>
          <w:noProof/>
          <w:sz w:val="24"/>
        </w:rPr>
        <w:t>2xxxxx</w:t>
      </w:r>
    </w:p>
    <w:p w14:paraId="5379D604" w14:textId="788201C9" w:rsidR="00D81C65" w:rsidRPr="00531473" w:rsidRDefault="003D099A" w:rsidP="00DC5180">
      <w:pPr>
        <w:spacing w:after="60"/>
        <w:ind w:left="1985" w:hanging="1985"/>
        <w:rPr>
          <w:rFonts w:ascii="Arial" w:hAnsi="Arial" w:cs="Arial"/>
          <w:b/>
          <w:sz w:val="24"/>
        </w:rPr>
      </w:pPr>
      <w:r w:rsidRPr="00531473">
        <w:rPr>
          <w:rFonts w:ascii="Arial" w:hAnsi="Arial"/>
          <w:b/>
          <w:sz w:val="24"/>
        </w:rPr>
        <w:t xml:space="preserve">E-meeting, </w:t>
      </w:r>
      <w:r w:rsidR="000E7037">
        <w:rPr>
          <w:rFonts w:ascii="Arial" w:hAnsi="Arial" w:cs="Arial"/>
          <w:b/>
          <w:sz w:val="24"/>
          <w:szCs w:val="24"/>
          <w:lang w:eastAsia="zh-CN"/>
        </w:rPr>
        <w:t>February 21 – March 3</w:t>
      </w:r>
      <w:r w:rsidRPr="00531473">
        <w:rPr>
          <w:rFonts w:ascii="Arial" w:hAnsi="Arial"/>
          <w:b/>
          <w:sz w:val="24"/>
        </w:rPr>
        <w:t xml:space="preserve">, </w:t>
      </w:r>
      <w:r w:rsidRPr="00531473">
        <w:rPr>
          <w:rFonts w:ascii="Arial" w:hAnsi="Arial"/>
          <w:b/>
          <w:bCs/>
          <w:noProof/>
          <w:sz w:val="24"/>
          <w:lang w:eastAsia="zh-CN"/>
        </w:rPr>
        <w:t>202</w:t>
      </w:r>
      <w:r w:rsidR="004F31F4" w:rsidRPr="00531473">
        <w:rPr>
          <w:rFonts w:ascii="Arial" w:hAnsi="Arial"/>
          <w:b/>
          <w:bCs/>
          <w:noProof/>
          <w:sz w:val="24"/>
          <w:lang w:eastAsia="zh-CN"/>
        </w:rPr>
        <w:t>2</w:t>
      </w:r>
    </w:p>
    <w:p w14:paraId="04143185" w14:textId="77777777" w:rsidR="001512D7" w:rsidRPr="00531473" w:rsidRDefault="001512D7" w:rsidP="00DC5180">
      <w:pPr>
        <w:spacing w:after="60"/>
        <w:ind w:left="1985" w:hanging="1985"/>
        <w:rPr>
          <w:rFonts w:ascii="Arial" w:hAnsi="Arial" w:cs="Arial"/>
          <w:bCs/>
        </w:rPr>
      </w:pPr>
    </w:p>
    <w:p w14:paraId="11FCBA74" w14:textId="57674142"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Title:</w:t>
      </w:r>
      <w:r w:rsidRPr="00531473">
        <w:rPr>
          <w:rFonts w:ascii="Arial" w:hAnsi="Arial" w:cs="Arial"/>
          <w:b/>
          <w:sz w:val="22"/>
          <w:szCs w:val="22"/>
        </w:rPr>
        <w:tab/>
      </w:r>
      <w:r w:rsidR="008216A8" w:rsidRPr="00531473">
        <w:rPr>
          <w:rFonts w:ascii="Arial" w:hAnsi="Arial" w:cs="Arial"/>
          <w:b/>
          <w:sz w:val="22"/>
          <w:szCs w:val="22"/>
        </w:rPr>
        <w:t>WF on NR SL enhancements RRM requirements</w:t>
      </w:r>
    </w:p>
    <w:p w14:paraId="2789B82D" w14:textId="7E252A5D"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Source:</w:t>
      </w:r>
      <w:r w:rsidRPr="00531473">
        <w:rPr>
          <w:rFonts w:ascii="Arial" w:hAnsi="Arial" w:cs="Arial"/>
          <w:b/>
          <w:sz w:val="22"/>
          <w:szCs w:val="22"/>
        </w:rPr>
        <w:tab/>
      </w:r>
      <w:r w:rsidR="008216A8" w:rsidRPr="00531473">
        <w:rPr>
          <w:rFonts w:ascii="Arial" w:hAnsi="Arial" w:cs="Arial"/>
          <w:b/>
          <w:sz w:val="22"/>
          <w:szCs w:val="22"/>
        </w:rPr>
        <w:t>LG Electronics</w:t>
      </w:r>
    </w:p>
    <w:p w14:paraId="696B6D7D" w14:textId="41025BEA"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Agenda item:</w:t>
      </w:r>
      <w:r w:rsidRPr="00531473">
        <w:rPr>
          <w:rFonts w:ascii="Arial" w:hAnsi="Arial" w:cs="Arial"/>
          <w:b/>
          <w:sz w:val="22"/>
          <w:szCs w:val="22"/>
        </w:rPr>
        <w:tab/>
      </w:r>
      <w:r w:rsidR="000E7037">
        <w:rPr>
          <w:rFonts w:ascii="Arial" w:hAnsi="Arial" w:cs="Arial"/>
          <w:b/>
          <w:sz w:val="22"/>
          <w:szCs w:val="22"/>
        </w:rPr>
        <w:t>10</w:t>
      </w:r>
      <w:r w:rsidR="008216A8" w:rsidRPr="00531473">
        <w:rPr>
          <w:rFonts w:ascii="Arial" w:hAnsi="Arial" w:cs="Arial"/>
          <w:b/>
          <w:sz w:val="22"/>
          <w:szCs w:val="22"/>
        </w:rPr>
        <w:t>.15.</w:t>
      </w:r>
      <w:r w:rsidR="004F31F4" w:rsidRPr="00531473">
        <w:rPr>
          <w:rFonts w:ascii="Arial" w:hAnsi="Arial" w:cs="Arial"/>
          <w:b/>
          <w:sz w:val="22"/>
          <w:szCs w:val="22"/>
        </w:rPr>
        <w:t>5</w:t>
      </w:r>
      <w:r w:rsidR="000E7037">
        <w:rPr>
          <w:rFonts w:ascii="Arial" w:hAnsi="Arial" w:cs="Arial"/>
          <w:b/>
          <w:sz w:val="22"/>
          <w:szCs w:val="22"/>
        </w:rPr>
        <w:t>/10.15.6</w:t>
      </w:r>
    </w:p>
    <w:p w14:paraId="595437C4" w14:textId="77777777" w:rsidR="003D099A" w:rsidRPr="00531473" w:rsidRDefault="003D099A" w:rsidP="003D099A">
      <w:pPr>
        <w:spacing w:after="60"/>
        <w:ind w:left="1985" w:hanging="1985"/>
        <w:rPr>
          <w:rFonts w:ascii="Arial" w:hAnsi="Arial" w:cs="Arial"/>
          <w:b/>
          <w:bCs/>
          <w:sz w:val="22"/>
          <w:szCs w:val="22"/>
        </w:rPr>
      </w:pPr>
      <w:r w:rsidRPr="00531473">
        <w:rPr>
          <w:rFonts w:ascii="Arial" w:hAnsi="Arial" w:cs="Arial"/>
          <w:b/>
          <w:bCs/>
          <w:sz w:val="22"/>
          <w:szCs w:val="22"/>
        </w:rPr>
        <w:t>Document for:</w:t>
      </w:r>
      <w:r w:rsidRPr="00531473">
        <w:tab/>
      </w:r>
      <w:r w:rsidRPr="00531473">
        <w:rPr>
          <w:rFonts w:ascii="Arial" w:hAnsi="Arial" w:cs="Arial"/>
          <w:b/>
          <w:bCs/>
          <w:sz w:val="22"/>
          <w:szCs w:val="22"/>
        </w:rPr>
        <w:t>Approval</w:t>
      </w:r>
    </w:p>
    <w:p w14:paraId="7DED812F" w14:textId="0E29931D" w:rsidR="008216A8" w:rsidRPr="00531473" w:rsidRDefault="008216A8" w:rsidP="008216A8">
      <w:pPr>
        <w:pStyle w:val="1"/>
        <w:rPr>
          <w:szCs w:val="28"/>
        </w:rPr>
      </w:pPr>
      <w:r w:rsidRPr="00531473">
        <w:rPr>
          <w:rFonts w:hint="eastAsia"/>
          <w:szCs w:val="28"/>
        </w:rPr>
        <w:t>W</w:t>
      </w:r>
      <w:r w:rsidRPr="00531473">
        <w:rPr>
          <w:szCs w:val="28"/>
        </w:rPr>
        <w:t xml:space="preserve">F </w:t>
      </w:r>
      <w:r w:rsidR="0032495D" w:rsidRPr="00531473">
        <w:rPr>
          <w:szCs w:val="28"/>
        </w:rPr>
        <w:t>–</w:t>
      </w:r>
      <w:r w:rsidRPr="00531473">
        <w:rPr>
          <w:szCs w:val="28"/>
        </w:rPr>
        <w:t xml:space="preserve"> </w:t>
      </w:r>
      <w:r w:rsidR="0032495D" w:rsidRPr="00531473">
        <w:rPr>
          <w:szCs w:val="28"/>
        </w:rPr>
        <w:t>1.1</w:t>
      </w:r>
      <w:r w:rsidR="000E7037">
        <w:rPr>
          <w:szCs w:val="28"/>
        </w:rPr>
        <w:t>.1</w:t>
      </w:r>
      <w:r w:rsidR="0032495D" w:rsidRPr="00531473">
        <w:rPr>
          <w:szCs w:val="28"/>
        </w:rPr>
        <w:t xml:space="preserve"> </w:t>
      </w:r>
      <w:r w:rsidR="000E7037" w:rsidRPr="00CB076B">
        <w:rPr>
          <w:szCs w:val="28"/>
        </w:rPr>
        <w:t>Scheduling availability when switching TDM</w:t>
      </w:r>
      <w:r w:rsidR="000E7037">
        <w:rPr>
          <w:b/>
          <w:color w:val="000000" w:themeColor="text1"/>
          <w:u w:val="single"/>
        </w:rPr>
        <w:t xml:space="preserve"> </w:t>
      </w:r>
      <w:r w:rsidR="000E7037" w:rsidRPr="00CB076B">
        <w:rPr>
          <w:szCs w:val="28"/>
        </w:rPr>
        <w:t>based intra-band con-current SL operation</w:t>
      </w:r>
      <w:r w:rsidR="000E7037" w:rsidRPr="00531473">
        <w:rPr>
          <w:szCs w:val="28"/>
        </w:rPr>
        <w:t xml:space="preserve"> </w:t>
      </w:r>
    </w:p>
    <w:p w14:paraId="7890A327" w14:textId="14B41E47" w:rsidR="00C463F3" w:rsidRPr="00531473" w:rsidRDefault="000E7037" w:rsidP="00CB076B">
      <w:pPr>
        <w:pStyle w:val="af3"/>
        <w:numPr>
          <w:ilvl w:val="0"/>
          <w:numId w:val="3"/>
        </w:numPr>
        <w:spacing w:after="120"/>
        <w:contextualSpacing w:val="0"/>
        <w:rPr>
          <w:i/>
          <w:highlight w:val="green"/>
          <w:lang w:val="en-US" w:eastAsia="zh-CN"/>
        </w:rPr>
      </w:pPr>
      <w:r w:rsidRPr="00CB076B">
        <w:rPr>
          <w:rFonts w:eastAsia="Malgun Gothic"/>
          <w:color w:val="000000" w:themeColor="text1"/>
          <w:szCs w:val="24"/>
          <w:highlight w:val="green"/>
        </w:rPr>
        <w:t>S</w:t>
      </w:r>
      <w:r w:rsidRPr="00CB076B">
        <w:rPr>
          <w:iCs/>
          <w:highlight w:val="green"/>
        </w:rPr>
        <w:t xml:space="preserve">cheduling availability requirement apply regardless of </w:t>
      </w:r>
      <w:r w:rsidRPr="00CB076B">
        <w:rPr>
          <w:rFonts w:eastAsia="Yu Mincho"/>
          <w:highlight w:val="green"/>
        </w:rPr>
        <w:t>N</w:t>
      </w:r>
      <w:r w:rsidRPr="00CB076B">
        <w:rPr>
          <w:rFonts w:eastAsia="Yu Mincho"/>
          <w:highlight w:val="green"/>
          <w:vertAlign w:val="subscript"/>
        </w:rPr>
        <w:t>TA</w:t>
      </w:r>
      <w:r w:rsidRPr="00CB076B">
        <w:rPr>
          <w:rFonts w:eastAsia="宋体"/>
          <w:szCs w:val="24"/>
          <w:highlight w:val="green"/>
          <w:lang w:eastAsia="zh-CN"/>
        </w:rPr>
        <w:t xml:space="preserve"> </w:t>
      </w:r>
    </w:p>
    <w:p w14:paraId="1F149D2E" w14:textId="77777777" w:rsidR="008216A8" w:rsidRPr="00531473" w:rsidRDefault="008216A8" w:rsidP="008216A8">
      <w:pPr>
        <w:rPr>
          <w:lang w:eastAsia="zh-CN"/>
        </w:rPr>
      </w:pPr>
    </w:p>
    <w:p w14:paraId="74DF894D" w14:textId="77777777" w:rsidR="00E52CCA" w:rsidRPr="00531473" w:rsidRDefault="00E52CCA" w:rsidP="008216A8">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44185BB4" w14:textId="77777777" w:rsidTr="000A5A05">
        <w:tc>
          <w:tcPr>
            <w:tcW w:w="1271" w:type="dxa"/>
          </w:tcPr>
          <w:p w14:paraId="3EA3522C" w14:textId="77777777" w:rsidR="00E52CCA" w:rsidRPr="00531473" w:rsidRDefault="00E52CCA" w:rsidP="000A5A05">
            <w:pPr>
              <w:rPr>
                <w:lang w:eastAsia="zh-CN"/>
              </w:rPr>
            </w:pPr>
            <w:r w:rsidRPr="00531473">
              <w:rPr>
                <w:lang w:eastAsia="zh-CN"/>
              </w:rPr>
              <w:t>Company</w:t>
            </w:r>
          </w:p>
        </w:tc>
        <w:tc>
          <w:tcPr>
            <w:tcW w:w="8358" w:type="dxa"/>
          </w:tcPr>
          <w:p w14:paraId="1A943DED" w14:textId="77777777" w:rsidR="00E52CCA" w:rsidRPr="00531473" w:rsidRDefault="00E52CCA" w:rsidP="000A5A05">
            <w:pPr>
              <w:rPr>
                <w:lang w:eastAsia="zh-CN"/>
              </w:rPr>
            </w:pPr>
            <w:r w:rsidRPr="00531473">
              <w:rPr>
                <w:lang w:eastAsia="zh-CN"/>
              </w:rPr>
              <w:t>Comment</w:t>
            </w:r>
          </w:p>
        </w:tc>
      </w:tr>
      <w:tr w:rsidR="00531473" w:rsidRPr="00531473" w14:paraId="5CE2994A" w14:textId="77777777" w:rsidTr="000A5A05">
        <w:tc>
          <w:tcPr>
            <w:tcW w:w="1271" w:type="dxa"/>
          </w:tcPr>
          <w:p w14:paraId="7582E17A" w14:textId="77777777" w:rsidR="00E52CCA" w:rsidRPr="00531473" w:rsidRDefault="00E52CCA" w:rsidP="000A5A05">
            <w:pPr>
              <w:rPr>
                <w:lang w:eastAsia="zh-CN"/>
              </w:rPr>
            </w:pPr>
          </w:p>
        </w:tc>
        <w:tc>
          <w:tcPr>
            <w:tcW w:w="8358" w:type="dxa"/>
          </w:tcPr>
          <w:p w14:paraId="39110466" w14:textId="77777777" w:rsidR="00E52CCA" w:rsidRPr="00531473" w:rsidRDefault="00E52CCA" w:rsidP="000A5A05">
            <w:pPr>
              <w:rPr>
                <w:lang w:eastAsia="zh-CN"/>
              </w:rPr>
            </w:pPr>
          </w:p>
        </w:tc>
      </w:tr>
      <w:tr w:rsidR="00531473" w:rsidRPr="00531473" w14:paraId="30C61CA3" w14:textId="77777777" w:rsidTr="000A5A05">
        <w:tc>
          <w:tcPr>
            <w:tcW w:w="1271" w:type="dxa"/>
          </w:tcPr>
          <w:p w14:paraId="7C1F9CB9" w14:textId="77777777" w:rsidR="00E52CCA" w:rsidRPr="00531473" w:rsidRDefault="00E52CCA" w:rsidP="000A5A05">
            <w:pPr>
              <w:rPr>
                <w:lang w:eastAsia="zh-CN"/>
              </w:rPr>
            </w:pPr>
          </w:p>
        </w:tc>
        <w:tc>
          <w:tcPr>
            <w:tcW w:w="8358" w:type="dxa"/>
          </w:tcPr>
          <w:p w14:paraId="63CC542D" w14:textId="77777777" w:rsidR="00E52CCA" w:rsidRPr="00531473" w:rsidRDefault="00E52CCA" w:rsidP="000A5A05">
            <w:pPr>
              <w:rPr>
                <w:lang w:eastAsia="zh-CN"/>
              </w:rPr>
            </w:pPr>
          </w:p>
        </w:tc>
      </w:tr>
      <w:tr w:rsidR="00531473" w:rsidRPr="00531473" w14:paraId="1F6B29C2" w14:textId="77777777" w:rsidTr="000A5A05">
        <w:tc>
          <w:tcPr>
            <w:tcW w:w="1271" w:type="dxa"/>
          </w:tcPr>
          <w:p w14:paraId="3B456E56" w14:textId="77777777" w:rsidR="00E52CCA" w:rsidRPr="00531473" w:rsidRDefault="00E52CCA" w:rsidP="000A5A05">
            <w:pPr>
              <w:rPr>
                <w:lang w:eastAsia="zh-CN"/>
              </w:rPr>
            </w:pPr>
          </w:p>
        </w:tc>
        <w:tc>
          <w:tcPr>
            <w:tcW w:w="8358" w:type="dxa"/>
          </w:tcPr>
          <w:p w14:paraId="71A699E7" w14:textId="77777777" w:rsidR="00E52CCA" w:rsidRPr="00531473" w:rsidRDefault="00E52CCA" w:rsidP="000A5A05">
            <w:pPr>
              <w:rPr>
                <w:lang w:eastAsia="zh-CN"/>
              </w:rPr>
            </w:pPr>
          </w:p>
        </w:tc>
      </w:tr>
      <w:tr w:rsidR="00531473" w:rsidRPr="00531473" w14:paraId="1F18B0B2" w14:textId="77777777" w:rsidTr="000A5A05">
        <w:tc>
          <w:tcPr>
            <w:tcW w:w="1271" w:type="dxa"/>
          </w:tcPr>
          <w:p w14:paraId="088F382F" w14:textId="77777777" w:rsidR="00E52CCA" w:rsidRPr="00531473" w:rsidRDefault="00E52CCA" w:rsidP="000A5A05">
            <w:pPr>
              <w:rPr>
                <w:lang w:eastAsia="zh-CN"/>
              </w:rPr>
            </w:pPr>
          </w:p>
        </w:tc>
        <w:tc>
          <w:tcPr>
            <w:tcW w:w="8358" w:type="dxa"/>
          </w:tcPr>
          <w:p w14:paraId="796B2934" w14:textId="77777777" w:rsidR="00E52CCA" w:rsidRPr="00531473" w:rsidRDefault="00E52CCA" w:rsidP="000A5A05">
            <w:pPr>
              <w:rPr>
                <w:lang w:eastAsia="zh-CN"/>
              </w:rPr>
            </w:pPr>
          </w:p>
        </w:tc>
      </w:tr>
      <w:tr w:rsidR="00531473" w:rsidRPr="00531473" w14:paraId="07AC5796" w14:textId="77777777" w:rsidTr="000A5A05">
        <w:tc>
          <w:tcPr>
            <w:tcW w:w="1271" w:type="dxa"/>
          </w:tcPr>
          <w:p w14:paraId="113F596F" w14:textId="77777777" w:rsidR="00E52CCA" w:rsidRPr="00531473" w:rsidRDefault="00E52CCA" w:rsidP="000A5A05">
            <w:pPr>
              <w:rPr>
                <w:lang w:eastAsia="zh-CN"/>
              </w:rPr>
            </w:pPr>
          </w:p>
        </w:tc>
        <w:tc>
          <w:tcPr>
            <w:tcW w:w="8358" w:type="dxa"/>
          </w:tcPr>
          <w:p w14:paraId="4656B6B7" w14:textId="77777777" w:rsidR="00E52CCA" w:rsidRPr="00531473" w:rsidRDefault="00E52CCA" w:rsidP="000A5A05">
            <w:pPr>
              <w:rPr>
                <w:lang w:eastAsia="zh-CN"/>
              </w:rPr>
            </w:pPr>
          </w:p>
        </w:tc>
      </w:tr>
      <w:tr w:rsidR="00E52CCA" w:rsidRPr="00531473" w14:paraId="01D3FECF" w14:textId="77777777" w:rsidTr="000A5A05">
        <w:tc>
          <w:tcPr>
            <w:tcW w:w="1271" w:type="dxa"/>
          </w:tcPr>
          <w:p w14:paraId="79A8C571" w14:textId="77777777" w:rsidR="00E52CCA" w:rsidRPr="00531473" w:rsidRDefault="00E52CCA" w:rsidP="000A5A05">
            <w:pPr>
              <w:rPr>
                <w:lang w:eastAsia="zh-CN"/>
              </w:rPr>
            </w:pPr>
          </w:p>
        </w:tc>
        <w:tc>
          <w:tcPr>
            <w:tcW w:w="8358" w:type="dxa"/>
          </w:tcPr>
          <w:p w14:paraId="5AAB89D8" w14:textId="77777777" w:rsidR="00E52CCA" w:rsidRPr="00531473" w:rsidRDefault="00E52CCA" w:rsidP="000A5A05">
            <w:pPr>
              <w:rPr>
                <w:lang w:eastAsia="zh-CN"/>
              </w:rPr>
            </w:pPr>
          </w:p>
        </w:tc>
      </w:tr>
    </w:tbl>
    <w:p w14:paraId="6D2DAE3F" w14:textId="77777777" w:rsidR="00E52CCA" w:rsidRPr="00531473" w:rsidRDefault="00E52CCA" w:rsidP="00E52CCA">
      <w:pPr>
        <w:ind w:firstLineChars="200" w:firstLine="400"/>
        <w:rPr>
          <w:lang w:eastAsia="zh-CN"/>
        </w:rPr>
      </w:pPr>
    </w:p>
    <w:p w14:paraId="750E2ACB" w14:textId="77777777" w:rsidR="00E52CCA" w:rsidRPr="00531473" w:rsidRDefault="00E52CCA" w:rsidP="00E52CCA">
      <w:pPr>
        <w:rPr>
          <w:rFonts w:eastAsia="Malgun Gothic"/>
          <w:lang w:val="en-US"/>
        </w:rPr>
      </w:pPr>
    </w:p>
    <w:p w14:paraId="325FF14D" w14:textId="25B8F443" w:rsidR="00570588" w:rsidRPr="00531473" w:rsidRDefault="00570588">
      <w:pPr>
        <w:spacing w:after="0"/>
      </w:pPr>
      <w:r w:rsidRPr="00531473">
        <w:br w:type="page"/>
      </w:r>
    </w:p>
    <w:p w14:paraId="437F6749" w14:textId="06BFB53C" w:rsidR="00570588" w:rsidRPr="00531473" w:rsidRDefault="00091E2B" w:rsidP="00091E2B">
      <w:pPr>
        <w:pStyle w:val="1"/>
      </w:pPr>
      <w:r w:rsidRPr="00531473">
        <w:lastRenderedPageBreak/>
        <w:t xml:space="preserve">WF – </w:t>
      </w:r>
      <w:r w:rsidR="0032495D" w:rsidRPr="00531473">
        <w:t>1.</w:t>
      </w:r>
      <w:r w:rsidR="000E7037">
        <w:t>1.</w:t>
      </w:r>
      <w:r w:rsidR="0032495D" w:rsidRPr="00531473">
        <w:t xml:space="preserve">2 </w:t>
      </w:r>
      <w:r w:rsidR="000E7037" w:rsidRPr="00CB076B">
        <w:t>Timeline applicability when switching TDM based intra-band con-current SL operation</w:t>
      </w:r>
      <w:r w:rsidR="000E7037" w:rsidRPr="00531473" w:rsidDel="000E7037">
        <w:t xml:space="preserve"> </w:t>
      </w:r>
    </w:p>
    <w:p w14:paraId="1D44035C" w14:textId="77777777" w:rsidR="000E7037" w:rsidRPr="00CB076B" w:rsidRDefault="000E7037" w:rsidP="000E7037">
      <w:pPr>
        <w:pStyle w:val="af3"/>
        <w:numPr>
          <w:ilvl w:val="0"/>
          <w:numId w:val="4"/>
        </w:numPr>
        <w:overflowPunct w:val="0"/>
        <w:autoSpaceDE w:val="0"/>
        <w:autoSpaceDN w:val="0"/>
        <w:adjustRightInd w:val="0"/>
        <w:spacing w:line="259" w:lineRule="auto"/>
        <w:contextualSpacing w:val="0"/>
        <w:textAlignment w:val="baseline"/>
        <w:rPr>
          <w:i/>
          <w:highlight w:val="green"/>
          <w:lang w:val="en-US" w:eastAsia="zh-CN"/>
        </w:rPr>
      </w:pPr>
      <w:r w:rsidRPr="00CB076B">
        <w:rPr>
          <w:rFonts w:eastAsia="Malgun Gothic"/>
          <w:szCs w:val="24"/>
          <w:highlight w:val="green"/>
        </w:rPr>
        <w:t xml:space="preserve">Not consider </w:t>
      </w:r>
      <w:r w:rsidRPr="00CB076B">
        <w:rPr>
          <w:iCs/>
          <w:highlight w:val="green"/>
        </w:rPr>
        <w:t xml:space="preserve">Tx </w:t>
      </w:r>
      <w:r w:rsidRPr="00CB076B">
        <w:rPr>
          <w:rFonts w:hint="eastAsia"/>
          <w:iCs/>
          <w:highlight w:val="green"/>
        </w:rPr>
        <w:t>p</w:t>
      </w:r>
      <w:r w:rsidRPr="00CB076B">
        <w:rPr>
          <w:iCs/>
          <w:highlight w:val="green"/>
        </w:rPr>
        <w:t>reparation time for defining scheduling availability</w:t>
      </w:r>
    </w:p>
    <w:p w14:paraId="55419FF6" w14:textId="257543CA" w:rsidR="000E7037" w:rsidRPr="00CB076B" w:rsidDel="00EF2350" w:rsidRDefault="000E7037" w:rsidP="000E7037">
      <w:pPr>
        <w:pStyle w:val="af3"/>
        <w:numPr>
          <w:ilvl w:val="0"/>
          <w:numId w:val="4"/>
        </w:numPr>
        <w:overflowPunct w:val="0"/>
        <w:autoSpaceDE w:val="0"/>
        <w:autoSpaceDN w:val="0"/>
        <w:adjustRightInd w:val="0"/>
        <w:spacing w:line="259" w:lineRule="auto"/>
        <w:contextualSpacing w:val="0"/>
        <w:textAlignment w:val="baseline"/>
        <w:rPr>
          <w:del w:id="2" w:author="Chu-Hsiang Huang" w:date="2022-02-24T17:24:00Z"/>
          <w:i/>
          <w:highlight w:val="green"/>
          <w:lang w:val="en-US" w:eastAsia="zh-CN"/>
        </w:rPr>
      </w:pPr>
      <w:del w:id="3" w:author="Chu-Hsiang Huang" w:date="2022-02-24T17:25:00Z">
        <w:r w:rsidRPr="00CB076B" w:rsidDel="00EF2350">
          <w:rPr>
            <w:rFonts w:eastAsia="宋体"/>
            <w:szCs w:val="24"/>
            <w:highlight w:val="green"/>
            <w:lang w:eastAsia="zh-CN"/>
          </w:rPr>
          <w:delText>If simultaneous Rx on Uu and SL is feasible, it can be revisited in maintenance.</w:delText>
        </w:r>
      </w:del>
      <w:ins w:id="4" w:author="Chu-Hsiang Huang" w:date="2022-02-24T17:25:00Z">
        <w:r w:rsidR="00EF2350">
          <w:rPr>
            <w:rFonts w:eastAsia="宋体"/>
            <w:szCs w:val="24"/>
            <w:lang w:val="en-US" w:eastAsia="zh-CN"/>
          </w:rPr>
          <w:t xml:space="preserve">Option 1: </w:t>
        </w:r>
      </w:ins>
      <w:ins w:id="5" w:author="Chu-Hsiang Huang" w:date="2022-02-24T17:24:00Z">
        <w:r w:rsidR="00EF2350" w:rsidRPr="00EF2350">
          <w:rPr>
            <w:rFonts w:eastAsia="宋体"/>
            <w:szCs w:val="24"/>
            <w:lang w:eastAsia="zh-CN"/>
          </w:rPr>
          <w:t xml:space="preserve">When switch from uplink transmission to V2X sidelink transmission (or vice versa) occurs in sidelink (or Uu) slot ‘x’, UE is not expected to transmit or receive on V2X sidelink </w:t>
        </w:r>
        <w:r w:rsidR="00EF2350" w:rsidRPr="00EF2350">
          <w:rPr>
            <w:rFonts w:eastAsia="宋体"/>
            <w:szCs w:val="24"/>
            <w:highlight w:val="yellow"/>
            <w:lang w:eastAsia="zh-CN"/>
            <w:rPrChange w:id="6" w:author="Chu-Hsiang Huang" w:date="2022-02-24T17:25:00Z">
              <w:rPr>
                <w:rFonts w:eastAsia="宋体"/>
                <w:szCs w:val="24"/>
                <w:lang w:eastAsia="zh-CN"/>
              </w:rPr>
            </w:rPrChange>
          </w:rPr>
          <w:t>and Uu DL/UL</w:t>
        </w:r>
        <w:r w:rsidR="00EF2350" w:rsidRPr="00EF2350">
          <w:rPr>
            <w:rFonts w:eastAsia="宋体"/>
            <w:szCs w:val="24"/>
            <w:lang w:eastAsia="zh-CN"/>
          </w:rPr>
          <w:t xml:space="preserve"> on the sidelink (or Uu) slot  ‘n’</w:t>
        </w:r>
        <w:r w:rsidR="00EF2350">
          <w:rPr>
            <w:rFonts w:eastAsia="宋体"/>
            <w:szCs w:val="24"/>
            <w:lang w:eastAsia="zh-CN"/>
          </w:rPr>
          <w:t xml:space="preserve"> since SL and Uu are on the same band</w:t>
        </w:r>
        <w:r w:rsidR="00EF2350" w:rsidRPr="00EF2350">
          <w:rPr>
            <w:rFonts w:eastAsia="宋体"/>
            <w:szCs w:val="24"/>
            <w:lang w:eastAsia="zh-CN"/>
          </w:rPr>
          <w:t>.</w:t>
        </w:r>
      </w:ins>
    </w:p>
    <w:p w14:paraId="3B3C4E3C" w14:textId="77777777" w:rsidR="00E52CCA" w:rsidRPr="00531473" w:rsidRDefault="00E52CCA" w:rsidP="00CB076B">
      <w:pPr>
        <w:rPr>
          <w:lang w:eastAsia="zh-CN"/>
        </w:rPr>
      </w:pPr>
    </w:p>
    <w:p w14:paraId="1A050AFF" w14:textId="77777777" w:rsidR="00E52CCA" w:rsidRPr="00531473" w:rsidRDefault="00E52CCA" w:rsidP="00E52CCA">
      <w:pPr>
        <w:pStyle w:val="af3"/>
        <w:ind w:leftChars="40" w:left="80"/>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673789F" w14:textId="77777777" w:rsidTr="000A5A05">
        <w:tc>
          <w:tcPr>
            <w:tcW w:w="1271" w:type="dxa"/>
          </w:tcPr>
          <w:p w14:paraId="4E83945B" w14:textId="77777777" w:rsidR="00E52CCA" w:rsidRPr="00531473" w:rsidRDefault="00E52CCA" w:rsidP="000A5A05">
            <w:pPr>
              <w:rPr>
                <w:lang w:eastAsia="zh-CN"/>
              </w:rPr>
            </w:pPr>
            <w:r w:rsidRPr="00531473">
              <w:rPr>
                <w:lang w:eastAsia="zh-CN"/>
              </w:rPr>
              <w:t>Company</w:t>
            </w:r>
          </w:p>
        </w:tc>
        <w:tc>
          <w:tcPr>
            <w:tcW w:w="8358" w:type="dxa"/>
          </w:tcPr>
          <w:p w14:paraId="28DF37FC" w14:textId="77777777" w:rsidR="00E52CCA" w:rsidRPr="00531473" w:rsidRDefault="00E52CCA" w:rsidP="000A5A05">
            <w:pPr>
              <w:rPr>
                <w:lang w:eastAsia="zh-CN"/>
              </w:rPr>
            </w:pPr>
            <w:r w:rsidRPr="00531473">
              <w:rPr>
                <w:lang w:eastAsia="zh-CN"/>
              </w:rPr>
              <w:t>Comment</w:t>
            </w:r>
          </w:p>
        </w:tc>
      </w:tr>
      <w:tr w:rsidR="00531473" w:rsidRPr="00531473" w14:paraId="5CB0B78F" w14:textId="77777777" w:rsidTr="000A5A05">
        <w:tc>
          <w:tcPr>
            <w:tcW w:w="1271" w:type="dxa"/>
          </w:tcPr>
          <w:p w14:paraId="66E71678" w14:textId="3B9D8151" w:rsidR="00E52CCA" w:rsidRPr="00E34853" w:rsidRDefault="00E34853" w:rsidP="000A5A05">
            <w:pPr>
              <w:rPr>
                <w:rFonts w:eastAsia="Malgun Gothic"/>
                <w:rPrChange w:id="7" w:author="moderator" w:date="2022-02-28T15:31:00Z">
                  <w:rPr>
                    <w:lang w:eastAsia="zh-CN"/>
                  </w:rPr>
                </w:rPrChange>
              </w:rPr>
            </w:pPr>
            <w:ins w:id="8" w:author="yoonoh-c" w:date="2022-02-28T15:31:00Z">
              <w:r>
                <w:rPr>
                  <w:rFonts w:eastAsia="Malgun Gothic" w:hint="eastAsia"/>
                </w:rPr>
                <w:t>LG Electronics</w:t>
              </w:r>
            </w:ins>
          </w:p>
        </w:tc>
        <w:tc>
          <w:tcPr>
            <w:tcW w:w="8358" w:type="dxa"/>
          </w:tcPr>
          <w:p w14:paraId="4A55E7F6" w14:textId="7E617714" w:rsidR="00E52CCA" w:rsidRPr="00E34853" w:rsidRDefault="00E34853" w:rsidP="001C6613">
            <w:pPr>
              <w:rPr>
                <w:rFonts w:eastAsia="Malgun Gothic"/>
                <w:rPrChange w:id="9" w:author="yoonoh-c" w:date="2022-02-28T15:32:00Z">
                  <w:rPr>
                    <w:lang w:eastAsia="zh-CN"/>
                  </w:rPr>
                </w:rPrChange>
              </w:rPr>
            </w:pPr>
            <w:ins w:id="10" w:author="yoonoh-c" w:date="2022-02-28T15:35:00Z">
              <w:r>
                <w:rPr>
                  <w:rFonts w:eastAsia="Malgun Gothic"/>
                </w:rPr>
                <w:t>It is not necessary</w:t>
              </w:r>
            </w:ins>
            <w:ins w:id="11" w:author="yoonoh-c" w:date="2022-02-28T16:38:00Z">
              <w:r w:rsidR="001C6613">
                <w:rPr>
                  <w:rFonts w:eastAsia="Malgun Gothic"/>
                </w:rPr>
                <w:t xml:space="preserve"> to consider option 1</w:t>
              </w:r>
            </w:ins>
            <w:ins w:id="12" w:author="yoonoh-c" w:date="2022-02-28T15:35:00Z">
              <w:r>
                <w:rPr>
                  <w:rFonts w:eastAsia="Malgun Gothic"/>
                </w:rPr>
                <w:t xml:space="preserve"> additionally </w:t>
              </w:r>
            </w:ins>
            <w:ins w:id="13" w:author="yoonoh-c" w:date="2022-02-28T16:38:00Z">
              <w:r w:rsidR="001C6613">
                <w:rPr>
                  <w:rFonts w:eastAsia="Malgun Gothic"/>
                </w:rPr>
                <w:t>besides</w:t>
              </w:r>
            </w:ins>
            <w:ins w:id="14" w:author="yoonoh-c" w:date="2022-02-28T15:35:00Z">
              <w:r>
                <w:rPr>
                  <w:rFonts w:eastAsia="Malgun Gothic"/>
                </w:rPr>
                <w:t xml:space="preserve"> the e</w:t>
              </w:r>
            </w:ins>
            <w:ins w:id="15" w:author="yoonoh-c" w:date="2022-02-28T15:32:00Z">
              <w:r>
                <w:rPr>
                  <w:rFonts w:eastAsia="Malgun Gothic"/>
                </w:rPr>
                <w:t>ndorsed requirement</w:t>
              </w:r>
            </w:ins>
            <w:ins w:id="16" w:author="yoonoh-c" w:date="2022-02-28T15:35:00Z">
              <w:r>
                <w:rPr>
                  <w:rFonts w:eastAsia="Malgun Gothic"/>
                </w:rPr>
                <w:t>s.</w:t>
              </w:r>
            </w:ins>
            <w:ins w:id="17" w:author="yoonoh-c" w:date="2022-02-28T15:32:00Z">
              <w:r>
                <w:rPr>
                  <w:rFonts w:eastAsia="Malgun Gothic"/>
                </w:rPr>
                <w:t xml:space="preserve"> Because, Uu Rx/Tx is not considered in slot </w:t>
              </w:r>
            </w:ins>
            <w:ins w:id="18" w:author="yoonoh-c" w:date="2022-02-28T15:33:00Z">
              <w:r>
                <w:rPr>
                  <w:rFonts w:eastAsia="Malgun Gothic"/>
                </w:rPr>
                <w:t xml:space="preserve">‘x’ when V2X SL transmission is in slot </w:t>
              </w:r>
            </w:ins>
            <w:ins w:id="19" w:author="yoonoh-c" w:date="2022-02-28T15:34:00Z">
              <w:r>
                <w:rPr>
                  <w:rFonts w:eastAsia="Malgun Gothic"/>
                </w:rPr>
                <w:t xml:space="preserve">‘x’. </w:t>
              </w:r>
            </w:ins>
          </w:p>
        </w:tc>
      </w:tr>
      <w:tr w:rsidR="00E5336F" w:rsidRPr="00531473" w14:paraId="7DFE186C" w14:textId="77777777" w:rsidTr="000A5A05">
        <w:tc>
          <w:tcPr>
            <w:tcW w:w="1271" w:type="dxa"/>
          </w:tcPr>
          <w:p w14:paraId="027ED812" w14:textId="4FE57C8F" w:rsidR="00E5336F" w:rsidRPr="00531473" w:rsidRDefault="00E5336F" w:rsidP="00E5336F">
            <w:pPr>
              <w:rPr>
                <w:lang w:eastAsia="zh-CN"/>
              </w:rPr>
            </w:pPr>
            <w:ins w:id="20" w:author="Ada Wang (王苗)" w:date="2022-02-28T16:31:00Z">
              <w:r>
                <w:rPr>
                  <w:rFonts w:hint="eastAsia"/>
                  <w:lang w:eastAsia="zh-CN"/>
                </w:rPr>
                <w:t>M</w:t>
              </w:r>
              <w:r>
                <w:rPr>
                  <w:lang w:eastAsia="zh-CN"/>
                </w:rPr>
                <w:t>TK</w:t>
              </w:r>
            </w:ins>
          </w:p>
        </w:tc>
        <w:tc>
          <w:tcPr>
            <w:tcW w:w="8358" w:type="dxa"/>
          </w:tcPr>
          <w:p w14:paraId="5733EC53" w14:textId="31E84999" w:rsidR="00E5336F" w:rsidRPr="00531473" w:rsidRDefault="00E5336F" w:rsidP="00E5336F">
            <w:pPr>
              <w:rPr>
                <w:lang w:eastAsia="zh-CN"/>
              </w:rPr>
            </w:pPr>
            <w:ins w:id="21" w:author="Ada Wang (王苗)" w:date="2022-02-28T16:31:00Z">
              <w:r>
                <w:rPr>
                  <w:lang w:eastAsia="zh-CN"/>
                </w:rPr>
                <w:t xml:space="preserve">In our understanding, the scheduling restriction is due to retuning. If the </w:t>
              </w:r>
              <w:r>
                <w:rPr>
                  <w:rFonts w:hint="eastAsia"/>
                  <w:lang w:eastAsia="zh-CN"/>
                </w:rPr>
                <w:t>s</w:t>
              </w:r>
              <w:r>
                <w:rPr>
                  <w:lang w:eastAsia="zh-CN"/>
                </w:rPr>
                <w:t xml:space="preserve">witch occurs on slot ‘x’, it means the retuning occurs on slot ‘x’. So there is scheduling restriction on slot ‘x’. We haven’t understood the logic why scheduling restriction is allowed on a different slot. </w:t>
              </w:r>
            </w:ins>
          </w:p>
        </w:tc>
      </w:tr>
      <w:tr w:rsidR="00531473" w:rsidRPr="00531473" w14:paraId="02F4B7C0" w14:textId="77777777" w:rsidTr="000A5A05">
        <w:tc>
          <w:tcPr>
            <w:tcW w:w="1271" w:type="dxa"/>
          </w:tcPr>
          <w:p w14:paraId="17FBEA23" w14:textId="597327B6" w:rsidR="00E52CCA" w:rsidRPr="00531473" w:rsidRDefault="0004219A" w:rsidP="000A5A05">
            <w:pPr>
              <w:rPr>
                <w:lang w:eastAsia="zh-CN"/>
              </w:rPr>
            </w:pPr>
            <w:ins w:id="22" w:author="Huawei" w:date="2022-02-28T19:19:00Z">
              <w:r>
                <w:rPr>
                  <w:rFonts w:hint="eastAsia"/>
                  <w:lang w:eastAsia="zh-CN"/>
                </w:rPr>
                <w:t>H</w:t>
              </w:r>
              <w:r>
                <w:rPr>
                  <w:lang w:eastAsia="zh-CN"/>
                </w:rPr>
                <w:t>uawei</w:t>
              </w:r>
            </w:ins>
          </w:p>
        </w:tc>
        <w:tc>
          <w:tcPr>
            <w:tcW w:w="8358" w:type="dxa"/>
          </w:tcPr>
          <w:p w14:paraId="365200C8" w14:textId="5492083D" w:rsidR="00E52CCA" w:rsidRPr="00531473" w:rsidRDefault="00916DDE" w:rsidP="00916DDE">
            <w:pPr>
              <w:rPr>
                <w:rFonts w:hint="eastAsia"/>
                <w:lang w:eastAsia="zh-CN"/>
              </w:rPr>
            </w:pPr>
            <w:ins w:id="23" w:author="Huawei" w:date="2022-02-28T19:43:00Z">
              <w:r>
                <w:rPr>
                  <w:rFonts w:hint="eastAsia"/>
                  <w:lang w:eastAsia="zh-CN"/>
                </w:rPr>
                <w:t>T</w:t>
              </w:r>
              <w:r>
                <w:rPr>
                  <w:lang w:eastAsia="zh-CN"/>
                </w:rPr>
                <w:t xml:space="preserve">he </w:t>
              </w:r>
            </w:ins>
            <w:ins w:id="24" w:author="Huawei" w:date="2022-02-28T19:46:00Z">
              <w:r>
                <w:rPr>
                  <w:lang w:eastAsia="zh-CN"/>
                </w:rPr>
                <w:t>current scheduling availab</w:t>
              </w:r>
            </w:ins>
            <w:ins w:id="25" w:author="Huawei" w:date="2022-02-28T19:47:00Z">
              <w:r>
                <w:rPr>
                  <w:lang w:eastAsia="zh-CN"/>
                </w:rPr>
                <w:t xml:space="preserve">ility requirements are sufficient to cover all the case. Option 1 is not needed. </w:t>
              </w:r>
            </w:ins>
            <w:ins w:id="26" w:author="Huawei" w:date="2022-02-28T19:48:00Z">
              <w:r>
                <w:rPr>
                  <w:rFonts w:hint="eastAsia"/>
                  <w:lang w:eastAsia="zh-CN"/>
                </w:rPr>
                <w:t>W</w:t>
              </w:r>
              <w:r>
                <w:rPr>
                  <w:lang w:eastAsia="zh-CN"/>
                </w:rPr>
                <w:t>e also have the same con</w:t>
              </w:r>
            </w:ins>
            <w:ins w:id="27" w:author="Huawei" w:date="2022-02-28T19:49:00Z">
              <w:r>
                <w:rPr>
                  <w:lang w:eastAsia="zh-CN"/>
                </w:rPr>
                <w:t xml:space="preserve">cern whether slot ‘n’ </w:t>
              </w:r>
            </w:ins>
            <w:ins w:id="28" w:author="Huawei" w:date="2022-02-28T19:50:00Z">
              <w:r>
                <w:rPr>
                  <w:lang w:eastAsia="zh-CN"/>
                </w:rPr>
                <w:t>i</w:t>
              </w:r>
            </w:ins>
            <w:ins w:id="29" w:author="Huawei" w:date="2022-02-28T19:49:00Z">
              <w:r>
                <w:rPr>
                  <w:lang w:eastAsia="zh-CN"/>
                </w:rPr>
                <w:t>s a different slot with slot ‘x’</w:t>
              </w:r>
            </w:ins>
            <w:ins w:id="30" w:author="Huawei" w:date="2022-02-28T19:50:00Z">
              <w:r>
                <w:rPr>
                  <w:lang w:eastAsia="zh-CN"/>
                </w:rPr>
                <w:t>,</w:t>
              </w:r>
            </w:ins>
            <w:ins w:id="31" w:author="Huawei" w:date="2022-02-28T19:51:00Z">
              <w:r>
                <w:rPr>
                  <w:lang w:eastAsia="zh-CN"/>
                </w:rPr>
                <w:t xml:space="preserve"> or</w:t>
              </w:r>
            </w:ins>
            <w:ins w:id="32" w:author="Huawei" w:date="2022-02-28T19:50:00Z">
              <w:r>
                <w:rPr>
                  <w:lang w:eastAsia="zh-CN"/>
                </w:rPr>
                <w:t xml:space="preserve"> </w:t>
              </w:r>
            </w:ins>
            <w:ins w:id="33" w:author="Huawei" w:date="2022-02-28T19:51:00Z">
              <w:r>
                <w:rPr>
                  <w:lang w:eastAsia="zh-CN"/>
                </w:rPr>
                <w:t xml:space="preserve">is </w:t>
              </w:r>
            </w:ins>
            <w:ins w:id="34" w:author="Huawei" w:date="2022-02-28T19:50:00Z">
              <w:r>
                <w:rPr>
                  <w:lang w:eastAsia="zh-CN"/>
                </w:rPr>
                <w:t xml:space="preserve">it </w:t>
              </w:r>
            </w:ins>
            <w:ins w:id="35" w:author="Huawei" w:date="2022-02-28T19:51:00Z">
              <w:r>
                <w:rPr>
                  <w:lang w:eastAsia="zh-CN"/>
                </w:rPr>
                <w:t>just a typo?</w:t>
              </w:r>
            </w:ins>
          </w:p>
        </w:tc>
      </w:tr>
      <w:tr w:rsidR="00531473" w:rsidRPr="00531473" w14:paraId="6840F426" w14:textId="77777777" w:rsidTr="000A5A05">
        <w:tc>
          <w:tcPr>
            <w:tcW w:w="1271" w:type="dxa"/>
          </w:tcPr>
          <w:p w14:paraId="5E9A233D" w14:textId="77777777" w:rsidR="00E52CCA" w:rsidRPr="00531473" w:rsidRDefault="00E52CCA" w:rsidP="000A5A05">
            <w:pPr>
              <w:rPr>
                <w:lang w:eastAsia="zh-CN"/>
              </w:rPr>
            </w:pPr>
          </w:p>
        </w:tc>
        <w:tc>
          <w:tcPr>
            <w:tcW w:w="8358" w:type="dxa"/>
          </w:tcPr>
          <w:p w14:paraId="5A46C6AE" w14:textId="77777777" w:rsidR="00E52CCA" w:rsidRPr="00531473" w:rsidRDefault="00E52CCA" w:rsidP="000A5A05">
            <w:pPr>
              <w:rPr>
                <w:lang w:eastAsia="zh-CN"/>
              </w:rPr>
            </w:pPr>
          </w:p>
        </w:tc>
      </w:tr>
      <w:tr w:rsidR="00531473" w:rsidRPr="00531473" w14:paraId="03279EC9" w14:textId="77777777" w:rsidTr="000A5A05">
        <w:tc>
          <w:tcPr>
            <w:tcW w:w="1271" w:type="dxa"/>
          </w:tcPr>
          <w:p w14:paraId="1EE34813" w14:textId="77777777" w:rsidR="00E52CCA" w:rsidRPr="00531473" w:rsidRDefault="00E52CCA" w:rsidP="000A5A05">
            <w:pPr>
              <w:rPr>
                <w:lang w:eastAsia="zh-CN"/>
              </w:rPr>
            </w:pPr>
          </w:p>
        </w:tc>
        <w:tc>
          <w:tcPr>
            <w:tcW w:w="8358" w:type="dxa"/>
          </w:tcPr>
          <w:p w14:paraId="1050B475" w14:textId="77777777" w:rsidR="00E52CCA" w:rsidRPr="00531473" w:rsidRDefault="00E52CCA" w:rsidP="000A5A05">
            <w:pPr>
              <w:rPr>
                <w:lang w:eastAsia="zh-CN"/>
              </w:rPr>
            </w:pPr>
          </w:p>
        </w:tc>
      </w:tr>
      <w:tr w:rsidR="00E52CCA" w:rsidRPr="00531473" w14:paraId="460B8743" w14:textId="77777777" w:rsidTr="000A5A05">
        <w:tc>
          <w:tcPr>
            <w:tcW w:w="1271" w:type="dxa"/>
          </w:tcPr>
          <w:p w14:paraId="220333ED" w14:textId="77777777" w:rsidR="00E52CCA" w:rsidRPr="00531473" w:rsidRDefault="00E52CCA" w:rsidP="000A5A05">
            <w:pPr>
              <w:rPr>
                <w:lang w:eastAsia="zh-CN"/>
              </w:rPr>
            </w:pPr>
          </w:p>
        </w:tc>
        <w:tc>
          <w:tcPr>
            <w:tcW w:w="8358" w:type="dxa"/>
          </w:tcPr>
          <w:p w14:paraId="6FEBD9B2" w14:textId="77777777" w:rsidR="00E52CCA" w:rsidRPr="00531473" w:rsidRDefault="00E52CCA" w:rsidP="000A5A05">
            <w:pPr>
              <w:rPr>
                <w:lang w:eastAsia="zh-CN"/>
              </w:rPr>
            </w:pPr>
          </w:p>
        </w:tc>
      </w:tr>
    </w:tbl>
    <w:p w14:paraId="0139F1FB" w14:textId="77777777" w:rsidR="00E52CCA" w:rsidRPr="00531473" w:rsidRDefault="00E52CCA" w:rsidP="00E52CCA">
      <w:pPr>
        <w:ind w:firstLineChars="200" w:firstLine="400"/>
        <w:rPr>
          <w:lang w:eastAsia="zh-CN"/>
        </w:rPr>
      </w:pPr>
    </w:p>
    <w:p w14:paraId="65D0C307" w14:textId="4C73D463" w:rsidR="00E51B4C" w:rsidRPr="00531473" w:rsidRDefault="00E51B4C" w:rsidP="000E7037">
      <w:pPr>
        <w:pStyle w:val="af3"/>
        <w:numPr>
          <w:ilvl w:val="0"/>
          <w:numId w:val="2"/>
        </w:numPr>
        <w:spacing w:after="0"/>
      </w:pPr>
    </w:p>
    <w:p w14:paraId="603F83CC" w14:textId="13A1413D" w:rsidR="0032495D" w:rsidRPr="00531473" w:rsidRDefault="0032495D">
      <w:pPr>
        <w:spacing w:after="0"/>
      </w:pPr>
      <w:r w:rsidRPr="00531473">
        <w:br w:type="page"/>
      </w:r>
    </w:p>
    <w:p w14:paraId="26BF7591" w14:textId="03161F8F" w:rsidR="0032495D" w:rsidRPr="00531473" w:rsidRDefault="0032495D" w:rsidP="0032495D">
      <w:pPr>
        <w:pStyle w:val="1"/>
      </w:pPr>
      <w:r w:rsidRPr="00531473">
        <w:lastRenderedPageBreak/>
        <w:t>WF – 2.1</w:t>
      </w:r>
      <w:r w:rsidR="000E7037">
        <w:t>.1</w:t>
      </w:r>
      <w:r w:rsidRPr="00531473">
        <w:t xml:space="preserve"> </w:t>
      </w:r>
      <w:r w:rsidR="000E7037" w:rsidRPr="00CB076B">
        <w:t>UE Rx(Data) drop rate requirements for Asynchronized SLSS measurement &amp; search</w:t>
      </w:r>
      <w:r w:rsidR="000E7037" w:rsidRPr="00531473" w:rsidDel="000E7037">
        <w:t xml:space="preserve"> </w:t>
      </w:r>
    </w:p>
    <w:p w14:paraId="58291DEE" w14:textId="77777777" w:rsidR="000E7037" w:rsidRPr="00CB076B" w:rsidRDefault="000E7037" w:rsidP="000E7037">
      <w:pPr>
        <w:pStyle w:val="af3"/>
        <w:numPr>
          <w:ilvl w:val="0"/>
          <w:numId w:val="3"/>
        </w:numPr>
        <w:spacing w:after="120"/>
        <w:contextualSpacing w:val="0"/>
        <w:rPr>
          <w:rFonts w:eastAsia="宋体"/>
          <w:highlight w:val="green"/>
        </w:rPr>
      </w:pPr>
      <w:r w:rsidRPr="00CB076B">
        <w:rPr>
          <w:highlight w:val="green"/>
          <w:lang w:eastAsia="zh-CN"/>
        </w:rPr>
        <w:t>UE is allowed to drop up to 2 slots of its V2X data reception per PSBCH monitoring occasion and UE is allowed to drop at most an aggregated window of 24ms of its V2X data reception during T</w:t>
      </w:r>
      <w:r w:rsidRPr="00CB076B">
        <w:rPr>
          <w:highlight w:val="green"/>
          <w:vertAlign w:val="subscript"/>
          <w:lang w:eastAsia="zh-CN"/>
        </w:rPr>
        <w:t>detect,SyncRef UE_V2X</w:t>
      </w:r>
      <w:r w:rsidRPr="00CB076B">
        <w:rPr>
          <w:highlight w:val="green"/>
          <w:lang w:eastAsia="zh-CN"/>
        </w:rPr>
        <w:t xml:space="preserve"> for the purpose of selection / reselection to the SyncRef UE when SL-DRX is used.</w:t>
      </w:r>
    </w:p>
    <w:p w14:paraId="46191C1D" w14:textId="77777777" w:rsidR="0032495D" w:rsidRPr="00531473" w:rsidRDefault="0032495D" w:rsidP="0032495D">
      <w:pPr>
        <w:rPr>
          <w:lang w:eastAsia="zh-CN"/>
        </w:rPr>
      </w:pPr>
    </w:p>
    <w:p w14:paraId="4C585562"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AFC7B38" w14:textId="77777777" w:rsidTr="00B059E2">
        <w:tc>
          <w:tcPr>
            <w:tcW w:w="1271" w:type="dxa"/>
          </w:tcPr>
          <w:p w14:paraId="73D06A10" w14:textId="77777777" w:rsidR="0032495D" w:rsidRPr="00531473" w:rsidRDefault="0032495D" w:rsidP="00B059E2">
            <w:pPr>
              <w:rPr>
                <w:lang w:eastAsia="zh-CN"/>
              </w:rPr>
            </w:pPr>
            <w:r w:rsidRPr="00531473">
              <w:rPr>
                <w:lang w:eastAsia="zh-CN"/>
              </w:rPr>
              <w:t>Company</w:t>
            </w:r>
          </w:p>
        </w:tc>
        <w:tc>
          <w:tcPr>
            <w:tcW w:w="8358" w:type="dxa"/>
          </w:tcPr>
          <w:p w14:paraId="1D81E35F" w14:textId="77777777" w:rsidR="0032495D" w:rsidRPr="00531473" w:rsidRDefault="0032495D" w:rsidP="00B059E2">
            <w:pPr>
              <w:rPr>
                <w:lang w:eastAsia="zh-CN"/>
              </w:rPr>
            </w:pPr>
            <w:r w:rsidRPr="00531473">
              <w:rPr>
                <w:lang w:eastAsia="zh-CN"/>
              </w:rPr>
              <w:t>Comment</w:t>
            </w:r>
          </w:p>
        </w:tc>
      </w:tr>
      <w:tr w:rsidR="00531473" w:rsidRPr="00531473" w14:paraId="46947D4A" w14:textId="77777777" w:rsidTr="00B059E2">
        <w:tc>
          <w:tcPr>
            <w:tcW w:w="1271" w:type="dxa"/>
          </w:tcPr>
          <w:p w14:paraId="630FE6AA" w14:textId="77777777" w:rsidR="0032495D" w:rsidRPr="00531473" w:rsidRDefault="0032495D" w:rsidP="00B059E2">
            <w:pPr>
              <w:rPr>
                <w:lang w:eastAsia="zh-CN"/>
              </w:rPr>
            </w:pPr>
          </w:p>
        </w:tc>
        <w:tc>
          <w:tcPr>
            <w:tcW w:w="8358" w:type="dxa"/>
          </w:tcPr>
          <w:p w14:paraId="7410E0FF" w14:textId="77777777" w:rsidR="0032495D" w:rsidRPr="00531473" w:rsidRDefault="0032495D" w:rsidP="00B059E2">
            <w:pPr>
              <w:rPr>
                <w:lang w:eastAsia="zh-CN"/>
              </w:rPr>
            </w:pPr>
          </w:p>
        </w:tc>
      </w:tr>
      <w:tr w:rsidR="00531473" w:rsidRPr="00531473" w14:paraId="2C072470" w14:textId="77777777" w:rsidTr="00B059E2">
        <w:tc>
          <w:tcPr>
            <w:tcW w:w="1271" w:type="dxa"/>
          </w:tcPr>
          <w:p w14:paraId="49975407" w14:textId="77777777" w:rsidR="0032495D" w:rsidRPr="00531473" w:rsidRDefault="0032495D" w:rsidP="00B059E2">
            <w:pPr>
              <w:rPr>
                <w:lang w:eastAsia="zh-CN"/>
              </w:rPr>
            </w:pPr>
          </w:p>
        </w:tc>
        <w:tc>
          <w:tcPr>
            <w:tcW w:w="8358" w:type="dxa"/>
          </w:tcPr>
          <w:p w14:paraId="4D7F69B5" w14:textId="77777777" w:rsidR="0032495D" w:rsidRPr="00531473" w:rsidRDefault="0032495D" w:rsidP="00B059E2">
            <w:pPr>
              <w:rPr>
                <w:lang w:eastAsia="zh-CN"/>
              </w:rPr>
            </w:pPr>
          </w:p>
        </w:tc>
      </w:tr>
      <w:tr w:rsidR="00531473" w:rsidRPr="00531473" w14:paraId="1AC00463" w14:textId="77777777" w:rsidTr="00B059E2">
        <w:tc>
          <w:tcPr>
            <w:tcW w:w="1271" w:type="dxa"/>
          </w:tcPr>
          <w:p w14:paraId="290DB4CE" w14:textId="77777777" w:rsidR="0032495D" w:rsidRPr="00531473" w:rsidRDefault="0032495D" w:rsidP="00B059E2">
            <w:pPr>
              <w:rPr>
                <w:lang w:eastAsia="zh-CN"/>
              </w:rPr>
            </w:pPr>
          </w:p>
        </w:tc>
        <w:tc>
          <w:tcPr>
            <w:tcW w:w="8358" w:type="dxa"/>
          </w:tcPr>
          <w:p w14:paraId="0DDE0DB1" w14:textId="77777777" w:rsidR="0032495D" w:rsidRPr="00531473" w:rsidRDefault="0032495D" w:rsidP="00B059E2">
            <w:pPr>
              <w:rPr>
                <w:lang w:eastAsia="zh-CN"/>
              </w:rPr>
            </w:pPr>
          </w:p>
        </w:tc>
      </w:tr>
      <w:tr w:rsidR="00531473" w:rsidRPr="00531473" w14:paraId="46AB1123" w14:textId="77777777" w:rsidTr="00B059E2">
        <w:tc>
          <w:tcPr>
            <w:tcW w:w="1271" w:type="dxa"/>
          </w:tcPr>
          <w:p w14:paraId="53750F93" w14:textId="77777777" w:rsidR="0032495D" w:rsidRPr="00531473" w:rsidRDefault="0032495D" w:rsidP="00B059E2">
            <w:pPr>
              <w:rPr>
                <w:lang w:eastAsia="zh-CN"/>
              </w:rPr>
            </w:pPr>
          </w:p>
        </w:tc>
        <w:tc>
          <w:tcPr>
            <w:tcW w:w="8358" w:type="dxa"/>
          </w:tcPr>
          <w:p w14:paraId="4CE34A6D" w14:textId="77777777" w:rsidR="0032495D" w:rsidRPr="00531473" w:rsidRDefault="0032495D" w:rsidP="00B059E2">
            <w:pPr>
              <w:rPr>
                <w:lang w:eastAsia="zh-CN"/>
              </w:rPr>
            </w:pPr>
          </w:p>
        </w:tc>
      </w:tr>
      <w:tr w:rsidR="00531473" w:rsidRPr="00531473" w14:paraId="6F42D1F9" w14:textId="77777777" w:rsidTr="00B059E2">
        <w:tc>
          <w:tcPr>
            <w:tcW w:w="1271" w:type="dxa"/>
          </w:tcPr>
          <w:p w14:paraId="2BBD47E1" w14:textId="77777777" w:rsidR="0032495D" w:rsidRPr="00531473" w:rsidRDefault="0032495D" w:rsidP="00B059E2">
            <w:pPr>
              <w:rPr>
                <w:lang w:eastAsia="zh-CN"/>
              </w:rPr>
            </w:pPr>
          </w:p>
        </w:tc>
        <w:tc>
          <w:tcPr>
            <w:tcW w:w="8358" w:type="dxa"/>
          </w:tcPr>
          <w:p w14:paraId="177B4640" w14:textId="77777777" w:rsidR="0032495D" w:rsidRPr="00531473" w:rsidRDefault="0032495D" w:rsidP="00B059E2">
            <w:pPr>
              <w:rPr>
                <w:lang w:eastAsia="zh-CN"/>
              </w:rPr>
            </w:pPr>
          </w:p>
        </w:tc>
      </w:tr>
      <w:tr w:rsidR="0032495D" w:rsidRPr="00531473" w14:paraId="73929B82" w14:textId="77777777" w:rsidTr="00B059E2">
        <w:tc>
          <w:tcPr>
            <w:tcW w:w="1271" w:type="dxa"/>
          </w:tcPr>
          <w:p w14:paraId="717E3DA8" w14:textId="77777777" w:rsidR="0032495D" w:rsidRPr="00531473" w:rsidRDefault="0032495D" w:rsidP="00B059E2">
            <w:pPr>
              <w:rPr>
                <w:lang w:eastAsia="zh-CN"/>
              </w:rPr>
            </w:pPr>
          </w:p>
        </w:tc>
        <w:tc>
          <w:tcPr>
            <w:tcW w:w="8358" w:type="dxa"/>
          </w:tcPr>
          <w:p w14:paraId="13104E25" w14:textId="77777777" w:rsidR="0032495D" w:rsidRPr="00531473" w:rsidRDefault="0032495D" w:rsidP="00B059E2">
            <w:pPr>
              <w:rPr>
                <w:lang w:eastAsia="zh-CN"/>
              </w:rPr>
            </w:pPr>
          </w:p>
        </w:tc>
      </w:tr>
    </w:tbl>
    <w:p w14:paraId="5A64C1A9" w14:textId="77777777" w:rsidR="0032495D" w:rsidRPr="00531473" w:rsidRDefault="0032495D" w:rsidP="0032495D">
      <w:pPr>
        <w:ind w:left="360"/>
        <w:rPr>
          <w:lang w:eastAsia="zh-CN"/>
        </w:rPr>
      </w:pPr>
    </w:p>
    <w:p w14:paraId="2C507C5B" w14:textId="66665EE9" w:rsidR="0032495D" w:rsidRPr="00531473" w:rsidRDefault="0032495D">
      <w:pPr>
        <w:spacing w:after="0"/>
      </w:pPr>
      <w:r w:rsidRPr="00531473">
        <w:br w:type="page"/>
      </w:r>
    </w:p>
    <w:p w14:paraId="15CE76F8" w14:textId="080F2896" w:rsidR="0032495D" w:rsidRPr="00531473" w:rsidRDefault="0032495D" w:rsidP="0032495D">
      <w:pPr>
        <w:pStyle w:val="1"/>
      </w:pPr>
      <w:r w:rsidRPr="00531473">
        <w:lastRenderedPageBreak/>
        <w:t xml:space="preserve">WF – </w:t>
      </w:r>
      <w:r w:rsidR="0055525F" w:rsidRPr="00531473">
        <w:t>2.</w:t>
      </w:r>
      <w:r w:rsidR="000E7037">
        <w:t>1.2</w:t>
      </w:r>
      <w:r w:rsidRPr="00531473">
        <w:t xml:space="preserve"> </w:t>
      </w:r>
      <w:r w:rsidR="000C11BD" w:rsidRPr="00CB076B">
        <w:t>Conditional SyncRef UE detection requirements for Asynchronized SLSS measurement &amp; search</w:t>
      </w:r>
      <w:r w:rsidR="000E7037" w:rsidRPr="00531473" w:rsidDel="000E7037">
        <w:t xml:space="preserve"> </w:t>
      </w:r>
      <w:r w:rsidRPr="00531473">
        <w:t xml:space="preserve"> </w:t>
      </w:r>
    </w:p>
    <w:p w14:paraId="1C9095D3" w14:textId="3E50B640" w:rsidR="000E7037" w:rsidRPr="00CB076B" w:rsidRDefault="000E7037" w:rsidP="000E7037">
      <w:pPr>
        <w:pStyle w:val="af3"/>
        <w:numPr>
          <w:ilvl w:val="0"/>
          <w:numId w:val="3"/>
        </w:numPr>
        <w:spacing w:after="120"/>
        <w:contextualSpacing w:val="0"/>
        <w:rPr>
          <w:rFonts w:eastAsia="Malgun Gothic"/>
          <w:highlight w:val="green"/>
          <w:lang w:val="en-US"/>
        </w:rPr>
      </w:pPr>
      <w:r w:rsidRPr="00CB076B">
        <w:rPr>
          <w:rFonts w:eastAsia="Malgun Gothic" w:hint="eastAsia"/>
          <w:highlight w:val="green"/>
          <w:lang w:val="en-US"/>
        </w:rPr>
        <w:t>GTW</w:t>
      </w:r>
      <w:r w:rsidRPr="00CB076B">
        <w:rPr>
          <w:rFonts w:eastAsia="Malgun Gothic"/>
          <w:highlight w:val="green"/>
          <w:lang w:val="en-US"/>
        </w:rPr>
        <w:t xml:space="preserve"> agreement</w:t>
      </w:r>
    </w:p>
    <w:p w14:paraId="71D074C6" w14:textId="77777777" w:rsidR="000E7037" w:rsidRPr="003030FF" w:rsidRDefault="000E7037" w:rsidP="000E7037">
      <w:pPr>
        <w:pStyle w:val="af3"/>
        <w:numPr>
          <w:ilvl w:val="1"/>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Relax asynchronized SyncRef UE search requirement for R17 UE supporting DRX when the conditions are satisfied for an evaluation period, e.g. </w:t>
      </w:r>
      <w:r w:rsidRPr="003030FF">
        <w:rPr>
          <w:highlight w:val="green"/>
        </w:rPr>
        <w:t>T</w:t>
      </w:r>
      <w:r w:rsidRPr="003030FF">
        <w:rPr>
          <w:highlight w:val="green"/>
          <w:vertAlign w:val="subscript"/>
        </w:rPr>
        <w:t xml:space="preserve">evaluate,SLSS </w:t>
      </w:r>
      <w:r w:rsidRPr="003030FF">
        <w:rPr>
          <w:bCs/>
          <w:highlight w:val="green"/>
        </w:rPr>
        <w:t xml:space="preserve"> in initial/cease of SLSS Tx:</w:t>
      </w:r>
    </w:p>
    <w:p w14:paraId="651CC7D0" w14:textId="77777777" w:rsidR="000E7037" w:rsidRPr="003030FF" w:rsidRDefault="000E7037" w:rsidP="000E7037">
      <w:pPr>
        <w:pStyle w:val="af3"/>
        <w:numPr>
          <w:ilvl w:val="2"/>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UE can extend the detection time to max(</w:t>
      </w:r>
      <w:r w:rsidRPr="003030FF">
        <w:rPr>
          <w:bCs/>
          <w:highlight w:val="green"/>
        </w:rPr>
        <w:t>X</w:t>
      </w:r>
      <w:r w:rsidRPr="003030FF">
        <w:rPr>
          <w:rFonts w:hint="eastAsia"/>
          <w:bCs/>
          <w:highlight w:val="green"/>
        </w:rPr>
        <w:t>*50 DR</w:t>
      </w:r>
      <w:r w:rsidRPr="003030FF">
        <w:rPr>
          <w:bCs/>
          <w:highlight w:val="green"/>
        </w:rPr>
        <w:t>X</w:t>
      </w:r>
      <w:r w:rsidRPr="003030FF">
        <w:rPr>
          <w:rFonts w:hint="eastAsia"/>
          <w:bCs/>
          <w:highlight w:val="green"/>
        </w:rPr>
        <w:t xml:space="preserve"> cycle length, 8s)</w:t>
      </w:r>
      <w:r w:rsidRPr="003030FF">
        <w:rPr>
          <w:bCs/>
          <w:highlight w:val="green"/>
        </w:rPr>
        <w:t xml:space="preserve"> </w:t>
      </w:r>
      <w:r w:rsidRPr="003030FF">
        <w:rPr>
          <w:rFonts w:hint="eastAsia"/>
          <w:bCs/>
          <w:highlight w:val="green"/>
        </w:rPr>
        <w:t>when a set of conditions are satisfied over an evaluation period</w:t>
      </w:r>
    </w:p>
    <w:p w14:paraId="1C2A6862" w14:textId="77777777" w:rsidR="000E7037" w:rsidRPr="003030FF" w:rsidRDefault="000E7037" w:rsidP="000E7037">
      <w:pPr>
        <w:pStyle w:val="af3"/>
        <w:numPr>
          <w:ilvl w:val="3"/>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DR</w:t>
      </w:r>
      <w:r w:rsidRPr="003030FF">
        <w:rPr>
          <w:bCs/>
          <w:highlight w:val="green"/>
        </w:rPr>
        <w:t>X</w:t>
      </w:r>
      <w:r w:rsidRPr="003030FF">
        <w:rPr>
          <w:rFonts w:hint="eastAsia"/>
          <w:bCs/>
          <w:highlight w:val="green"/>
        </w:rPr>
        <w:t xml:space="preserve"> cycle length is the [longest] DR</w:t>
      </w:r>
      <w:r w:rsidRPr="003030FF">
        <w:rPr>
          <w:bCs/>
          <w:highlight w:val="green"/>
        </w:rPr>
        <w:t>X</w:t>
      </w:r>
      <w:r w:rsidRPr="003030FF">
        <w:rPr>
          <w:rFonts w:hint="eastAsia"/>
          <w:bCs/>
          <w:highlight w:val="green"/>
        </w:rPr>
        <w:t xml:space="preserve"> cycle </w:t>
      </w:r>
    </w:p>
    <w:p w14:paraId="21F327B5" w14:textId="77777777" w:rsidR="000E7037" w:rsidRPr="003030FF" w:rsidRDefault="000E7037" w:rsidP="000E7037">
      <w:pPr>
        <w:pStyle w:val="af3"/>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X is FFS: </w:t>
      </w:r>
      <w:r w:rsidRPr="003030FF">
        <w:rPr>
          <w:rFonts w:hint="eastAsia"/>
          <w:bCs/>
          <w:highlight w:val="green"/>
        </w:rPr>
        <w:t>1</w:t>
      </w:r>
      <w:r w:rsidRPr="003030FF">
        <w:rPr>
          <w:bCs/>
          <w:highlight w:val="green"/>
        </w:rPr>
        <w:t xml:space="preserve"> ≤ X &lt; </w:t>
      </w:r>
      <w:r w:rsidRPr="003030FF">
        <w:rPr>
          <w:rFonts w:hint="eastAsia"/>
          <w:bCs/>
          <w:highlight w:val="green"/>
        </w:rPr>
        <w:t>∞</w:t>
      </w:r>
    </w:p>
    <w:p w14:paraId="084715C3" w14:textId="77777777" w:rsidR="000E7037" w:rsidRPr="003030FF" w:rsidRDefault="000E7037" w:rsidP="000E7037">
      <w:pPr>
        <w:pStyle w:val="af3"/>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Set of conditions is FFS</w:t>
      </w:r>
      <w:r w:rsidRPr="003030FF">
        <w:rPr>
          <w:rFonts w:hint="eastAsia"/>
          <w:bCs/>
          <w:highlight w:val="green"/>
        </w:rPr>
        <w:t xml:space="preserve"> </w:t>
      </w:r>
    </w:p>
    <w:p w14:paraId="4BCE28CB" w14:textId="2929517D" w:rsidR="000571E2" w:rsidRDefault="000571E2" w:rsidP="000E7037">
      <w:pPr>
        <w:pStyle w:val="af3"/>
        <w:numPr>
          <w:ilvl w:val="0"/>
          <w:numId w:val="3"/>
        </w:numPr>
        <w:overflowPunct w:val="0"/>
        <w:autoSpaceDE w:val="0"/>
        <w:autoSpaceDN w:val="0"/>
        <w:adjustRightInd w:val="0"/>
        <w:spacing w:line="259" w:lineRule="auto"/>
        <w:contextualSpacing w:val="0"/>
        <w:jc w:val="both"/>
        <w:textAlignment w:val="baseline"/>
        <w:rPr>
          <w:rFonts w:eastAsia="Malgun Gothic"/>
          <w:lang w:val="en-US"/>
        </w:rPr>
      </w:pPr>
      <w:r>
        <w:rPr>
          <w:rFonts w:eastAsia="Malgun Gothic"/>
          <w:lang w:val="en-US"/>
        </w:rPr>
        <w:t xml:space="preserve">Moderator’s </w:t>
      </w:r>
      <w:r w:rsidR="000C11BD">
        <w:rPr>
          <w:rFonts w:eastAsia="Malgun Gothic"/>
          <w:lang w:val="en-US"/>
        </w:rPr>
        <w:t>recommendation:</w:t>
      </w:r>
      <w:r>
        <w:rPr>
          <w:rFonts w:eastAsia="Malgun Gothic"/>
          <w:lang w:val="en-US"/>
        </w:rPr>
        <w:t xml:space="preserve"> discuss the followings </w:t>
      </w:r>
      <w:r w:rsidR="000C11BD">
        <w:rPr>
          <w:rFonts w:eastAsia="Malgun Gothic"/>
          <w:lang w:val="en-US"/>
        </w:rPr>
        <w:t>and decide.</w:t>
      </w:r>
    </w:p>
    <w:p w14:paraId="6F77BD1E" w14:textId="56B9001A" w:rsidR="000571E2" w:rsidRPr="00CB076B" w:rsidRDefault="000571E2" w:rsidP="00CB076B">
      <w:pPr>
        <w:pStyle w:val="af3"/>
        <w:numPr>
          <w:ilvl w:val="2"/>
          <w:numId w:val="3"/>
        </w:numPr>
        <w:overflowPunct w:val="0"/>
        <w:autoSpaceDE w:val="0"/>
        <w:autoSpaceDN w:val="0"/>
        <w:adjustRightInd w:val="0"/>
        <w:spacing w:line="259" w:lineRule="auto"/>
        <w:contextualSpacing w:val="0"/>
        <w:textAlignment w:val="baseline"/>
        <w:rPr>
          <w:bCs/>
        </w:rPr>
      </w:pPr>
      <w:r>
        <w:rPr>
          <w:bCs/>
        </w:rPr>
        <w:t xml:space="preserve">1. </w:t>
      </w:r>
      <w:r w:rsidRPr="00CB076B">
        <w:rPr>
          <w:rFonts w:hint="eastAsia"/>
          <w:bCs/>
        </w:rPr>
        <w:t>DR</w:t>
      </w:r>
      <w:r w:rsidRPr="00CB076B">
        <w:rPr>
          <w:bCs/>
        </w:rPr>
        <w:t>X</w:t>
      </w:r>
      <w:r w:rsidRPr="00CB076B">
        <w:rPr>
          <w:rFonts w:hint="eastAsia"/>
          <w:bCs/>
        </w:rPr>
        <w:t xml:space="preserve"> cycle length is the [longest] DR</w:t>
      </w:r>
      <w:r w:rsidRPr="00CB076B">
        <w:rPr>
          <w:bCs/>
        </w:rPr>
        <w:t>X</w:t>
      </w:r>
      <w:r w:rsidRPr="00CB076B">
        <w:rPr>
          <w:rFonts w:hint="eastAsia"/>
          <w:bCs/>
        </w:rPr>
        <w:t xml:space="preserve"> cycle </w:t>
      </w:r>
    </w:p>
    <w:p w14:paraId="5F9F24E1" w14:textId="1245D16C" w:rsidR="000571E2" w:rsidRPr="00CB076B" w:rsidRDefault="000571E2" w:rsidP="00CB076B">
      <w:pPr>
        <w:pStyle w:val="af3"/>
        <w:numPr>
          <w:ilvl w:val="2"/>
          <w:numId w:val="3"/>
        </w:numPr>
        <w:overflowPunct w:val="0"/>
        <w:autoSpaceDE w:val="0"/>
        <w:autoSpaceDN w:val="0"/>
        <w:adjustRightInd w:val="0"/>
        <w:spacing w:line="259" w:lineRule="auto"/>
        <w:contextualSpacing w:val="0"/>
        <w:textAlignment w:val="baseline"/>
        <w:rPr>
          <w:bCs/>
        </w:rPr>
      </w:pPr>
      <w:r>
        <w:rPr>
          <w:bCs/>
        </w:rPr>
        <w:t xml:space="preserve">2. </w:t>
      </w:r>
      <w:r w:rsidRPr="00CB076B">
        <w:rPr>
          <w:bCs/>
        </w:rPr>
        <w:t xml:space="preserve">X </w:t>
      </w:r>
      <w:r>
        <w:rPr>
          <w:bCs/>
        </w:rPr>
        <w:t>value</w:t>
      </w:r>
    </w:p>
    <w:p w14:paraId="611A03B6" w14:textId="539E785A" w:rsidR="000571E2" w:rsidRPr="00CB076B" w:rsidRDefault="000571E2" w:rsidP="00CB076B">
      <w:pPr>
        <w:pStyle w:val="af3"/>
        <w:numPr>
          <w:ilvl w:val="2"/>
          <w:numId w:val="3"/>
        </w:numPr>
        <w:overflowPunct w:val="0"/>
        <w:autoSpaceDE w:val="0"/>
        <w:autoSpaceDN w:val="0"/>
        <w:adjustRightInd w:val="0"/>
        <w:spacing w:line="259" w:lineRule="auto"/>
        <w:contextualSpacing w:val="0"/>
        <w:textAlignment w:val="baseline"/>
        <w:rPr>
          <w:bCs/>
        </w:rPr>
      </w:pPr>
      <w:r>
        <w:rPr>
          <w:rFonts w:eastAsia="Malgun Gothic"/>
          <w:bCs/>
        </w:rPr>
        <w:t xml:space="preserve">3. </w:t>
      </w:r>
      <w:r w:rsidRPr="00CB076B">
        <w:rPr>
          <w:rFonts w:eastAsia="Malgun Gothic" w:hint="eastAsia"/>
          <w:bCs/>
        </w:rPr>
        <w:t>Set of conditions</w:t>
      </w:r>
      <w:r>
        <w:rPr>
          <w:rFonts w:eastAsia="Malgun Gothic"/>
          <w:bCs/>
        </w:rPr>
        <w:t xml:space="preserve"> </w:t>
      </w:r>
    </w:p>
    <w:p w14:paraId="62D1F220" w14:textId="336A0420" w:rsidR="000C11BD" w:rsidRPr="00CB076B" w:rsidRDefault="000C11BD" w:rsidP="00CB076B">
      <w:pPr>
        <w:pStyle w:val="af3"/>
        <w:overflowPunct w:val="0"/>
        <w:autoSpaceDE w:val="0"/>
        <w:autoSpaceDN w:val="0"/>
        <w:adjustRightInd w:val="0"/>
        <w:spacing w:line="259" w:lineRule="auto"/>
        <w:ind w:left="1600"/>
        <w:contextualSpacing w:val="0"/>
        <w:textAlignment w:val="baseline"/>
        <w:rPr>
          <w:bCs/>
        </w:rPr>
      </w:pPr>
      <w:r>
        <w:rPr>
          <w:rFonts w:eastAsia="Malgun Gothic"/>
          <w:bCs/>
        </w:rPr>
        <w:t xml:space="preserve">    From 1</w:t>
      </w:r>
      <w:r w:rsidRPr="00CB076B">
        <w:rPr>
          <w:rFonts w:eastAsia="Malgun Gothic"/>
          <w:bCs/>
          <w:vertAlign w:val="superscript"/>
        </w:rPr>
        <w:t>st</w:t>
      </w:r>
      <w:r>
        <w:rPr>
          <w:rFonts w:eastAsia="Malgun Gothic"/>
          <w:bCs/>
        </w:rPr>
        <w:t xml:space="preserve"> round, at least option 1 is reasonable. Focus other options. </w:t>
      </w:r>
    </w:p>
    <w:p w14:paraId="6816E5A7"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1: SLSS RSRP is larger than a threshold, e.g., </w:t>
      </w:r>
      <w:r w:rsidRPr="00CB076B">
        <w:rPr>
          <w:bCs/>
          <w:lang w:eastAsia="zh-CN"/>
        </w:rPr>
        <w:t>syncTxThreshOoC</w:t>
      </w:r>
    </w:p>
    <w:p w14:paraId="51752D14"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2-a: </w:t>
      </w:r>
      <w:r w:rsidRPr="00CB076B">
        <w:rPr>
          <w:bCs/>
          <w:lang w:eastAsia="zh-CN"/>
        </w:rPr>
        <w:t>SLSS RSRP variation, (instantaneous RSRP – current filtered RSRP)^2 , is lower than a threshold</w:t>
      </w:r>
    </w:p>
    <w:p w14:paraId="174F4A4F"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Option 2-b: FFS on conditions to ensure UE is aware of high priority async SyncRef UE sources.</w:t>
      </w:r>
    </w:p>
    <w:p w14:paraId="57E27DB5"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Option 3-a: Data connection is maintained with the current SyncRef UE source</w:t>
      </w:r>
    </w:p>
    <w:p w14:paraId="7FDEA94B" w14:textId="26FD6DC2"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rPr>
      </w:pPr>
      <w:r>
        <w:rPr>
          <w:bCs/>
          <w:lang w:eastAsia="zh-CN"/>
        </w:rPr>
        <w:t>Option 3-b: FFS on conditions data connection is reliable with current SyncRef UE sources.</w:t>
      </w:r>
    </w:p>
    <w:p w14:paraId="59D58DF6" w14:textId="77777777" w:rsidR="0032495D" w:rsidRPr="00531473" w:rsidRDefault="0032495D" w:rsidP="0032495D">
      <w:pPr>
        <w:rPr>
          <w:lang w:eastAsia="zh-CN"/>
        </w:rPr>
      </w:pPr>
    </w:p>
    <w:p w14:paraId="70B3F034"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50F1461" w14:textId="77777777" w:rsidTr="00B059E2">
        <w:tc>
          <w:tcPr>
            <w:tcW w:w="1271" w:type="dxa"/>
          </w:tcPr>
          <w:p w14:paraId="4212F2ED" w14:textId="77777777" w:rsidR="0032495D" w:rsidRPr="00531473" w:rsidRDefault="0032495D" w:rsidP="00B059E2">
            <w:pPr>
              <w:rPr>
                <w:lang w:eastAsia="zh-CN"/>
              </w:rPr>
            </w:pPr>
            <w:r w:rsidRPr="00531473">
              <w:rPr>
                <w:lang w:eastAsia="zh-CN"/>
              </w:rPr>
              <w:t>Company</w:t>
            </w:r>
          </w:p>
        </w:tc>
        <w:tc>
          <w:tcPr>
            <w:tcW w:w="8358" w:type="dxa"/>
          </w:tcPr>
          <w:p w14:paraId="6BFE47A2" w14:textId="77777777" w:rsidR="0032495D" w:rsidRPr="00531473" w:rsidRDefault="0032495D" w:rsidP="00B059E2">
            <w:pPr>
              <w:rPr>
                <w:lang w:eastAsia="zh-CN"/>
              </w:rPr>
            </w:pPr>
            <w:r w:rsidRPr="00531473">
              <w:rPr>
                <w:lang w:eastAsia="zh-CN"/>
              </w:rPr>
              <w:t>Comment</w:t>
            </w:r>
          </w:p>
        </w:tc>
      </w:tr>
      <w:tr w:rsidR="00531473" w:rsidRPr="00531473" w14:paraId="51E81017" w14:textId="77777777" w:rsidTr="00B059E2">
        <w:tc>
          <w:tcPr>
            <w:tcW w:w="1271" w:type="dxa"/>
          </w:tcPr>
          <w:p w14:paraId="7E8D90E5" w14:textId="6C3757EF" w:rsidR="0032495D" w:rsidRPr="00E34853" w:rsidRDefault="00E34853" w:rsidP="00B059E2">
            <w:pPr>
              <w:rPr>
                <w:rFonts w:eastAsia="Malgun Gothic"/>
                <w:rPrChange w:id="36" w:author="yoonoh-c" w:date="2022-02-28T15:36:00Z">
                  <w:rPr>
                    <w:lang w:eastAsia="zh-CN"/>
                  </w:rPr>
                </w:rPrChange>
              </w:rPr>
            </w:pPr>
            <w:ins w:id="37" w:author="yoonoh-c" w:date="2022-02-28T15:36:00Z">
              <w:r>
                <w:rPr>
                  <w:rFonts w:eastAsia="Malgun Gothic" w:hint="eastAsia"/>
                </w:rPr>
                <w:t>LG Electronics</w:t>
              </w:r>
            </w:ins>
          </w:p>
        </w:tc>
        <w:tc>
          <w:tcPr>
            <w:tcW w:w="8358" w:type="dxa"/>
          </w:tcPr>
          <w:p w14:paraId="78F5B63F" w14:textId="77777777" w:rsidR="002A2C04" w:rsidRDefault="00E34853" w:rsidP="0068059A">
            <w:pPr>
              <w:rPr>
                <w:ins w:id="38" w:author="yoonoh-c" w:date="2022-02-28T16:05:00Z"/>
                <w:rFonts w:eastAsia="Malgun Gothic"/>
              </w:rPr>
            </w:pPr>
            <w:ins w:id="39" w:author="yoonoh-c" w:date="2022-02-28T15:38:00Z">
              <w:r>
                <w:rPr>
                  <w:rFonts w:eastAsia="Malgun Gothic" w:hint="eastAsia"/>
                </w:rPr>
                <w:t>1.</w:t>
              </w:r>
            </w:ins>
            <w:ins w:id="40" w:author="yoonoh-c" w:date="2022-02-28T15:58:00Z">
              <w:r w:rsidR="0068059A">
                <w:rPr>
                  <w:rFonts w:eastAsia="Malgun Gothic"/>
                </w:rPr>
                <w:t xml:space="preserve"> </w:t>
              </w:r>
            </w:ins>
            <w:ins w:id="41" w:author="yoonoh-c" w:date="2022-02-28T16:04:00Z">
              <w:r w:rsidR="002A2C04">
                <w:rPr>
                  <w:rFonts w:eastAsia="Malgun Gothic"/>
                </w:rPr>
                <w:t>We’re fine with th</w:t>
              </w:r>
            </w:ins>
            <w:ins w:id="42" w:author="yoonoh-c" w:date="2022-02-28T15:39:00Z">
              <w:r>
                <w:rPr>
                  <w:rFonts w:eastAsia="Malgun Gothic"/>
                </w:rPr>
                <w:t>e</w:t>
              </w:r>
            </w:ins>
            <w:ins w:id="43" w:author="yoonoh-c" w:date="2022-02-28T15:38:00Z">
              <w:r>
                <w:rPr>
                  <w:rFonts w:eastAsia="Malgun Gothic" w:hint="eastAsia"/>
                </w:rPr>
                <w:t xml:space="preserve"> </w:t>
              </w:r>
              <w:r>
                <w:rPr>
                  <w:rFonts w:eastAsia="Malgun Gothic"/>
                </w:rPr>
                <w:t xml:space="preserve">longest </w:t>
              </w:r>
            </w:ins>
            <w:ins w:id="44" w:author="yoonoh-c" w:date="2022-02-28T15:39:00Z">
              <w:r>
                <w:rPr>
                  <w:rFonts w:eastAsia="Malgun Gothic"/>
                </w:rPr>
                <w:t>SL-</w:t>
              </w:r>
            </w:ins>
            <w:ins w:id="45" w:author="yoonoh-c" w:date="2022-02-28T15:38:00Z">
              <w:r>
                <w:rPr>
                  <w:rFonts w:eastAsia="Malgun Gothic"/>
                </w:rPr>
                <w:t xml:space="preserve">DRX cycle </w:t>
              </w:r>
            </w:ins>
            <w:ins w:id="46" w:author="yoonoh-c" w:date="2022-02-28T16:05:00Z">
              <w:r w:rsidR="002A2C04">
                <w:rPr>
                  <w:rFonts w:eastAsia="Malgun Gothic"/>
                </w:rPr>
                <w:t>when multiple SL-DRXs are configured.</w:t>
              </w:r>
            </w:ins>
          </w:p>
          <w:p w14:paraId="09FE6EA4" w14:textId="176D09F9" w:rsidR="0032495D" w:rsidRDefault="002A2C04" w:rsidP="0068059A">
            <w:pPr>
              <w:rPr>
                <w:ins w:id="47" w:author="yoonoh-c" w:date="2022-02-28T15:59:00Z"/>
                <w:rFonts w:eastAsia="Malgun Gothic"/>
              </w:rPr>
            </w:pPr>
            <w:ins w:id="48" w:author="yoonoh-c" w:date="2022-02-28T16:05:00Z">
              <w:r>
                <w:rPr>
                  <w:rFonts w:eastAsia="Malgun Gothic"/>
                </w:rPr>
                <w:t xml:space="preserve">2. </w:t>
              </w:r>
            </w:ins>
            <w:ins w:id="49" w:author="yoonoh-c" w:date="2022-02-28T16:06:00Z">
              <w:r>
                <w:rPr>
                  <w:rFonts w:eastAsia="Malgun Gothic"/>
                </w:rPr>
                <w:t>We’re fine with X = [4] in R4-22-3718</w:t>
              </w:r>
            </w:ins>
            <w:ins w:id="50" w:author="yoonoh-c" w:date="2022-02-28T16:07:00Z">
              <w:r>
                <w:rPr>
                  <w:rFonts w:eastAsia="Malgun Gothic"/>
                </w:rPr>
                <w:t xml:space="preserve"> as starting point. The value can be confirmed in maintenance.</w:t>
              </w:r>
            </w:ins>
            <w:ins w:id="51" w:author="yoonoh-c" w:date="2022-02-28T15:47:00Z">
              <w:r w:rsidR="005837B7">
                <w:rPr>
                  <w:rFonts w:eastAsia="Malgun Gothic"/>
                </w:rPr>
                <w:t xml:space="preserve"> </w:t>
              </w:r>
            </w:ins>
          </w:p>
          <w:p w14:paraId="17FCA239" w14:textId="602D6CBA" w:rsidR="0068059A" w:rsidRPr="00E34853" w:rsidRDefault="002A2C04" w:rsidP="0068059A">
            <w:pPr>
              <w:rPr>
                <w:rFonts w:eastAsia="Malgun Gothic"/>
                <w:rPrChange w:id="52" w:author="yoonoh-c" w:date="2022-02-28T15:38:00Z">
                  <w:rPr>
                    <w:lang w:eastAsia="zh-CN"/>
                  </w:rPr>
                </w:rPrChange>
              </w:rPr>
            </w:pPr>
            <w:ins w:id="53" w:author="yoonoh-c" w:date="2022-02-28T16:00:00Z">
              <w:r>
                <w:rPr>
                  <w:rFonts w:eastAsia="Malgun Gothic"/>
                </w:rPr>
                <w:t>3</w:t>
              </w:r>
              <w:r w:rsidR="0068059A">
                <w:rPr>
                  <w:rFonts w:eastAsia="Malgun Gothic"/>
                </w:rPr>
                <w:t xml:space="preserve">. </w:t>
              </w:r>
            </w:ins>
            <w:ins w:id="54" w:author="yoonoh-c" w:date="2022-02-28T16:08:00Z">
              <w:r>
                <w:rPr>
                  <w:rFonts w:eastAsia="Malgun Gothic"/>
                </w:rPr>
                <w:t xml:space="preserve">Fine with Option 1 and Option 3-a. </w:t>
              </w:r>
            </w:ins>
            <w:ins w:id="55" w:author="yoonoh-c" w:date="2022-02-28T16:09:00Z">
              <w:r>
                <w:rPr>
                  <w:rFonts w:eastAsia="Malgun Gothic"/>
                </w:rPr>
                <w:t>Other options can be discussed as maintenance.</w:t>
              </w:r>
            </w:ins>
          </w:p>
        </w:tc>
      </w:tr>
      <w:tr w:rsidR="00E5336F" w:rsidRPr="00531473" w14:paraId="012596A0" w14:textId="77777777" w:rsidTr="00B059E2">
        <w:tc>
          <w:tcPr>
            <w:tcW w:w="1271" w:type="dxa"/>
          </w:tcPr>
          <w:p w14:paraId="4EBE22B6" w14:textId="11DE44D6" w:rsidR="00E5336F" w:rsidRPr="00531473" w:rsidRDefault="00E5336F" w:rsidP="00E5336F">
            <w:pPr>
              <w:rPr>
                <w:lang w:eastAsia="zh-CN"/>
              </w:rPr>
            </w:pPr>
            <w:ins w:id="56" w:author="Ada Wang (王苗)" w:date="2022-02-28T16:32:00Z">
              <w:r>
                <w:rPr>
                  <w:rFonts w:hint="eastAsia"/>
                  <w:lang w:eastAsia="zh-CN"/>
                </w:rPr>
                <w:t>M</w:t>
              </w:r>
              <w:r>
                <w:rPr>
                  <w:lang w:eastAsia="zh-CN"/>
                </w:rPr>
                <w:t>TK</w:t>
              </w:r>
            </w:ins>
          </w:p>
        </w:tc>
        <w:tc>
          <w:tcPr>
            <w:tcW w:w="8358" w:type="dxa"/>
          </w:tcPr>
          <w:p w14:paraId="21294E2D" w14:textId="0F0701D8" w:rsidR="00E5336F" w:rsidRDefault="00E5336F">
            <w:pPr>
              <w:rPr>
                <w:ins w:id="57" w:author="Ada Wang (王苗)" w:date="2022-02-28T16:33:00Z"/>
                <w:lang w:eastAsia="zh-CN"/>
              </w:rPr>
            </w:pPr>
            <w:ins w:id="58" w:author="Ada Wang (王苗)" w:date="2022-02-28T16:33:00Z">
              <w:r>
                <w:rPr>
                  <w:lang w:eastAsia="zh-CN"/>
                </w:rPr>
                <w:t>1. Fine with using the longest SL-DRX cycle.</w:t>
              </w:r>
            </w:ins>
          </w:p>
          <w:p w14:paraId="555A147D" w14:textId="22BF4AB0" w:rsidR="00E5336F" w:rsidRDefault="00E5336F">
            <w:pPr>
              <w:rPr>
                <w:ins w:id="59" w:author="Ada Wang (王苗)" w:date="2022-02-28T16:33:00Z"/>
                <w:lang w:eastAsia="zh-CN"/>
              </w:rPr>
            </w:pPr>
            <w:ins w:id="60" w:author="Ada Wang (王苗)" w:date="2022-02-28T16:33:00Z">
              <w:r>
                <w:rPr>
                  <w:lang w:eastAsia="zh-CN"/>
                </w:rPr>
                <w:t>2. Fine with using X=[4]</w:t>
              </w:r>
            </w:ins>
            <w:ins w:id="61" w:author="Ada Wang (王苗)" w:date="2022-02-28T16:34:00Z">
              <w:r>
                <w:rPr>
                  <w:lang w:eastAsia="zh-CN"/>
                </w:rPr>
                <w:t xml:space="preserve"> as starting point and confirm in maintenance.</w:t>
              </w:r>
            </w:ins>
          </w:p>
          <w:p w14:paraId="170390E6" w14:textId="017C85E5" w:rsidR="00E5336F" w:rsidRDefault="00E5336F" w:rsidP="00E5336F">
            <w:pPr>
              <w:rPr>
                <w:ins w:id="62" w:author="Ada Wang (王苗)" w:date="2022-02-28T16:32:00Z"/>
                <w:lang w:eastAsia="zh-CN"/>
              </w:rPr>
            </w:pPr>
            <w:ins w:id="63" w:author="Ada Wang (王苗)" w:date="2022-02-28T16:32:00Z">
              <w:r>
                <w:rPr>
                  <w:lang w:eastAsia="zh-CN"/>
                </w:rPr>
                <w:t>3.</w:t>
              </w:r>
            </w:ins>
            <w:ins w:id="64" w:author="Ada Wang (王苗)" w:date="2022-02-28T16:33:00Z">
              <w:r>
                <w:rPr>
                  <w:lang w:eastAsia="zh-CN"/>
                </w:rPr>
                <w:t xml:space="preserve"> </w:t>
              </w:r>
            </w:ins>
            <w:ins w:id="65" w:author="Ada Wang (王苗)" w:date="2022-02-28T16:32:00Z">
              <w:r>
                <w:rPr>
                  <w:rFonts w:hint="eastAsia"/>
                  <w:lang w:eastAsia="zh-CN"/>
                </w:rPr>
                <w:t>O</w:t>
              </w:r>
              <w:r>
                <w:rPr>
                  <w:lang w:eastAsia="zh-CN"/>
                </w:rPr>
                <w:t xml:space="preserve">ption 1 and Option 3-a are acceptable to us. </w:t>
              </w:r>
            </w:ins>
          </w:p>
          <w:p w14:paraId="6F469095" w14:textId="158690AA" w:rsidR="00E5336F" w:rsidRPr="00531473" w:rsidRDefault="00E5336F">
            <w:pPr>
              <w:rPr>
                <w:lang w:eastAsia="zh-CN"/>
              </w:rPr>
            </w:pPr>
            <w:ins w:id="66" w:author="Ada Wang (王苗)" w:date="2022-02-28T16:32:00Z">
              <w:r>
                <w:rPr>
                  <w:lang w:eastAsia="zh-CN"/>
                </w:rPr>
                <w:t xml:space="preserve">Regarding Option 2-b, we </w:t>
              </w:r>
            </w:ins>
            <w:ins w:id="67" w:author="Ada Wang (王苗)" w:date="2022-02-28T16:38:00Z">
              <w:r w:rsidR="00B155BE">
                <w:rPr>
                  <w:lang w:eastAsia="zh-CN"/>
                </w:rPr>
                <w:t>have</w:t>
              </w:r>
            </w:ins>
            <w:ins w:id="68" w:author="Ada Wang (王苗)" w:date="2022-02-28T16:32:00Z">
              <w:r>
                <w:rPr>
                  <w:lang w:eastAsia="zh-CN"/>
                </w:rPr>
                <w:t xml:space="preserve"> not quite follow</w:t>
              </w:r>
            </w:ins>
            <w:ins w:id="69" w:author="Ada Wang (王苗)" w:date="2022-02-28T16:38:00Z">
              <w:r w:rsidR="00B155BE">
                <w:rPr>
                  <w:lang w:eastAsia="zh-CN"/>
                </w:rPr>
                <w:t>ed</w:t>
              </w:r>
            </w:ins>
            <w:ins w:id="70" w:author="Ada Wang (王苗)" w:date="2022-02-28T16:32:00Z">
              <w:r>
                <w:rPr>
                  <w:lang w:eastAsia="zh-CN"/>
                </w:rPr>
                <w:t xml:space="preserve"> how to ensure UE to be aware of </w:t>
              </w:r>
              <w:r>
                <w:rPr>
                  <w:bCs/>
                  <w:lang w:eastAsia="zh-CN"/>
                </w:rPr>
                <w:t>high priority async SyncRef UE sources. But what UE do</w:t>
              </w:r>
            </w:ins>
            <w:ins w:id="71" w:author="Ada Wang (王苗)" w:date="2022-02-28T16:38:00Z">
              <w:r w:rsidR="00B155BE">
                <w:rPr>
                  <w:bCs/>
                  <w:lang w:eastAsia="zh-CN"/>
                </w:rPr>
                <w:t>es</w:t>
              </w:r>
            </w:ins>
            <w:ins w:id="72" w:author="Ada Wang (王苗)" w:date="2022-02-28T16:32:00Z">
              <w:r>
                <w:rPr>
                  <w:bCs/>
                  <w:lang w:eastAsia="zh-CN"/>
                </w:rPr>
                <w:t xml:space="preserve"> know is the priority of the current </w:t>
              </w:r>
              <w:r>
                <w:rPr>
                  <w:lang w:eastAsia="zh-CN"/>
                </w:rPr>
                <w:t>SyncRef UE source. If UE is synchronized to a P6 SyncRef UE source, it is more important to find a SyncRef UE source</w:t>
              </w:r>
              <w:r>
                <w:rPr>
                  <w:rFonts w:hint="eastAsia"/>
                  <w:lang w:eastAsia="zh-CN"/>
                </w:rPr>
                <w:t xml:space="preserve"> </w:t>
              </w:r>
              <w:r>
                <w:rPr>
                  <w:lang w:eastAsia="zh-CN"/>
                </w:rPr>
                <w:t xml:space="preserve">of higher priority than power saving. Therefore, we propose </w:t>
              </w:r>
              <w:r w:rsidRPr="00694563">
                <w:rPr>
                  <w:b/>
                  <w:lang w:eastAsia="zh-CN"/>
                </w:rPr>
                <w:t>Option 2-c:</w:t>
              </w:r>
              <w:r>
                <w:rPr>
                  <w:lang w:eastAsia="zh-CN"/>
                </w:rPr>
                <w:t xml:space="preserve"> </w:t>
              </w:r>
              <w:r w:rsidRPr="001C1A52">
                <w:rPr>
                  <w:b/>
                  <w:bCs/>
                  <w:lang w:eastAsia="zh-CN"/>
                </w:rPr>
                <w:t>The current SyncRef UE source is not of Priority 6</w:t>
              </w:r>
              <w:r>
                <w:rPr>
                  <w:lang w:eastAsia="zh-CN"/>
                </w:rPr>
                <w:t xml:space="preserve">. </w:t>
              </w:r>
            </w:ins>
          </w:p>
        </w:tc>
      </w:tr>
      <w:tr w:rsidR="00531473" w:rsidRPr="00531473" w14:paraId="56CD8FA8" w14:textId="77777777" w:rsidTr="00B059E2">
        <w:tc>
          <w:tcPr>
            <w:tcW w:w="1271" w:type="dxa"/>
          </w:tcPr>
          <w:p w14:paraId="1A101A38" w14:textId="4D11D0C1" w:rsidR="0032495D" w:rsidRPr="00531473" w:rsidRDefault="000819C3" w:rsidP="00B059E2">
            <w:pPr>
              <w:rPr>
                <w:lang w:eastAsia="zh-CN"/>
              </w:rPr>
            </w:pPr>
            <w:ins w:id="73" w:author="Huawei" w:date="2022-02-28T19:53:00Z">
              <w:r>
                <w:rPr>
                  <w:rFonts w:hint="eastAsia"/>
                  <w:lang w:eastAsia="zh-CN"/>
                </w:rPr>
                <w:lastRenderedPageBreak/>
                <w:t>H</w:t>
              </w:r>
              <w:r>
                <w:rPr>
                  <w:lang w:eastAsia="zh-CN"/>
                </w:rPr>
                <w:t>uawei</w:t>
              </w:r>
            </w:ins>
          </w:p>
        </w:tc>
        <w:tc>
          <w:tcPr>
            <w:tcW w:w="8358" w:type="dxa"/>
          </w:tcPr>
          <w:p w14:paraId="68753C13" w14:textId="391EB659" w:rsidR="000819C3" w:rsidRDefault="000819C3" w:rsidP="00B059E2">
            <w:pPr>
              <w:rPr>
                <w:ins w:id="74" w:author="Huawei" w:date="2022-02-28T19:58:00Z"/>
                <w:lang w:eastAsia="zh-CN"/>
              </w:rPr>
            </w:pPr>
            <w:ins w:id="75" w:author="Huawei" w:date="2022-02-28T19:58:00Z">
              <w:r>
                <w:rPr>
                  <w:rFonts w:hint="eastAsia"/>
                  <w:lang w:eastAsia="zh-CN"/>
                </w:rPr>
                <w:t>1</w:t>
              </w:r>
              <w:r>
                <w:rPr>
                  <w:lang w:eastAsia="zh-CN"/>
                </w:rPr>
                <w:t>. OK with the longest SL-DRX cycle</w:t>
              </w:r>
            </w:ins>
          </w:p>
          <w:p w14:paraId="6A463B96" w14:textId="25C766F7" w:rsidR="000819C3" w:rsidRDefault="000819C3" w:rsidP="00B059E2">
            <w:pPr>
              <w:rPr>
                <w:ins w:id="76" w:author="Huawei" w:date="2022-02-28T19:58:00Z"/>
                <w:lang w:eastAsia="zh-CN"/>
              </w:rPr>
            </w:pPr>
            <w:ins w:id="77" w:author="Huawei" w:date="2022-02-28T19:58:00Z">
              <w:r>
                <w:rPr>
                  <w:lang w:eastAsia="zh-CN"/>
                </w:rPr>
                <w:t>2. X= [</w:t>
              </w:r>
            </w:ins>
            <w:ins w:id="78" w:author="Huawei" w:date="2022-02-28T19:59:00Z">
              <w:r>
                <w:rPr>
                  <w:lang w:eastAsia="zh-CN"/>
                </w:rPr>
                <w:t>2 or 4</w:t>
              </w:r>
            </w:ins>
            <w:ins w:id="79" w:author="Huawei" w:date="2022-02-28T19:58:00Z">
              <w:r>
                <w:rPr>
                  <w:lang w:eastAsia="zh-CN"/>
                </w:rPr>
                <w:t>]</w:t>
              </w:r>
            </w:ins>
            <w:ins w:id="80" w:author="Huawei" w:date="2022-02-28T19:59:00Z">
              <w:r>
                <w:rPr>
                  <w:lang w:eastAsia="zh-CN"/>
                </w:rPr>
                <w:t xml:space="preserve"> are fine for us.</w:t>
              </w:r>
            </w:ins>
          </w:p>
          <w:p w14:paraId="1FF34807" w14:textId="02557914" w:rsidR="0032495D" w:rsidRDefault="000819C3" w:rsidP="00B059E2">
            <w:pPr>
              <w:rPr>
                <w:ins w:id="81" w:author="Huawei" w:date="2022-02-28T20:01:00Z"/>
                <w:lang w:eastAsia="zh-CN"/>
              </w:rPr>
            </w:pPr>
            <w:ins w:id="82" w:author="Huawei" w:date="2022-02-28T19:59:00Z">
              <w:r>
                <w:rPr>
                  <w:lang w:eastAsia="zh-CN"/>
                </w:rPr>
                <w:t xml:space="preserve">3. </w:t>
              </w:r>
            </w:ins>
            <w:ins w:id="83" w:author="Huawei" w:date="2022-02-28T20:01:00Z">
              <w:r>
                <w:rPr>
                  <w:lang w:eastAsia="zh-CN"/>
                </w:rPr>
                <w:t>Option 1 and option 3a are fine for us.</w:t>
              </w:r>
            </w:ins>
            <w:ins w:id="84" w:author="Huawei" w:date="2022-02-28T20:03:00Z">
              <w:r w:rsidR="006C5BF1">
                <w:rPr>
                  <w:lang w:eastAsia="zh-CN"/>
                </w:rPr>
                <w:t xml:space="preserve"> Option </w:t>
              </w:r>
            </w:ins>
            <w:ins w:id="85" w:author="Huawei" w:date="2022-02-28T20:04:00Z">
              <w:r w:rsidR="006C5BF1">
                <w:rPr>
                  <w:lang w:eastAsia="zh-CN"/>
                </w:rPr>
                <w:t>2-c proposed by MTK is also fine for us.</w:t>
              </w:r>
            </w:ins>
          </w:p>
          <w:p w14:paraId="76CAA29E" w14:textId="7F4EE2CA" w:rsidR="000819C3" w:rsidRPr="000819C3" w:rsidRDefault="000819C3" w:rsidP="00B059E2">
            <w:pPr>
              <w:rPr>
                <w:lang w:eastAsia="zh-CN"/>
              </w:rPr>
            </w:pPr>
            <w:ins w:id="86" w:author="Huawei" w:date="2022-02-28T20:02:00Z">
              <w:r>
                <w:rPr>
                  <w:lang w:eastAsia="zh-CN"/>
                </w:rPr>
                <w:t xml:space="preserve">When the conditions are met, the UE is allowed </w:t>
              </w:r>
            </w:ins>
            <w:ins w:id="87" w:author="Huawei" w:date="2022-02-28T20:04:00Z">
              <w:r w:rsidR="006C5BF1">
                <w:rPr>
                  <w:lang w:eastAsia="zh-CN"/>
                </w:rPr>
                <w:t>b</w:t>
              </w:r>
            </w:ins>
            <w:ins w:id="88" w:author="Huawei" w:date="2022-02-28T20:05:00Z">
              <w:r w:rsidR="006C5BF1">
                <w:rPr>
                  <w:lang w:eastAsia="zh-CN"/>
                </w:rPr>
                <w:t xml:space="preserve">ut not mandatory </w:t>
              </w:r>
            </w:ins>
            <w:ins w:id="89" w:author="Huawei" w:date="2022-02-28T20:02:00Z">
              <w:r>
                <w:rPr>
                  <w:lang w:eastAsia="zh-CN"/>
                </w:rPr>
                <w:t xml:space="preserve">to apply the </w:t>
              </w:r>
            </w:ins>
            <w:ins w:id="90" w:author="Huawei" w:date="2022-02-28T20:05:00Z">
              <w:r w:rsidR="006C5BF1">
                <w:rPr>
                  <w:lang w:eastAsia="zh-CN"/>
                </w:rPr>
                <w:t>relaxed SyncRef identification requirements.</w:t>
              </w:r>
            </w:ins>
          </w:p>
        </w:tc>
      </w:tr>
      <w:tr w:rsidR="00531473" w:rsidRPr="00531473" w14:paraId="5E047E3D" w14:textId="77777777" w:rsidTr="00B059E2">
        <w:tc>
          <w:tcPr>
            <w:tcW w:w="1271" w:type="dxa"/>
          </w:tcPr>
          <w:p w14:paraId="270CF2D4" w14:textId="77777777" w:rsidR="0032495D" w:rsidRPr="00531473" w:rsidRDefault="0032495D" w:rsidP="00B059E2">
            <w:pPr>
              <w:rPr>
                <w:lang w:eastAsia="zh-CN"/>
              </w:rPr>
            </w:pPr>
          </w:p>
        </w:tc>
        <w:tc>
          <w:tcPr>
            <w:tcW w:w="8358" w:type="dxa"/>
          </w:tcPr>
          <w:p w14:paraId="36CC7DD7" w14:textId="77777777" w:rsidR="0032495D" w:rsidRPr="00531473" w:rsidRDefault="0032495D" w:rsidP="00B059E2">
            <w:pPr>
              <w:rPr>
                <w:lang w:eastAsia="zh-CN"/>
              </w:rPr>
            </w:pPr>
          </w:p>
        </w:tc>
      </w:tr>
      <w:tr w:rsidR="00531473" w:rsidRPr="00531473" w14:paraId="6AE47B52" w14:textId="77777777" w:rsidTr="00B059E2">
        <w:tc>
          <w:tcPr>
            <w:tcW w:w="1271" w:type="dxa"/>
          </w:tcPr>
          <w:p w14:paraId="6D6BE1E5" w14:textId="77777777" w:rsidR="0032495D" w:rsidRPr="00531473" w:rsidRDefault="0032495D" w:rsidP="00B059E2">
            <w:pPr>
              <w:rPr>
                <w:lang w:eastAsia="zh-CN"/>
              </w:rPr>
            </w:pPr>
          </w:p>
        </w:tc>
        <w:tc>
          <w:tcPr>
            <w:tcW w:w="8358" w:type="dxa"/>
          </w:tcPr>
          <w:p w14:paraId="5EC5F212" w14:textId="77777777" w:rsidR="0032495D" w:rsidRPr="00531473" w:rsidRDefault="0032495D" w:rsidP="00B059E2">
            <w:pPr>
              <w:rPr>
                <w:lang w:eastAsia="zh-CN"/>
              </w:rPr>
            </w:pPr>
          </w:p>
        </w:tc>
      </w:tr>
      <w:tr w:rsidR="0032495D" w:rsidRPr="00531473" w14:paraId="60BF00E0" w14:textId="77777777" w:rsidTr="00B059E2">
        <w:tc>
          <w:tcPr>
            <w:tcW w:w="1271" w:type="dxa"/>
          </w:tcPr>
          <w:p w14:paraId="5A5BF060" w14:textId="77777777" w:rsidR="0032495D" w:rsidRPr="00531473" w:rsidRDefault="0032495D" w:rsidP="00B059E2">
            <w:pPr>
              <w:rPr>
                <w:lang w:eastAsia="zh-CN"/>
              </w:rPr>
            </w:pPr>
          </w:p>
        </w:tc>
        <w:tc>
          <w:tcPr>
            <w:tcW w:w="8358" w:type="dxa"/>
          </w:tcPr>
          <w:p w14:paraId="142168D2" w14:textId="77777777" w:rsidR="0032495D" w:rsidRPr="00531473" w:rsidRDefault="0032495D" w:rsidP="00B059E2">
            <w:pPr>
              <w:rPr>
                <w:lang w:eastAsia="zh-CN"/>
              </w:rPr>
            </w:pPr>
          </w:p>
        </w:tc>
      </w:tr>
    </w:tbl>
    <w:p w14:paraId="1A91813F" w14:textId="77777777" w:rsidR="0032495D" w:rsidRPr="00531473" w:rsidRDefault="0032495D" w:rsidP="0032495D">
      <w:pPr>
        <w:ind w:left="360"/>
        <w:rPr>
          <w:lang w:eastAsia="zh-CN"/>
        </w:rPr>
      </w:pPr>
    </w:p>
    <w:p w14:paraId="5C21BFF8" w14:textId="5B1808A1" w:rsidR="0032495D" w:rsidRPr="00531473" w:rsidRDefault="0032495D">
      <w:pPr>
        <w:spacing w:after="0"/>
      </w:pPr>
      <w:r w:rsidRPr="00531473">
        <w:br w:type="page"/>
      </w:r>
    </w:p>
    <w:p w14:paraId="32C0674A" w14:textId="4DEEAEE9" w:rsidR="0032495D" w:rsidRPr="00531473" w:rsidRDefault="0032495D" w:rsidP="0032495D">
      <w:pPr>
        <w:pStyle w:val="1"/>
      </w:pPr>
      <w:r w:rsidRPr="00531473">
        <w:lastRenderedPageBreak/>
        <w:t xml:space="preserve">WF – </w:t>
      </w:r>
      <w:r w:rsidR="00A462CB" w:rsidRPr="00531473">
        <w:t>2.</w:t>
      </w:r>
      <w:r w:rsidR="007932FA">
        <w:t>2.1</w:t>
      </w:r>
      <w:r w:rsidRPr="00531473">
        <w:t xml:space="preserve"> </w:t>
      </w:r>
      <w:r w:rsidR="007932FA" w:rsidRPr="00CB076B">
        <w:t>Avoidance of Interruption to WAN due to SL-DRX</w:t>
      </w:r>
      <w:r w:rsidR="007932FA" w:rsidRPr="00531473" w:rsidDel="000C11BD">
        <w:t xml:space="preserve"> </w:t>
      </w:r>
      <w:r w:rsidRPr="00531473">
        <w:t xml:space="preserve"> </w:t>
      </w:r>
    </w:p>
    <w:p w14:paraId="613FE8CA" w14:textId="77777777" w:rsidR="007932FA" w:rsidRPr="00B339D4" w:rsidRDefault="007932FA" w:rsidP="007932FA">
      <w:pPr>
        <w:pStyle w:val="af3"/>
        <w:numPr>
          <w:ilvl w:val="0"/>
          <w:numId w:val="3"/>
        </w:numPr>
        <w:spacing w:after="120"/>
        <w:contextualSpacing w:val="0"/>
        <w:rPr>
          <w:rFonts w:eastAsia="Malgun Gothic"/>
          <w:highlight w:val="green"/>
          <w:lang w:val="en-US"/>
        </w:rPr>
      </w:pPr>
      <w:r w:rsidRPr="00B339D4">
        <w:rPr>
          <w:rFonts w:eastAsia="Malgun Gothic" w:hint="eastAsia"/>
          <w:highlight w:val="green"/>
          <w:lang w:val="en-US"/>
        </w:rPr>
        <w:t>GTW</w:t>
      </w:r>
      <w:r w:rsidRPr="00B339D4">
        <w:rPr>
          <w:rFonts w:eastAsia="Malgun Gothic"/>
          <w:highlight w:val="green"/>
          <w:lang w:val="en-US"/>
        </w:rPr>
        <w:t xml:space="preserve"> agreement</w:t>
      </w:r>
    </w:p>
    <w:p w14:paraId="012C8BFB" w14:textId="77777777" w:rsidR="007932FA" w:rsidRPr="00C5157E" w:rsidRDefault="007932FA" w:rsidP="00CB076B">
      <w:pPr>
        <w:pStyle w:val="af3"/>
        <w:numPr>
          <w:ilvl w:val="1"/>
          <w:numId w:val="3"/>
        </w:numPr>
        <w:spacing w:after="120" w:line="252" w:lineRule="auto"/>
        <w:contextualSpacing w:val="0"/>
        <w:rPr>
          <w:highlight w:val="green"/>
          <w:lang w:eastAsia="ja-JP"/>
        </w:rPr>
      </w:pPr>
      <w:r w:rsidRPr="00C5157E">
        <w:rPr>
          <w:highlight w:val="green"/>
          <w:lang w:eastAsia="ja-JP"/>
        </w:rPr>
        <w:t xml:space="preserve">Define the following applicability rules for interruptions to WAN due to SL DRX </w:t>
      </w:r>
    </w:p>
    <w:tbl>
      <w:tblPr>
        <w:tblStyle w:val="ad"/>
        <w:tblW w:w="0" w:type="auto"/>
        <w:jc w:val="center"/>
        <w:tblLook w:val="04A0" w:firstRow="1" w:lastRow="0" w:firstColumn="1" w:lastColumn="0" w:noHBand="0" w:noVBand="1"/>
      </w:tblPr>
      <w:tblGrid>
        <w:gridCol w:w="2972"/>
        <w:gridCol w:w="2552"/>
        <w:gridCol w:w="2411"/>
      </w:tblGrid>
      <w:tr w:rsidR="007932FA" w:rsidRPr="00C5157E" w14:paraId="0CF13A83" w14:textId="77777777" w:rsidTr="00B339D4">
        <w:trPr>
          <w:jc w:val="center"/>
        </w:trPr>
        <w:tc>
          <w:tcPr>
            <w:tcW w:w="2972" w:type="dxa"/>
            <w:vMerge w:val="restart"/>
          </w:tcPr>
          <w:p w14:paraId="2502D428" w14:textId="77777777" w:rsidR="007932FA" w:rsidRPr="00C5157E" w:rsidRDefault="007932FA" w:rsidP="00B339D4">
            <w:pPr>
              <w:spacing w:after="0"/>
              <w:rPr>
                <w:highlight w:val="green"/>
                <w:lang w:eastAsia="ja-JP"/>
              </w:rPr>
            </w:pPr>
            <w:r w:rsidRPr="00C5157E">
              <w:rPr>
                <w:highlight w:val="green"/>
                <w:lang w:eastAsia="ja-JP"/>
              </w:rPr>
              <w:t>WAN operation</w:t>
            </w:r>
          </w:p>
        </w:tc>
        <w:tc>
          <w:tcPr>
            <w:tcW w:w="4963" w:type="dxa"/>
            <w:gridSpan w:val="2"/>
          </w:tcPr>
          <w:p w14:paraId="7891D04E" w14:textId="77777777" w:rsidR="007932FA" w:rsidRPr="00C5157E" w:rsidRDefault="007932FA" w:rsidP="00B339D4">
            <w:pPr>
              <w:spacing w:after="0"/>
              <w:jc w:val="center"/>
              <w:rPr>
                <w:highlight w:val="green"/>
                <w:lang w:eastAsia="ja-JP"/>
              </w:rPr>
            </w:pPr>
            <w:r w:rsidRPr="00C5157E">
              <w:rPr>
                <w:highlight w:val="green"/>
                <w:lang w:eastAsia="ja-JP"/>
              </w:rPr>
              <w:t>Applicability of WAN interruptions due to SL DRX transition between active/non-active states</w:t>
            </w:r>
          </w:p>
        </w:tc>
      </w:tr>
      <w:tr w:rsidR="007932FA" w:rsidRPr="00C5157E" w14:paraId="37E04476" w14:textId="77777777" w:rsidTr="00B339D4">
        <w:trPr>
          <w:jc w:val="center"/>
        </w:trPr>
        <w:tc>
          <w:tcPr>
            <w:tcW w:w="2972" w:type="dxa"/>
            <w:vMerge/>
          </w:tcPr>
          <w:p w14:paraId="1D5E5A55" w14:textId="77777777" w:rsidR="007932FA" w:rsidRPr="00C5157E" w:rsidRDefault="007932FA" w:rsidP="00B339D4">
            <w:pPr>
              <w:spacing w:after="0"/>
              <w:rPr>
                <w:highlight w:val="green"/>
                <w:lang w:eastAsia="ja-JP"/>
              </w:rPr>
            </w:pPr>
          </w:p>
        </w:tc>
        <w:tc>
          <w:tcPr>
            <w:tcW w:w="2552" w:type="dxa"/>
          </w:tcPr>
          <w:p w14:paraId="47BC1ED5"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1</w:t>
            </w:r>
          </w:p>
        </w:tc>
        <w:tc>
          <w:tcPr>
            <w:tcW w:w="2411" w:type="dxa"/>
          </w:tcPr>
          <w:p w14:paraId="16F7B4D0"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2</w:t>
            </w:r>
          </w:p>
        </w:tc>
      </w:tr>
      <w:tr w:rsidR="007932FA" w:rsidRPr="00C5157E" w14:paraId="4D940BDF" w14:textId="77777777" w:rsidTr="00B339D4">
        <w:trPr>
          <w:jc w:val="center"/>
        </w:trPr>
        <w:tc>
          <w:tcPr>
            <w:tcW w:w="2972" w:type="dxa"/>
          </w:tcPr>
          <w:p w14:paraId="31AF45D9" w14:textId="77777777" w:rsidR="007932FA" w:rsidRPr="00C5157E" w:rsidRDefault="007932FA" w:rsidP="00B339D4">
            <w:pPr>
              <w:spacing w:after="0"/>
              <w:jc w:val="center"/>
              <w:rPr>
                <w:highlight w:val="green"/>
                <w:lang w:eastAsia="ja-JP"/>
              </w:rPr>
            </w:pPr>
            <w:r w:rsidRPr="00C5157E">
              <w:rPr>
                <w:bCs/>
                <w:highlight w:val="green"/>
                <w:lang w:eastAsia="ja-JP" w:bidi="hi-IN"/>
              </w:rPr>
              <w:t>Reception of paging</w:t>
            </w:r>
          </w:p>
        </w:tc>
        <w:tc>
          <w:tcPr>
            <w:tcW w:w="2552" w:type="dxa"/>
          </w:tcPr>
          <w:p w14:paraId="2C176DA6"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19D64EA7"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1E046BE0" w14:textId="77777777" w:rsidTr="00B339D4">
        <w:trPr>
          <w:jc w:val="center"/>
        </w:trPr>
        <w:tc>
          <w:tcPr>
            <w:tcW w:w="2972" w:type="dxa"/>
          </w:tcPr>
          <w:p w14:paraId="4398547C" w14:textId="77777777" w:rsidR="007932FA" w:rsidRPr="00C5157E" w:rsidRDefault="007932FA" w:rsidP="00B339D4">
            <w:pPr>
              <w:spacing w:after="0"/>
              <w:jc w:val="center"/>
              <w:rPr>
                <w:highlight w:val="green"/>
                <w:lang w:eastAsia="ja-JP"/>
              </w:rPr>
            </w:pPr>
            <w:r w:rsidRPr="00C5157E">
              <w:rPr>
                <w:highlight w:val="green"/>
                <w:lang w:eastAsia="ja-JP"/>
              </w:rPr>
              <w:t>Reception of system information</w:t>
            </w:r>
          </w:p>
        </w:tc>
        <w:tc>
          <w:tcPr>
            <w:tcW w:w="2552" w:type="dxa"/>
          </w:tcPr>
          <w:p w14:paraId="45EDF728"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552F98C4"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0766A7A6" w14:textId="77777777" w:rsidTr="00B339D4">
        <w:trPr>
          <w:trHeight w:val="240"/>
          <w:jc w:val="center"/>
        </w:trPr>
        <w:tc>
          <w:tcPr>
            <w:tcW w:w="2972" w:type="dxa"/>
          </w:tcPr>
          <w:p w14:paraId="2AAB2D98"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RLF timer</w:t>
            </w:r>
            <w:r w:rsidRPr="00C5157E">
              <w:rPr>
                <w:bCs/>
                <w:iCs/>
                <w:szCs w:val="22"/>
                <w:highlight w:val="green"/>
                <w:lang w:eastAsia="zh-CN"/>
              </w:rPr>
              <w:t xml:space="preserve"> </w:t>
            </w:r>
            <w:r w:rsidRPr="00C5157E">
              <w:rPr>
                <w:bCs/>
                <w:highlight w:val="green"/>
                <w:lang w:eastAsia="ja-JP" w:bidi="hi-IN"/>
              </w:rPr>
              <w:t>is running</w:t>
            </w:r>
          </w:p>
        </w:tc>
        <w:tc>
          <w:tcPr>
            <w:tcW w:w="2552" w:type="dxa"/>
          </w:tcPr>
          <w:p w14:paraId="0400E30F"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vMerge w:val="restart"/>
          </w:tcPr>
          <w:p w14:paraId="31136AD3" w14:textId="77777777" w:rsidR="007932FA" w:rsidRPr="00C5157E" w:rsidRDefault="007932FA" w:rsidP="00B339D4">
            <w:pPr>
              <w:spacing w:after="0"/>
              <w:jc w:val="center"/>
              <w:rPr>
                <w:highlight w:val="green"/>
                <w:lang w:eastAsia="ja-JP"/>
              </w:rPr>
            </w:pPr>
            <w:r w:rsidRPr="00C5157E">
              <w:rPr>
                <w:highlight w:val="green"/>
                <w:lang w:eastAsia="ja-JP"/>
              </w:rPr>
              <w:t>Not applicable for DRX cycle length &lt; X ms</w:t>
            </w:r>
          </w:p>
          <w:p w14:paraId="50F5F938" w14:textId="77777777" w:rsidR="007932FA" w:rsidRPr="00C5157E" w:rsidRDefault="007932FA" w:rsidP="00B339D4">
            <w:pPr>
              <w:spacing w:after="0"/>
              <w:jc w:val="center"/>
              <w:rPr>
                <w:highlight w:val="green"/>
                <w:lang w:eastAsia="ja-JP"/>
              </w:rPr>
            </w:pPr>
            <w:r w:rsidRPr="00C5157E">
              <w:rPr>
                <w:highlight w:val="green"/>
                <w:lang w:eastAsia="ja-JP"/>
              </w:rPr>
              <w:t>Applicable for other cases</w:t>
            </w:r>
          </w:p>
        </w:tc>
      </w:tr>
      <w:tr w:rsidR="007932FA" w14:paraId="65E2F23E" w14:textId="77777777" w:rsidTr="00B339D4">
        <w:trPr>
          <w:jc w:val="center"/>
        </w:trPr>
        <w:tc>
          <w:tcPr>
            <w:tcW w:w="2972" w:type="dxa"/>
          </w:tcPr>
          <w:p w14:paraId="083A37AA"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UE is performing CBD</w:t>
            </w:r>
          </w:p>
        </w:tc>
        <w:tc>
          <w:tcPr>
            <w:tcW w:w="2552" w:type="dxa"/>
          </w:tcPr>
          <w:p w14:paraId="3C763C9D" w14:textId="77777777" w:rsidR="007932FA" w:rsidRDefault="007932FA" w:rsidP="00B339D4">
            <w:pPr>
              <w:spacing w:after="0"/>
              <w:jc w:val="center"/>
              <w:rPr>
                <w:lang w:eastAsia="ja-JP"/>
              </w:rPr>
            </w:pPr>
            <w:r w:rsidRPr="00C5157E">
              <w:rPr>
                <w:highlight w:val="green"/>
                <w:lang w:eastAsia="ja-JP"/>
              </w:rPr>
              <w:t>Applicable</w:t>
            </w:r>
          </w:p>
        </w:tc>
        <w:tc>
          <w:tcPr>
            <w:tcW w:w="2411" w:type="dxa"/>
            <w:vMerge/>
          </w:tcPr>
          <w:p w14:paraId="1F00344B" w14:textId="77777777" w:rsidR="007932FA" w:rsidRPr="00801338" w:rsidRDefault="007932FA" w:rsidP="00B339D4">
            <w:pPr>
              <w:spacing w:after="0"/>
              <w:jc w:val="center"/>
              <w:rPr>
                <w:color w:val="FF0000"/>
                <w:lang w:eastAsia="ja-JP"/>
              </w:rPr>
            </w:pPr>
          </w:p>
        </w:tc>
      </w:tr>
    </w:tbl>
    <w:p w14:paraId="4E741BED" w14:textId="77777777" w:rsidR="007932FA" w:rsidRDefault="007932FA" w:rsidP="007932FA">
      <w:pPr>
        <w:pStyle w:val="af3"/>
        <w:spacing w:line="252" w:lineRule="auto"/>
        <w:ind w:left="1080"/>
        <w:rPr>
          <w:highlight w:val="green"/>
          <w:lang w:eastAsia="ja-JP"/>
        </w:rPr>
      </w:pPr>
    </w:p>
    <w:p w14:paraId="5760200C" w14:textId="77777777" w:rsidR="007932FA" w:rsidRPr="00C5157E" w:rsidRDefault="007932FA" w:rsidP="00CB076B">
      <w:pPr>
        <w:pStyle w:val="af3"/>
        <w:numPr>
          <w:ilvl w:val="2"/>
          <w:numId w:val="3"/>
        </w:numPr>
        <w:spacing w:after="120" w:line="252" w:lineRule="auto"/>
        <w:contextualSpacing w:val="0"/>
        <w:rPr>
          <w:highlight w:val="green"/>
          <w:lang w:eastAsia="ja-JP"/>
        </w:rPr>
      </w:pPr>
      <w:r>
        <w:rPr>
          <w:highlight w:val="green"/>
          <w:lang w:eastAsia="ja-JP"/>
        </w:rPr>
        <w:t>FFS on UE behavior for the case when WAN interruption shall be avoided (e.g., postpone SL-DRX transition)</w:t>
      </w:r>
    </w:p>
    <w:p w14:paraId="3AEA7F8B" w14:textId="0A890A34" w:rsidR="007932FA" w:rsidRPr="00CB076B" w:rsidRDefault="007932FA" w:rsidP="00CB076B">
      <w:pPr>
        <w:pStyle w:val="af3"/>
        <w:numPr>
          <w:ilvl w:val="0"/>
          <w:numId w:val="3"/>
        </w:numPr>
        <w:overflowPunct w:val="0"/>
        <w:autoSpaceDE w:val="0"/>
        <w:autoSpaceDN w:val="0"/>
        <w:adjustRightInd w:val="0"/>
        <w:spacing w:after="120" w:line="259" w:lineRule="auto"/>
        <w:contextualSpacing w:val="0"/>
        <w:textAlignment w:val="baseline"/>
        <w:rPr>
          <w:rFonts w:eastAsia="MS Mincho"/>
          <w:b/>
          <w:bCs/>
          <w:u w:val="single"/>
          <w:lang w:eastAsia="en-US"/>
        </w:rPr>
      </w:pPr>
      <w:r w:rsidRPr="00CB076B">
        <w:rPr>
          <w:rFonts w:eastAsia="Malgun Gothic"/>
          <w:lang w:val="en-US"/>
        </w:rPr>
        <w:t xml:space="preserve">Moderator’s recommendation: </w:t>
      </w:r>
      <w:r w:rsidRPr="00CB076B">
        <w:rPr>
          <w:rFonts w:eastAsia="Malgun Gothic"/>
          <w:bCs/>
        </w:rPr>
        <w:t>decide the followings in the agreed table</w:t>
      </w:r>
    </w:p>
    <w:p w14:paraId="512BD11C" w14:textId="59766294" w:rsidR="007932FA" w:rsidRPr="00B339D4" w:rsidRDefault="008E008D" w:rsidP="007932FA">
      <w:pPr>
        <w:pStyle w:val="af3"/>
        <w:numPr>
          <w:ilvl w:val="1"/>
          <w:numId w:val="3"/>
        </w:numPr>
        <w:overflowPunct w:val="0"/>
        <w:autoSpaceDE w:val="0"/>
        <w:autoSpaceDN w:val="0"/>
        <w:adjustRightInd w:val="0"/>
        <w:spacing w:line="259" w:lineRule="auto"/>
        <w:contextualSpacing w:val="0"/>
        <w:textAlignment w:val="baseline"/>
        <w:rPr>
          <w:rFonts w:eastAsia="MS Mincho"/>
          <w:b/>
          <w:bCs/>
          <w:u w:val="single"/>
          <w:lang w:eastAsia="en-US"/>
        </w:rPr>
      </w:pPr>
      <w:ins w:id="91" w:author="moderator" w:date="2022-02-28T16:16:00Z">
        <w:r>
          <w:rPr>
            <w:rFonts w:eastAsia="Malgun Gothic"/>
            <w:bCs/>
          </w:rPr>
          <w:t xml:space="preserve">1. </w:t>
        </w:r>
      </w:ins>
      <w:r w:rsidR="007932FA">
        <w:rPr>
          <w:rFonts w:eastAsia="Malgun Gothic"/>
          <w:bCs/>
        </w:rPr>
        <w:t>X</w:t>
      </w:r>
      <w:r w:rsidR="002D0A4A">
        <w:rPr>
          <w:rFonts w:eastAsia="Malgun Gothic"/>
          <w:bCs/>
        </w:rPr>
        <w:t xml:space="preserve"> value</w:t>
      </w:r>
    </w:p>
    <w:p w14:paraId="1902024E" w14:textId="4B682BEB" w:rsidR="007932FA" w:rsidRPr="00B339D4" w:rsidRDefault="008E008D" w:rsidP="007932FA">
      <w:pPr>
        <w:pStyle w:val="af3"/>
        <w:numPr>
          <w:ilvl w:val="1"/>
          <w:numId w:val="3"/>
        </w:numPr>
        <w:overflowPunct w:val="0"/>
        <w:autoSpaceDE w:val="0"/>
        <w:autoSpaceDN w:val="0"/>
        <w:adjustRightInd w:val="0"/>
        <w:spacing w:line="259" w:lineRule="auto"/>
        <w:contextualSpacing w:val="0"/>
        <w:textAlignment w:val="baseline"/>
        <w:rPr>
          <w:b/>
          <w:bCs/>
          <w:u w:val="single"/>
          <w:lang w:eastAsia="en-US"/>
        </w:rPr>
      </w:pPr>
      <w:ins w:id="92" w:author="moderator" w:date="2022-02-28T16:16:00Z">
        <w:r>
          <w:rPr>
            <w:lang w:eastAsia="ja-JP"/>
          </w:rPr>
          <w:t xml:space="preserve">2. </w:t>
        </w:r>
      </w:ins>
      <w:r w:rsidR="007932FA" w:rsidRPr="00B339D4">
        <w:rPr>
          <w:lang w:eastAsia="ja-JP"/>
        </w:rPr>
        <w:t xml:space="preserve">UE </w:t>
      </w:r>
      <w:r w:rsidR="002D0A4A" w:rsidRPr="00B339D4">
        <w:rPr>
          <w:lang w:eastAsia="ja-JP"/>
        </w:rPr>
        <w:t>behaviour</w:t>
      </w:r>
      <w:r w:rsidR="007932FA" w:rsidRPr="00B339D4">
        <w:rPr>
          <w:lang w:eastAsia="ja-JP"/>
        </w:rPr>
        <w:t xml:space="preserve"> for the case when WAN interruption shall be avoided (e.g., postpone SL-DRX transition)</w:t>
      </w:r>
    </w:p>
    <w:p w14:paraId="49ADB133" w14:textId="77777777" w:rsidR="0032495D" w:rsidRPr="00531473" w:rsidRDefault="0032495D" w:rsidP="0032495D">
      <w:pPr>
        <w:rPr>
          <w:lang w:eastAsia="zh-CN"/>
        </w:rPr>
      </w:pPr>
    </w:p>
    <w:p w14:paraId="2773DAA7"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399B8DCD" w14:textId="77777777" w:rsidTr="00B059E2">
        <w:tc>
          <w:tcPr>
            <w:tcW w:w="1271" w:type="dxa"/>
          </w:tcPr>
          <w:p w14:paraId="22980C71" w14:textId="77777777" w:rsidR="0032495D" w:rsidRPr="00531473" w:rsidRDefault="0032495D" w:rsidP="00B059E2">
            <w:pPr>
              <w:rPr>
                <w:lang w:eastAsia="zh-CN"/>
              </w:rPr>
            </w:pPr>
            <w:r w:rsidRPr="00531473">
              <w:rPr>
                <w:lang w:eastAsia="zh-CN"/>
              </w:rPr>
              <w:t>Company</w:t>
            </w:r>
          </w:p>
        </w:tc>
        <w:tc>
          <w:tcPr>
            <w:tcW w:w="8358" w:type="dxa"/>
          </w:tcPr>
          <w:p w14:paraId="3E220160" w14:textId="77777777" w:rsidR="0032495D" w:rsidRPr="00531473" w:rsidRDefault="0032495D" w:rsidP="00B059E2">
            <w:pPr>
              <w:rPr>
                <w:lang w:eastAsia="zh-CN"/>
              </w:rPr>
            </w:pPr>
            <w:r w:rsidRPr="00531473">
              <w:rPr>
                <w:lang w:eastAsia="zh-CN"/>
              </w:rPr>
              <w:t>Comment</w:t>
            </w:r>
          </w:p>
        </w:tc>
      </w:tr>
      <w:tr w:rsidR="00531473" w:rsidRPr="00531473" w14:paraId="3FBD63EF" w14:textId="77777777" w:rsidTr="00B059E2">
        <w:tc>
          <w:tcPr>
            <w:tcW w:w="1271" w:type="dxa"/>
          </w:tcPr>
          <w:p w14:paraId="1F9BC7B8" w14:textId="49B0FEDA" w:rsidR="0032495D" w:rsidRPr="002A2C04" w:rsidRDefault="002A2C04" w:rsidP="00B059E2">
            <w:pPr>
              <w:rPr>
                <w:rFonts w:eastAsia="Malgun Gothic"/>
                <w:rPrChange w:id="93" w:author="yoonoh-c" w:date="2022-02-28T16:09:00Z">
                  <w:rPr>
                    <w:lang w:eastAsia="zh-CN"/>
                  </w:rPr>
                </w:rPrChange>
              </w:rPr>
            </w:pPr>
            <w:ins w:id="94" w:author="yoonoh-c" w:date="2022-02-28T16:09:00Z">
              <w:r>
                <w:rPr>
                  <w:rFonts w:eastAsia="Malgun Gothic" w:hint="eastAsia"/>
                </w:rPr>
                <w:t>LG Electronics</w:t>
              </w:r>
            </w:ins>
          </w:p>
        </w:tc>
        <w:tc>
          <w:tcPr>
            <w:tcW w:w="8358" w:type="dxa"/>
          </w:tcPr>
          <w:p w14:paraId="5BC1CF33" w14:textId="4DC4EEA2" w:rsidR="0032495D" w:rsidRDefault="008E008D" w:rsidP="008E008D">
            <w:pPr>
              <w:rPr>
                <w:ins w:id="95" w:author="yoonoh-c" w:date="2022-02-28T16:15:00Z"/>
                <w:rFonts w:eastAsia="Malgun Gothic"/>
              </w:rPr>
            </w:pPr>
            <w:ins w:id="96" w:author="yoonoh-c" w:date="2022-02-28T16:15:00Z">
              <w:r>
                <w:rPr>
                  <w:rFonts w:eastAsia="Malgun Gothic"/>
                </w:rPr>
                <w:t>1.</w:t>
              </w:r>
            </w:ins>
            <w:ins w:id="97" w:author="yoonoh-c" w:date="2022-02-28T16:19:00Z">
              <w:r>
                <w:rPr>
                  <w:rFonts w:eastAsia="Malgun Gothic"/>
                </w:rPr>
                <w:t>Consider</w:t>
              </w:r>
            </w:ins>
            <w:ins w:id="98" w:author="yoonoh-c" w:date="2022-02-28T16:10:00Z">
              <w:r w:rsidR="002A2C04">
                <w:rPr>
                  <w:rFonts w:eastAsia="Malgun Gothic"/>
                </w:rPr>
                <w:t xml:space="preserve"> </w:t>
              </w:r>
            </w:ins>
            <w:ins w:id="99" w:author="yoonoh-c" w:date="2022-02-28T16:13:00Z">
              <w:r>
                <w:rPr>
                  <w:rFonts w:eastAsia="Malgun Gothic"/>
                </w:rPr>
                <w:t>X=</w:t>
              </w:r>
            </w:ins>
            <w:ins w:id="100" w:author="yoonoh-c" w:date="2022-02-28T16:09:00Z">
              <w:r w:rsidR="002A2C04">
                <w:rPr>
                  <w:rFonts w:eastAsia="Malgun Gothic" w:hint="eastAsia"/>
                </w:rPr>
                <w:t>640ms</w:t>
              </w:r>
            </w:ins>
            <w:ins w:id="101" w:author="yoonoh-c" w:date="2022-02-28T16:14:00Z">
              <w:r>
                <w:rPr>
                  <w:rFonts w:eastAsia="Malgun Gothic"/>
                </w:rPr>
                <w:t>,</w:t>
              </w:r>
            </w:ins>
            <w:ins w:id="102" w:author="yoonoh-c" w:date="2022-02-28T16:10:00Z">
              <w:r w:rsidR="002A2C04">
                <w:rPr>
                  <w:rFonts w:eastAsia="Malgun Gothic"/>
                </w:rPr>
                <w:t xml:space="preserve"> </w:t>
              </w:r>
            </w:ins>
            <w:ins w:id="103" w:author="yoonoh-c" w:date="2022-02-28T16:11:00Z">
              <w:r w:rsidR="002A2C04">
                <w:rPr>
                  <w:rFonts w:eastAsia="Malgun Gothic"/>
                </w:rPr>
                <w:t xml:space="preserve">which </w:t>
              </w:r>
            </w:ins>
            <w:ins w:id="104" w:author="yoonoh-c" w:date="2022-02-28T16:18:00Z">
              <w:r>
                <w:rPr>
                  <w:rFonts w:eastAsia="Malgun Gothic"/>
                </w:rPr>
                <w:t xml:space="preserve">is used as reference for </w:t>
              </w:r>
            </w:ins>
            <w:ins w:id="105" w:author="yoonoh-c" w:date="2022-02-28T16:11:00Z">
              <w:r w:rsidR="002A2C04">
                <w:rPr>
                  <w:rFonts w:eastAsia="Malgun Gothic"/>
                </w:rPr>
                <w:t>missed Ack/Nack probability</w:t>
              </w:r>
            </w:ins>
            <w:ins w:id="106" w:author="yoonoh-c" w:date="2022-02-28T16:18:00Z">
              <w:r>
                <w:rPr>
                  <w:rFonts w:eastAsia="Malgun Gothic"/>
                </w:rPr>
                <w:t xml:space="preserve"> of 1%</w:t>
              </w:r>
            </w:ins>
            <w:ins w:id="107" w:author="yoonoh-c" w:date="2022-02-28T16:11:00Z">
              <w:r w:rsidR="002A2C04">
                <w:rPr>
                  <w:rFonts w:eastAsia="Malgun Gothic"/>
                </w:rPr>
                <w:t xml:space="preserve"> </w:t>
              </w:r>
            </w:ins>
            <w:ins w:id="108" w:author="yoonoh-c" w:date="2022-02-28T16:09:00Z">
              <w:r w:rsidR="002A2C04">
                <w:rPr>
                  <w:rFonts w:eastAsia="Malgun Gothic" w:hint="eastAsia"/>
                </w:rPr>
                <w:t xml:space="preserve"> </w:t>
              </w:r>
            </w:ins>
          </w:p>
          <w:p w14:paraId="364993F1" w14:textId="696924DA" w:rsidR="008E008D" w:rsidRPr="002A2C04" w:rsidRDefault="008E008D" w:rsidP="008E008D">
            <w:pPr>
              <w:rPr>
                <w:rFonts w:eastAsia="Malgun Gothic"/>
                <w:rPrChange w:id="109" w:author="yoonoh-c" w:date="2022-02-28T16:09:00Z">
                  <w:rPr>
                    <w:lang w:eastAsia="zh-CN"/>
                  </w:rPr>
                </w:rPrChange>
              </w:rPr>
            </w:pPr>
            <w:ins w:id="110" w:author="yoonoh-c" w:date="2022-02-28T16:15:00Z">
              <w:r>
                <w:rPr>
                  <w:rFonts w:eastAsia="Malgun Gothic" w:hint="eastAsia"/>
                </w:rPr>
                <w:t>2.</w:t>
              </w:r>
            </w:ins>
            <w:ins w:id="111" w:author="yoonoh-c" w:date="2022-02-28T16:19:00Z">
              <w:r>
                <w:rPr>
                  <w:rFonts w:eastAsia="Malgun Gothic"/>
                </w:rPr>
                <w:t xml:space="preserve"> F</w:t>
              </w:r>
            </w:ins>
            <w:ins w:id="112" w:author="yoonoh-c" w:date="2022-02-28T16:15:00Z">
              <w:r>
                <w:rPr>
                  <w:rFonts w:eastAsia="Malgun Gothic"/>
                </w:rPr>
                <w:t>ine with 2</w:t>
              </w:r>
              <w:r w:rsidRPr="008E008D">
                <w:rPr>
                  <w:rFonts w:eastAsia="Malgun Gothic"/>
                  <w:vertAlign w:val="superscript"/>
                  <w:rPrChange w:id="113" w:author="yoonoh-c" w:date="2022-02-28T16:15:00Z">
                    <w:rPr>
                      <w:rFonts w:eastAsia="Malgun Gothic"/>
                    </w:rPr>
                  </w:rPrChange>
                </w:rPr>
                <w:t>nd</w:t>
              </w:r>
              <w:r>
                <w:rPr>
                  <w:rFonts w:eastAsia="Malgun Gothic"/>
                </w:rPr>
                <w:t xml:space="preserve"> bullet.</w:t>
              </w:r>
            </w:ins>
            <w:ins w:id="114" w:author="yoonoh-c" w:date="2022-02-28T16:19:00Z">
              <w:r>
                <w:rPr>
                  <w:rFonts w:eastAsia="Malgun Gothic"/>
                </w:rPr>
                <w:t xml:space="preserve"> However, it is not necessary to </w:t>
              </w:r>
            </w:ins>
            <w:ins w:id="115" w:author="yoonoh-c" w:date="2022-02-28T16:21:00Z">
              <w:r>
                <w:rPr>
                  <w:rFonts w:eastAsia="Malgun Gothic"/>
                </w:rPr>
                <w:t>specify it</w:t>
              </w:r>
            </w:ins>
            <w:ins w:id="116" w:author="yoonoh-c" w:date="2022-02-28T16:20:00Z">
              <w:r>
                <w:rPr>
                  <w:rFonts w:eastAsia="Malgun Gothic"/>
                </w:rPr>
                <w:t xml:space="preserve">. It is </w:t>
              </w:r>
            </w:ins>
            <w:ins w:id="117" w:author="yoonoh-c" w:date="2022-02-28T16:21:00Z">
              <w:r>
                <w:rPr>
                  <w:rFonts w:eastAsia="Malgun Gothic"/>
                </w:rPr>
                <w:t>rather</w:t>
              </w:r>
            </w:ins>
            <w:ins w:id="118" w:author="yoonoh-c" w:date="2022-02-28T16:20:00Z">
              <w:r>
                <w:rPr>
                  <w:rFonts w:eastAsia="Malgun Gothic"/>
                </w:rPr>
                <w:t xml:space="preserve"> implementation</w:t>
              </w:r>
            </w:ins>
            <w:ins w:id="119" w:author="yoonoh-c" w:date="2022-02-28T16:19:00Z">
              <w:r>
                <w:rPr>
                  <w:rFonts w:eastAsia="Malgun Gothic"/>
                </w:rPr>
                <w:t xml:space="preserve">. </w:t>
              </w:r>
            </w:ins>
          </w:p>
        </w:tc>
      </w:tr>
      <w:tr w:rsidR="00531473" w:rsidRPr="00531473" w14:paraId="7719628E" w14:textId="77777777" w:rsidTr="00B059E2">
        <w:tc>
          <w:tcPr>
            <w:tcW w:w="1271" w:type="dxa"/>
          </w:tcPr>
          <w:p w14:paraId="5FAFAA6E" w14:textId="4813E0DA" w:rsidR="0032495D" w:rsidRPr="00531473" w:rsidRDefault="00E5336F" w:rsidP="00B059E2">
            <w:pPr>
              <w:rPr>
                <w:lang w:eastAsia="zh-CN"/>
              </w:rPr>
            </w:pPr>
            <w:ins w:id="120" w:author="Ada Wang (王苗)" w:date="2022-02-28T16:34:00Z">
              <w:r>
                <w:rPr>
                  <w:lang w:eastAsia="zh-CN"/>
                </w:rPr>
                <w:t>MT</w:t>
              </w:r>
            </w:ins>
            <w:ins w:id="121" w:author="Ada Wang (王苗)" w:date="2022-02-28T16:35:00Z">
              <w:r>
                <w:rPr>
                  <w:lang w:eastAsia="zh-CN"/>
                </w:rPr>
                <w:t>K</w:t>
              </w:r>
            </w:ins>
          </w:p>
        </w:tc>
        <w:tc>
          <w:tcPr>
            <w:tcW w:w="8358" w:type="dxa"/>
          </w:tcPr>
          <w:p w14:paraId="712A194C" w14:textId="275F2281" w:rsidR="0032495D" w:rsidRPr="00531473" w:rsidRDefault="00E5336F" w:rsidP="00B059E2">
            <w:pPr>
              <w:rPr>
                <w:lang w:eastAsia="zh-CN"/>
              </w:rPr>
            </w:pPr>
            <w:ins w:id="122" w:author="Ada Wang (王苗)" w:date="2022-02-28T16:35:00Z">
              <w:r>
                <w:rPr>
                  <w:lang w:eastAsia="zh-CN"/>
                </w:rPr>
                <w:t>Regarding the second bullet, it is up to UE implementation</w:t>
              </w:r>
            </w:ins>
            <w:ins w:id="123" w:author="Ada Wang (王苗)" w:date="2022-02-28T16:36:00Z">
              <w:r>
                <w:rPr>
                  <w:lang w:eastAsia="zh-CN"/>
                </w:rPr>
                <w:t xml:space="preserve"> and it is not ne</w:t>
              </w:r>
              <w:r w:rsidR="00B155BE">
                <w:rPr>
                  <w:lang w:eastAsia="zh-CN"/>
                </w:rPr>
                <w:t>cessary to specify in our under</w:t>
              </w:r>
            </w:ins>
            <w:ins w:id="124" w:author="Ada Wang (王苗)" w:date="2022-02-28T16:38:00Z">
              <w:r w:rsidR="00B155BE">
                <w:rPr>
                  <w:lang w:eastAsia="zh-CN"/>
                </w:rPr>
                <w:t>s</w:t>
              </w:r>
            </w:ins>
            <w:ins w:id="125" w:author="Ada Wang (王苗)" w:date="2022-02-28T16:36:00Z">
              <w:r>
                <w:rPr>
                  <w:lang w:eastAsia="zh-CN"/>
                </w:rPr>
                <w:t>tanding.</w:t>
              </w:r>
            </w:ins>
          </w:p>
        </w:tc>
      </w:tr>
      <w:tr w:rsidR="00531473" w:rsidRPr="00531473" w14:paraId="6C85BF17" w14:textId="77777777" w:rsidTr="00B059E2">
        <w:tc>
          <w:tcPr>
            <w:tcW w:w="1271" w:type="dxa"/>
          </w:tcPr>
          <w:p w14:paraId="23E6DBCC" w14:textId="5CB3C6FE" w:rsidR="0032495D" w:rsidRPr="00531473" w:rsidRDefault="006C5BF1" w:rsidP="00B059E2">
            <w:pPr>
              <w:rPr>
                <w:lang w:eastAsia="zh-CN"/>
              </w:rPr>
            </w:pPr>
            <w:ins w:id="126" w:author="Huawei" w:date="2022-02-28T20:07:00Z">
              <w:r>
                <w:rPr>
                  <w:rFonts w:hint="eastAsia"/>
                  <w:lang w:eastAsia="zh-CN"/>
                </w:rPr>
                <w:t>H</w:t>
              </w:r>
              <w:r>
                <w:rPr>
                  <w:lang w:eastAsia="zh-CN"/>
                </w:rPr>
                <w:t>uawei</w:t>
              </w:r>
            </w:ins>
          </w:p>
        </w:tc>
        <w:tc>
          <w:tcPr>
            <w:tcW w:w="8358" w:type="dxa"/>
          </w:tcPr>
          <w:p w14:paraId="41F884EA" w14:textId="73F07D3B" w:rsidR="0032495D" w:rsidRDefault="006C5BF1" w:rsidP="006C5BF1">
            <w:pPr>
              <w:rPr>
                <w:ins w:id="127" w:author="Huawei" w:date="2022-02-28T20:14:00Z"/>
                <w:lang w:eastAsia="zh-CN"/>
              </w:rPr>
            </w:pPr>
            <w:ins w:id="128" w:author="Huawei" w:date="2022-02-28T20:13:00Z">
              <w:r>
                <w:rPr>
                  <w:rFonts w:hint="eastAsia"/>
                  <w:lang w:eastAsia="zh-CN"/>
                </w:rPr>
                <w:t>1</w:t>
              </w:r>
              <w:r>
                <w:rPr>
                  <w:lang w:eastAsia="zh-CN"/>
                </w:rPr>
                <w:t>.</w:t>
              </w:r>
            </w:ins>
            <w:ins w:id="129" w:author="Huawei" w:date="2022-02-28T20:15:00Z">
              <w:r w:rsidR="00023DCA">
                <w:rPr>
                  <w:lang w:eastAsia="zh-CN"/>
                </w:rPr>
                <w:t xml:space="preserve"> W</w:t>
              </w:r>
            </w:ins>
            <w:ins w:id="130" w:author="Huawei" w:date="2022-02-28T20:13:00Z">
              <w:r>
                <w:rPr>
                  <w:lang w:eastAsia="zh-CN"/>
                </w:rPr>
                <w:t>e suggest X =320ms.</w:t>
              </w:r>
            </w:ins>
          </w:p>
          <w:p w14:paraId="6A8ADE79" w14:textId="7E8900F8" w:rsidR="00023DCA" w:rsidRPr="00531473" w:rsidRDefault="00023DCA" w:rsidP="00023DCA">
            <w:pPr>
              <w:rPr>
                <w:rFonts w:hint="eastAsia"/>
                <w:lang w:eastAsia="zh-CN"/>
              </w:rPr>
            </w:pPr>
            <w:ins w:id="131" w:author="Huawei" w:date="2022-02-28T20:14:00Z">
              <w:r>
                <w:rPr>
                  <w:rFonts w:hint="eastAsia"/>
                  <w:lang w:eastAsia="zh-CN"/>
                </w:rPr>
                <w:t>2.</w:t>
              </w:r>
              <w:r>
                <w:rPr>
                  <w:lang w:eastAsia="zh-CN"/>
                </w:rPr>
                <w:t xml:space="preserve"> It is left to UE implementation </w:t>
              </w:r>
            </w:ins>
            <w:ins w:id="132" w:author="Huawei" w:date="2022-02-28T20:15:00Z">
              <w:r>
                <w:rPr>
                  <w:lang w:eastAsia="zh-CN"/>
                </w:rPr>
                <w:t>on h</w:t>
              </w:r>
            </w:ins>
            <w:ins w:id="133" w:author="Huawei" w:date="2022-02-28T20:14:00Z">
              <w:r>
                <w:rPr>
                  <w:lang w:eastAsia="zh-CN"/>
                </w:rPr>
                <w:t xml:space="preserve">ow to </w:t>
              </w:r>
            </w:ins>
            <w:ins w:id="134" w:author="Huawei" w:date="2022-02-28T20:15:00Z">
              <w:r>
                <w:rPr>
                  <w:lang w:eastAsia="zh-CN"/>
                </w:rPr>
                <w:t>avoid the interruption.</w:t>
              </w:r>
            </w:ins>
          </w:p>
        </w:tc>
      </w:tr>
      <w:tr w:rsidR="00531473" w:rsidRPr="00531473" w14:paraId="4FE623BC" w14:textId="77777777" w:rsidTr="00B059E2">
        <w:tc>
          <w:tcPr>
            <w:tcW w:w="1271" w:type="dxa"/>
          </w:tcPr>
          <w:p w14:paraId="6200CE37" w14:textId="77777777" w:rsidR="0032495D" w:rsidRPr="00531473" w:rsidRDefault="0032495D" w:rsidP="00B059E2">
            <w:pPr>
              <w:rPr>
                <w:lang w:eastAsia="zh-CN"/>
              </w:rPr>
            </w:pPr>
          </w:p>
        </w:tc>
        <w:tc>
          <w:tcPr>
            <w:tcW w:w="8358" w:type="dxa"/>
          </w:tcPr>
          <w:p w14:paraId="53F3ED5E" w14:textId="77777777" w:rsidR="0032495D" w:rsidRPr="00531473" w:rsidRDefault="0032495D" w:rsidP="00B059E2">
            <w:pPr>
              <w:rPr>
                <w:lang w:eastAsia="zh-CN"/>
              </w:rPr>
            </w:pPr>
          </w:p>
        </w:tc>
      </w:tr>
      <w:tr w:rsidR="00531473" w:rsidRPr="00531473" w14:paraId="7AA3E8ED" w14:textId="77777777" w:rsidTr="00B059E2">
        <w:tc>
          <w:tcPr>
            <w:tcW w:w="1271" w:type="dxa"/>
          </w:tcPr>
          <w:p w14:paraId="4AF5D56A" w14:textId="77777777" w:rsidR="0032495D" w:rsidRPr="00531473" w:rsidRDefault="0032495D" w:rsidP="00B059E2">
            <w:pPr>
              <w:rPr>
                <w:lang w:eastAsia="zh-CN"/>
              </w:rPr>
            </w:pPr>
          </w:p>
        </w:tc>
        <w:tc>
          <w:tcPr>
            <w:tcW w:w="8358" w:type="dxa"/>
          </w:tcPr>
          <w:p w14:paraId="54090F7C" w14:textId="77777777" w:rsidR="0032495D" w:rsidRPr="00531473" w:rsidRDefault="0032495D" w:rsidP="00B059E2">
            <w:pPr>
              <w:rPr>
                <w:lang w:eastAsia="zh-CN"/>
              </w:rPr>
            </w:pPr>
          </w:p>
        </w:tc>
      </w:tr>
      <w:tr w:rsidR="0032495D" w:rsidRPr="00531473" w14:paraId="4BF8702B" w14:textId="77777777" w:rsidTr="00B059E2">
        <w:tc>
          <w:tcPr>
            <w:tcW w:w="1271" w:type="dxa"/>
          </w:tcPr>
          <w:p w14:paraId="7D2BC6FA" w14:textId="77777777" w:rsidR="0032495D" w:rsidRPr="00531473" w:rsidRDefault="0032495D" w:rsidP="00B059E2">
            <w:pPr>
              <w:rPr>
                <w:lang w:eastAsia="zh-CN"/>
              </w:rPr>
            </w:pPr>
          </w:p>
        </w:tc>
        <w:tc>
          <w:tcPr>
            <w:tcW w:w="8358" w:type="dxa"/>
          </w:tcPr>
          <w:p w14:paraId="137D60D4" w14:textId="77777777" w:rsidR="0032495D" w:rsidRPr="00531473" w:rsidRDefault="0032495D" w:rsidP="00B059E2">
            <w:pPr>
              <w:rPr>
                <w:lang w:eastAsia="zh-CN"/>
              </w:rPr>
            </w:pPr>
          </w:p>
        </w:tc>
      </w:tr>
    </w:tbl>
    <w:p w14:paraId="14F40295" w14:textId="77777777" w:rsidR="0032495D" w:rsidRPr="00531473" w:rsidRDefault="0032495D" w:rsidP="0032495D">
      <w:pPr>
        <w:ind w:left="360"/>
        <w:rPr>
          <w:lang w:eastAsia="zh-CN"/>
        </w:rPr>
      </w:pPr>
    </w:p>
    <w:p w14:paraId="440FF1EA" w14:textId="7013C340" w:rsidR="0032495D" w:rsidRPr="00531473" w:rsidRDefault="0032495D">
      <w:pPr>
        <w:spacing w:after="0"/>
      </w:pPr>
      <w:r w:rsidRPr="00531473">
        <w:br w:type="page"/>
      </w:r>
    </w:p>
    <w:p w14:paraId="5EF9182B" w14:textId="69E84B70" w:rsidR="0032495D" w:rsidRPr="00531473" w:rsidRDefault="0032495D" w:rsidP="0032495D">
      <w:pPr>
        <w:pStyle w:val="1"/>
      </w:pPr>
      <w:r w:rsidRPr="00531473">
        <w:lastRenderedPageBreak/>
        <w:t xml:space="preserve">WF – </w:t>
      </w:r>
      <w:r w:rsidR="00A462CB" w:rsidRPr="00531473">
        <w:t>2.</w:t>
      </w:r>
      <w:r w:rsidR="00C463F3" w:rsidRPr="00531473">
        <w:t>2</w:t>
      </w:r>
      <w:r w:rsidR="002D0A4A">
        <w:t>.1.1</w:t>
      </w:r>
      <w:r w:rsidRPr="00531473">
        <w:t xml:space="preserve"> </w:t>
      </w:r>
      <w:r w:rsidR="002D0A4A" w:rsidRPr="00CB076B">
        <w:t>The conclusion from 2-2-1 is applicable to SL UE active to inactive transition only or all the transitions</w:t>
      </w:r>
      <w:r w:rsidR="002D0A4A" w:rsidRPr="00531473" w:rsidDel="002D0A4A">
        <w:t xml:space="preserve"> </w:t>
      </w:r>
      <w:r w:rsidRPr="00531473">
        <w:t xml:space="preserve"> </w:t>
      </w:r>
    </w:p>
    <w:p w14:paraId="60F8F083" w14:textId="77777777" w:rsidR="002D0A4A" w:rsidRPr="00CB076B" w:rsidRDefault="002D0A4A" w:rsidP="002D0A4A">
      <w:pPr>
        <w:pStyle w:val="af3"/>
        <w:numPr>
          <w:ilvl w:val="0"/>
          <w:numId w:val="3"/>
        </w:numPr>
        <w:overflowPunct w:val="0"/>
        <w:autoSpaceDE w:val="0"/>
        <w:autoSpaceDN w:val="0"/>
        <w:adjustRightInd w:val="0"/>
        <w:spacing w:line="259" w:lineRule="auto"/>
        <w:contextualSpacing w:val="0"/>
        <w:textAlignment w:val="baseline"/>
        <w:rPr>
          <w:lang w:val="en-US" w:eastAsia="zh-CN"/>
        </w:rPr>
      </w:pPr>
      <w:r w:rsidRPr="00CB076B">
        <w:rPr>
          <w:rFonts w:eastAsia="Malgun Gothic"/>
          <w:lang w:val="en-US"/>
        </w:rPr>
        <w:t>‘Not applicable’ i</w:t>
      </w:r>
      <w:r w:rsidRPr="00CB076B">
        <w:rPr>
          <w:rFonts w:eastAsia="Malgun Gothic" w:hint="eastAsia"/>
          <w:lang w:val="en-US"/>
        </w:rPr>
        <w:t xml:space="preserve">n issue2-2-1 </w:t>
      </w:r>
      <w:r w:rsidRPr="00CB076B">
        <w:rPr>
          <w:rFonts w:eastAsia="Malgun Gothic"/>
          <w:lang w:val="en-US"/>
        </w:rPr>
        <w:t>applies</w:t>
      </w:r>
      <w:r w:rsidRPr="00CB076B">
        <w:rPr>
          <w:rFonts w:eastAsia="Malgun Gothic" w:hint="eastAsia"/>
          <w:lang w:val="en-US"/>
        </w:rPr>
        <w:t xml:space="preserve"> </w:t>
      </w:r>
      <w:r w:rsidRPr="00CB076B">
        <w:rPr>
          <w:rFonts w:eastAsia="Malgun Gothic"/>
          <w:lang w:val="en-US"/>
        </w:rPr>
        <w:t xml:space="preserve">for </w:t>
      </w:r>
    </w:p>
    <w:p w14:paraId="492FB04D" w14:textId="77777777" w:rsidR="002D0A4A" w:rsidRPr="00CB076B" w:rsidRDefault="002D0A4A" w:rsidP="002D0A4A">
      <w:pPr>
        <w:pStyle w:val="af3"/>
        <w:numPr>
          <w:ilvl w:val="1"/>
          <w:numId w:val="3"/>
        </w:numPr>
        <w:overflowPunct w:val="0"/>
        <w:autoSpaceDE w:val="0"/>
        <w:autoSpaceDN w:val="0"/>
        <w:adjustRightInd w:val="0"/>
        <w:spacing w:line="259" w:lineRule="auto"/>
        <w:contextualSpacing w:val="0"/>
        <w:textAlignment w:val="baseline"/>
        <w:rPr>
          <w:lang w:val="en-US" w:eastAsia="zh-CN"/>
        </w:rPr>
      </w:pPr>
      <w:r w:rsidRPr="00CB076B">
        <w:rPr>
          <w:lang w:val="en-US" w:eastAsia="zh-CN"/>
        </w:rPr>
        <w:t>Option 1: UE active to inactive transition only (QC/LGE/vivo)</w:t>
      </w:r>
    </w:p>
    <w:p w14:paraId="458B443A" w14:textId="77777777" w:rsidR="002D0A4A" w:rsidRPr="00CB076B" w:rsidRDefault="002D0A4A" w:rsidP="002D0A4A">
      <w:pPr>
        <w:pStyle w:val="af3"/>
        <w:numPr>
          <w:ilvl w:val="1"/>
          <w:numId w:val="3"/>
        </w:numPr>
        <w:overflowPunct w:val="0"/>
        <w:autoSpaceDE w:val="0"/>
        <w:autoSpaceDN w:val="0"/>
        <w:adjustRightInd w:val="0"/>
        <w:spacing w:line="259" w:lineRule="auto"/>
        <w:contextualSpacing w:val="0"/>
        <w:textAlignment w:val="baseline"/>
        <w:rPr>
          <w:i/>
          <w:lang w:val="en-US" w:eastAsia="zh-CN"/>
        </w:rPr>
      </w:pPr>
      <w:r w:rsidRPr="00CB076B">
        <w:rPr>
          <w:lang w:val="en-US" w:eastAsia="zh-CN"/>
        </w:rPr>
        <w:t>Option 2: All the transitions (Ericsson/Huawei/ZTE)</w:t>
      </w:r>
    </w:p>
    <w:p w14:paraId="06E1FE81" w14:textId="19D5A449" w:rsidR="002D0A4A" w:rsidRPr="00CB076B" w:rsidRDefault="002D0A4A" w:rsidP="00CB076B">
      <w:pPr>
        <w:pStyle w:val="af3"/>
        <w:numPr>
          <w:ilvl w:val="0"/>
          <w:numId w:val="3"/>
        </w:numPr>
        <w:overflowPunct w:val="0"/>
        <w:autoSpaceDE w:val="0"/>
        <w:autoSpaceDN w:val="0"/>
        <w:adjustRightInd w:val="0"/>
        <w:spacing w:after="120" w:line="259" w:lineRule="auto"/>
        <w:contextualSpacing w:val="0"/>
        <w:textAlignment w:val="baseline"/>
        <w:rPr>
          <w:rFonts w:eastAsia="MS Mincho"/>
          <w:b/>
          <w:color w:val="000000" w:themeColor="text1"/>
          <w:u w:val="single"/>
        </w:rPr>
      </w:pPr>
      <w:r w:rsidRPr="00CB076B">
        <w:rPr>
          <w:rFonts w:eastAsia="宋体"/>
          <w:lang w:eastAsia="zh-CN"/>
        </w:rPr>
        <w:t xml:space="preserve">Moderator’s recommendation : </w:t>
      </w:r>
      <w:r w:rsidRPr="00CB076B">
        <w:rPr>
          <w:rFonts w:eastAsia="Malgun Gothic"/>
          <w:color w:val="000000" w:themeColor="text1"/>
        </w:rPr>
        <w:t xml:space="preserve">Further discuss, and if no consensus, </w:t>
      </w:r>
    </w:p>
    <w:p w14:paraId="26ED4C65" w14:textId="77777777" w:rsidR="002D0A4A" w:rsidRPr="00B339D4" w:rsidRDefault="002D0A4A" w:rsidP="00CB076B">
      <w:pPr>
        <w:pStyle w:val="af3"/>
        <w:numPr>
          <w:ilvl w:val="1"/>
          <w:numId w:val="3"/>
        </w:numPr>
        <w:overflowPunct w:val="0"/>
        <w:autoSpaceDE w:val="0"/>
        <w:autoSpaceDN w:val="0"/>
        <w:adjustRightInd w:val="0"/>
        <w:spacing w:line="259" w:lineRule="auto"/>
        <w:contextualSpacing w:val="0"/>
        <w:textAlignment w:val="baseline"/>
        <w:rPr>
          <w:rFonts w:eastAsia="MS Mincho"/>
          <w:b/>
          <w:color w:val="000000" w:themeColor="text1"/>
          <w:u w:val="single"/>
        </w:rPr>
      </w:pPr>
      <w:r>
        <w:rPr>
          <w:rFonts w:eastAsia="Malgun Gothic"/>
          <w:color w:val="000000" w:themeColor="text1"/>
        </w:rPr>
        <w:t>compromise based on majority to complete core requirements or</w:t>
      </w:r>
    </w:p>
    <w:p w14:paraId="340C4E7A" w14:textId="77777777" w:rsidR="002D0A4A" w:rsidRPr="00CB076B" w:rsidRDefault="002D0A4A" w:rsidP="00CB076B">
      <w:pPr>
        <w:pStyle w:val="af3"/>
        <w:numPr>
          <w:ilvl w:val="1"/>
          <w:numId w:val="3"/>
        </w:numPr>
        <w:spacing w:after="120"/>
        <w:contextualSpacing w:val="0"/>
        <w:rPr>
          <w:i/>
          <w:lang w:val="en-US" w:eastAsia="zh-CN"/>
        </w:rPr>
      </w:pPr>
      <w:r>
        <w:rPr>
          <w:rFonts w:eastAsia="Malgun Gothic"/>
          <w:color w:val="000000" w:themeColor="text1"/>
        </w:rPr>
        <w:t xml:space="preserve">discuss as maintenance </w:t>
      </w:r>
    </w:p>
    <w:p w14:paraId="408477D2" w14:textId="77777777" w:rsidR="0032495D" w:rsidRPr="00531473" w:rsidRDefault="0032495D" w:rsidP="0032495D">
      <w:pPr>
        <w:rPr>
          <w:lang w:eastAsia="zh-CN"/>
        </w:rPr>
      </w:pPr>
    </w:p>
    <w:p w14:paraId="34F57A8C"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618012F5" w14:textId="77777777" w:rsidTr="00B059E2">
        <w:tc>
          <w:tcPr>
            <w:tcW w:w="1271" w:type="dxa"/>
          </w:tcPr>
          <w:p w14:paraId="486B1CBC" w14:textId="77777777" w:rsidR="0032495D" w:rsidRPr="00531473" w:rsidRDefault="0032495D" w:rsidP="00B059E2">
            <w:pPr>
              <w:rPr>
                <w:lang w:eastAsia="zh-CN"/>
              </w:rPr>
            </w:pPr>
            <w:r w:rsidRPr="00531473">
              <w:rPr>
                <w:lang w:eastAsia="zh-CN"/>
              </w:rPr>
              <w:t>Company</w:t>
            </w:r>
          </w:p>
        </w:tc>
        <w:tc>
          <w:tcPr>
            <w:tcW w:w="8358" w:type="dxa"/>
          </w:tcPr>
          <w:p w14:paraId="503A23E6" w14:textId="77777777" w:rsidR="0032495D" w:rsidRPr="00531473" w:rsidRDefault="0032495D" w:rsidP="00B059E2">
            <w:pPr>
              <w:rPr>
                <w:lang w:eastAsia="zh-CN"/>
              </w:rPr>
            </w:pPr>
            <w:r w:rsidRPr="00531473">
              <w:rPr>
                <w:lang w:eastAsia="zh-CN"/>
              </w:rPr>
              <w:t>Comment</w:t>
            </w:r>
          </w:p>
        </w:tc>
      </w:tr>
      <w:tr w:rsidR="00531473" w:rsidRPr="00531473" w14:paraId="3C837A2A" w14:textId="77777777" w:rsidTr="00B059E2">
        <w:tc>
          <w:tcPr>
            <w:tcW w:w="1271" w:type="dxa"/>
          </w:tcPr>
          <w:p w14:paraId="09642A22" w14:textId="126ED15A" w:rsidR="0032495D" w:rsidRPr="008E008D" w:rsidRDefault="008E008D" w:rsidP="00B059E2">
            <w:pPr>
              <w:rPr>
                <w:rFonts w:eastAsia="Malgun Gothic"/>
                <w:rPrChange w:id="135" w:author="yoonoh-c" w:date="2022-02-28T16:22:00Z">
                  <w:rPr>
                    <w:lang w:eastAsia="zh-CN"/>
                  </w:rPr>
                </w:rPrChange>
              </w:rPr>
            </w:pPr>
            <w:ins w:id="136" w:author="yoonoh-c" w:date="2022-02-28T16:22:00Z">
              <w:r>
                <w:rPr>
                  <w:rFonts w:eastAsia="Malgun Gothic" w:hint="eastAsia"/>
                </w:rPr>
                <w:t>L</w:t>
              </w:r>
              <w:r>
                <w:rPr>
                  <w:rFonts w:eastAsia="Malgun Gothic"/>
                </w:rPr>
                <w:t>G Electroincs</w:t>
              </w:r>
            </w:ins>
          </w:p>
        </w:tc>
        <w:tc>
          <w:tcPr>
            <w:tcW w:w="8358" w:type="dxa"/>
          </w:tcPr>
          <w:p w14:paraId="62B107C2" w14:textId="2DBA3AAC" w:rsidR="0032495D" w:rsidRPr="00E70DFA" w:rsidRDefault="00E70DFA" w:rsidP="00B059E2">
            <w:pPr>
              <w:rPr>
                <w:rFonts w:eastAsia="Malgun Gothic"/>
                <w:rPrChange w:id="137" w:author="yoonoh-c" w:date="2022-02-28T16:22:00Z">
                  <w:rPr>
                    <w:lang w:eastAsia="zh-CN"/>
                  </w:rPr>
                </w:rPrChange>
              </w:rPr>
            </w:pPr>
            <w:ins w:id="138" w:author="yoonoh-c" w:date="2022-02-28T16:22:00Z">
              <w:r>
                <w:rPr>
                  <w:rFonts w:eastAsia="Malgun Gothic" w:hint="eastAsia"/>
                </w:rPr>
                <w:t xml:space="preserve">Preference is Option 1. </w:t>
              </w:r>
            </w:ins>
            <w:ins w:id="139" w:author="yoonoh-c" w:date="2022-02-28T16:23:00Z">
              <w:r>
                <w:rPr>
                  <w:rFonts w:eastAsia="Malgun Gothic"/>
                </w:rPr>
                <w:t>If no consensus, we can</w:t>
              </w:r>
            </w:ins>
            <w:ins w:id="140" w:author="yoonoh-c" w:date="2022-02-28T16:24:00Z">
              <w:r>
                <w:rPr>
                  <w:rFonts w:eastAsia="Malgun Gothic"/>
                </w:rPr>
                <w:t xml:space="preserve"> discuss it as maintenance.</w:t>
              </w:r>
            </w:ins>
          </w:p>
        </w:tc>
      </w:tr>
      <w:tr w:rsidR="00531473" w:rsidRPr="00531473" w14:paraId="5B0CBFE3" w14:textId="77777777" w:rsidTr="00B059E2">
        <w:tc>
          <w:tcPr>
            <w:tcW w:w="1271" w:type="dxa"/>
          </w:tcPr>
          <w:p w14:paraId="1AF26B30" w14:textId="01DDADF7" w:rsidR="0032495D" w:rsidRPr="00531473" w:rsidRDefault="00E5336F" w:rsidP="00B059E2">
            <w:pPr>
              <w:rPr>
                <w:lang w:eastAsia="zh-CN"/>
              </w:rPr>
            </w:pPr>
            <w:ins w:id="141" w:author="Ada Wang (王苗)" w:date="2022-02-28T16:36:00Z">
              <w:r>
                <w:rPr>
                  <w:lang w:eastAsia="zh-CN"/>
                </w:rPr>
                <w:t>MTK</w:t>
              </w:r>
            </w:ins>
          </w:p>
        </w:tc>
        <w:tc>
          <w:tcPr>
            <w:tcW w:w="8358" w:type="dxa"/>
          </w:tcPr>
          <w:p w14:paraId="6106C051" w14:textId="3B482ED0" w:rsidR="0032495D" w:rsidRPr="00531473" w:rsidRDefault="00E5336F">
            <w:pPr>
              <w:rPr>
                <w:lang w:eastAsia="zh-CN"/>
              </w:rPr>
            </w:pPr>
            <w:ins w:id="142" w:author="Ada Wang (王苗)" w:date="2022-02-28T16:36:00Z">
              <w:r>
                <w:rPr>
                  <w:lang w:eastAsia="zh-CN"/>
                </w:rPr>
                <w:t xml:space="preserve">Option </w:t>
              </w:r>
            </w:ins>
            <w:ins w:id="143" w:author="Ada Wang (王苗)" w:date="2022-02-28T16:38:00Z">
              <w:r w:rsidR="00B155BE">
                <w:rPr>
                  <w:lang w:eastAsia="zh-CN"/>
                </w:rPr>
                <w:t>1</w:t>
              </w:r>
            </w:ins>
            <w:ins w:id="144" w:author="Ada Wang (王苗)" w:date="2022-02-28T16:36:00Z">
              <w:r>
                <w:rPr>
                  <w:lang w:eastAsia="zh-CN"/>
                </w:rPr>
                <w:t>.</w:t>
              </w:r>
            </w:ins>
          </w:p>
        </w:tc>
      </w:tr>
      <w:tr w:rsidR="00531473" w:rsidRPr="00531473" w14:paraId="33C50507" w14:textId="77777777" w:rsidTr="00B059E2">
        <w:tc>
          <w:tcPr>
            <w:tcW w:w="1271" w:type="dxa"/>
          </w:tcPr>
          <w:p w14:paraId="132A46DA" w14:textId="77777777" w:rsidR="0032495D" w:rsidRPr="00531473" w:rsidRDefault="0032495D" w:rsidP="00B059E2">
            <w:pPr>
              <w:rPr>
                <w:lang w:eastAsia="zh-CN"/>
              </w:rPr>
            </w:pPr>
          </w:p>
        </w:tc>
        <w:tc>
          <w:tcPr>
            <w:tcW w:w="8358" w:type="dxa"/>
          </w:tcPr>
          <w:p w14:paraId="57ECD570" w14:textId="77777777" w:rsidR="0032495D" w:rsidRPr="00531473" w:rsidRDefault="0032495D" w:rsidP="00B059E2">
            <w:pPr>
              <w:rPr>
                <w:lang w:eastAsia="zh-CN"/>
              </w:rPr>
            </w:pPr>
          </w:p>
        </w:tc>
      </w:tr>
      <w:tr w:rsidR="00531473" w:rsidRPr="00531473" w14:paraId="4203094B" w14:textId="77777777" w:rsidTr="00B059E2">
        <w:tc>
          <w:tcPr>
            <w:tcW w:w="1271" w:type="dxa"/>
          </w:tcPr>
          <w:p w14:paraId="285EA121" w14:textId="77777777" w:rsidR="0032495D" w:rsidRPr="00531473" w:rsidRDefault="0032495D" w:rsidP="00B059E2">
            <w:pPr>
              <w:rPr>
                <w:lang w:eastAsia="zh-CN"/>
              </w:rPr>
            </w:pPr>
          </w:p>
        </w:tc>
        <w:tc>
          <w:tcPr>
            <w:tcW w:w="8358" w:type="dxa"/>
          </w:tcPr>
          <w:p w14:paraId="515842AF" w14:textId="77777777" w:rsidR="0032495D" w:rsidRPr="00531473" w:rsidRDefault="0032495D" w:rsidP="00B059E2">
            <w:pPr>
              <w:rPr>
                <w:lang w:eastAsia="zh-CN"/>
              </w:rPr>
            </w:pPr>
          </w:p>
        </w:tc>
      </w:tr>
      <w:tr w:rsidR="00531473" w:rsidRPr="00531473" w14:paraId="53B01384" w14:textId="77777777" w:rsidTr="00B059E2">
        <w:tc>
          <w:tcPr>
            <w:tcW w:w="1271" w:type="dxa"/>
          </w:tcPr>
          <w:p w14:paraId="0988544C" w14:textId="77777777" w:rsidR="0032495D" w:rsidRPr="00531473" w:rsidRDefault="0032495D" w:rsidP="00B059E2">
            <w:pPr>
              <w:rPr>
                <w:lang w:eastAsia="zh-CN"/>
              </w:rPr>
            </w:pPr>
          </w:p>
        </w:tc>
        <w:tc>
          <w:tcPr>
            <w:tcW w:w="8358" w:type="dxa"/>
          </w:tcPr>
          <w:p w14:paraId="4E16971D" w14:textId="77777777" w:rsidR="0032495D" w:rsidRPr="00531473" w:rsidRDefault="0032495D" w:rsidP="00B059E2">
            <w:pPr>
              <w:rPr>
                <w:lang w:eastAsia="zh-CN"/>
              </w:rPr>
            </w:pPr>
          </w:p>
        </w:tc>
      </w:tr>
      <w:tr w:rsidR="0032495D" w:rsidRPr="00531473" w14:paraId="17A22F1B" w14:textId="77777777" w:rsidTr="00B059E2">
        <w:tc>
          <w:tcPr>
            <w:tcW w:w="1271" w:type="dxa"/>
          </w:tcPr>
          <w:p w14:paraId="24E9A2F2" w14:textId="77777777" w:rsidR="0032495D" w:rsidRPr="00531473" w:rsidRDefault="0032495D" w:rsidP="00B059E2">
            <w:pPr>
              <w:rPr>
                <w:lang w:eastAsia="zh-CN"/>
              </w:rPr>
            </w:pPr>
          </w:p>
        </w:tc>
        <w:tc>
          <w:tcPr>
            <w:tcW w:w="8358" w:type="dxa"/>
          </w:tcPr>
          <w:p w14:paraId="321CD849" w14:textId="77777777" w:rsidR="0032495D" w:rsidRPr="00531473" w:rsidRDefault="0032495D" w:rsidP="00B059E2">
            <w:pPr>
              <w:rPr>
                <w:lang w:eastAsia="zh-CN"/>
              </w:rPr>
            </w:pPr>
          </w:p>
        </w:tc>
      </w:tr>
    </w:tbl>
    <w:p w14:paraId="43F5D655" w14:textId="77777777" w:rsidR="0032495D" w:rsidRPr="00531473" w:rsidRDefault="0032495D" w:rsidP="0032495D">
      <w:pPr>
        <w:ind w:left="360"/>
        <w:rPr>
          <w:lang w:eastAsia="zh-CN"/>
        </w:rPr>
      </w:pPr>
    </w:p>
    <w:p w14:paraId="41366623" w14:textId="492C4535" w:rsidR="0032495D" w:rsidRPr="00531473" w:rsidRDefault="0032495D">
      <w:pPr>
        <w:spacing w:after="0"/>
      </w:pPr>
      <w:r w:rsidRPr="00531473">
        <w:br w:type="page"/>
      </w:r>
    </w:p>
    <w:p w14:paraId="268749FA" w14:textId="2863D118" w:rsidR="0032495D" w:rsidRPr="00CB076B" w:rsidRDefault="0032495D" w:rsidP="0032495D">
      <w:pPr>
        <w:pStyle w:val="1"/>
      </w:pPr>
      <w:r w:rsidRPr="00531473">
        <w:lastRenderedPageBreak/>
        <w:t xml:space="preserve">WF – </w:t>
      </w:r>
      <w:r w:rsidR="00A462CB" w:rsidRPr="00531473">
        <w:t>2.</w:t>
      </w:r>
      <w:r w:rsidR="00C463F3" w:rsidRPr="00531473">
        <w:t>2.</w:t>
      </w:r>
      <w:r w:rsidR="00CC578D">
        <w:t>2</w:t>
      </w:r>
      <w:r w:rsidRPr="00531473">
        <w:t xml:space="preserve"> </w:t>
      </w:r>
      <w:r w:rsidR="00CC578D" w:rsidRPr="00CB076B">
        <w:t>Interruption to WAN due to SL-DRX w</w:t>
      </w:r>
      <w:r w:rsidR="00CC578D" w:rsidRPr="00CB076B">
        <w:rPr>
          <w:rFonts w:hint="eastAsia"/>
        </w:rPr>
        <w:t>hen NR is in DRX and SL is in SL-DRX</w:t>
      </w:r>
      <w:r w:rsidR="00CC578D" w:rsidRPr="00CB076B" w:rsidDel="00CC578D">
        <w:t xml:space="preserve"> </w:t>
      </w:r>
      <w:r w:rsidR="00C463F3" w:rsidRPr="00CB076B">
        <w:t xml:space="preserve"> </w:t>
      </w:r>
    </w:p>
    <w:p w14:paraId="49AF4E80" w14:textId="656354BF" w:rsidR="00CC578D" w:rsidRPr="00CB076B" w:rsidRDefault="00CC578D" w:rsidP="000E7037">
      <w:pPr>
        <w:pStyle w:val="af3"/>
        <w:numPr>
          <w:ilvl w:val="0"/>
          <w:numId w:val="3"/>
        </w:numPr>
        <w:spacing w:after="120"/>
        <w:contextualSpacing w:val="0"/>
        <w:rPr>
          <w:i/>
          <w:highlight w:val="yellow"/>
          <w:lang w:val="en-US" w:eastAsia="zh-CN"/>
        </w:rPr>
      </w:pPr>
      <w:r w:rsidRPr="00CB076B">
        <w:rPr>
          <w:rFonts w:eastAsia="Malgun Gothic" w:hint="eastAsia"/>
          <w:highlight w:val="yellow"/>
          <w:lang w:val="en-US"/>
        </w:rPr>
        <w:t>GTW tentative agreement</w:t>
      </w:r>
    </w:p>
    <w:p w14:paraId="2F5DA57F" w14:textId="77777777" w:rsidR="00CC578D" w:rsidRPr="00F1347D" w:rsidRDefault="00CC578D" w:rsidP="00CB076B">
      <w:pPr>
        <w:pStyle w:val="af3"/>
        <w:numPr>
          <w:ilvl w:val="1"/>
          <w:numId w:val="3"/>
        </w:numPr>
        <w:overflowPunct w:val="0"/>
        <w:autoSpaceDE w:val="0"/>
        <w:autoSpaceDN w:val="0"/>
        <w:adjustRightInd w:val="0"/>
        <w:spacing w:line="259" w:lineRule="auto"/>
        <w:contextualSpacing w:val="0"/>
        <w:textAlignment w:val="baseline"/>
        <w:rPr>
          <w:highlight w:val="yellow"/>
          <w:lang w:eastAsia="ja-JP"/>
        </w:rPr>
      </w:pPr>
      <w:r w:rsidRPr="00F1347D">
        <w:rPr>
          <w:highlight w:val="yellow"/>
        </w:rPr>
        <w:t>Define i</w:t>
      </w:r>
      <w:r w:rsidRPr="00AA47CC">
        <w:rPr>
          <w:highlight w:val="yellow"/>
        </w:rPr>
        <w:t>nterruption</w:t>
      </w:r>
      <w:r w:rsidRPr="00F1347D">
        <w:rPr>
          <w:highlight w:val="yellow"/>
        </w:rPr>
        <w:t>s</w:t>
      </w:r>
      <w:r w:rsidRPr="00AA47CC">
        <w:rPr>
          <w:highlight w:val="yellow"/>
        </w:rPr>
        <w:t xml:space="preserve"> to WAN due to SL-DRX </w:t>
      </w:r>
      <w:r w:rsidRPr="00F1347D">
        <w:rPr>
          <w:highlight w:val="yellow"/>
        </w:rPr>
        <w:t xml:space="preserve">when NR is in DRX </w:t>
      </w:r>
    </w:p>
    <w:p w14:paraId="36A2BB86" w14:textId="77777777" w:rsidR="00CC578D" w:rsidRPr="00B339D4" w:rsidRDefault="00CC578D" w:rsidP="00CB076B">
      <w:pPr>
        <w:pStyle w:val="af3"/>
        <w:numPr>
          <w:ilvl w:val="2"/>
          <w:numId w:val="3"/>
        </w:numPr>
        <w:overflowPunct w:val="0"/>
        <w:autoSpaceDE w:val="0"/>
        <w:autoSpaceDN w:val="0"/>
        <w:adjustRightInd w:val="0"/>
        <w:spacing w:line="259" w:lineRule="auto"/>
        <w:contextualSpacing w:val="0"/>
        <w:textAlignment w:val="baseline"/>
        <w:rPr>
          <w:rFonts w:eastAsia="MS Mincho"/>
          <w:highlight w:val="yellow"/>
          <w:lang w:eastAsia="ja-JP"/>
        </w:rPr>
      </w:pPr>
      <w:r w:rsidRPr="00B339D4">
        <w:rPr>
          <w:rFonts w:eastAsia="Malgun Gothic"/>
          <w:color w:val="000000" w:themeColor="text1"/>
          <w:highlight w:val="yellow"/>
        </w:rPr>
        <w:t>Interruptions</w:t>
      </w:r>
      <w:r w:rsidRPr="006C68F9">
        <w:rPr>
          <w:highlight w:val="yellow"/>
        </w:rPr>
        <w:t xml:space="preserve"> on WAN </w:t>
      </w:r>
      <w:r w:rsidRPr="00F1347D">
        <w:rPr>
          <w:highlight w:val="yellow"/>
        </w:rPr>
        <w:t xml:space="preserve">are not applicable while </w:t>
      </w:r>
      <w:r w:rsidRPr="00F1347D">
        <w:rPr>
          <w:i/>
          <w:iCs/>
          <w:highlight w:val="yellow"/>
        </w:rPr>
        <w:t>onDurationTimer</w:t>
      </w:r>
      <w:r w:rsidRPr="00F1347D">
        <w:rPr>
          <w:highlight w:val="yellow"/>
        </w:rPr>
        <w:t xml:space="preserve"> is running for the SL resource allocation mode 2</w:t>
      </w:r>
    </w:p>
    <w:p w14:paraId="1C00DAF9" w14:textId="66F825F8" w:rsidR="00CC578D" w:rsidRPr="00CB076B" w:rsidRDefault="00CC578D" w:rsidP="00CB076B">
      <w:pPr>
        <w:pStyle w:val="af3"/>
        <w:numPr>
          <w:ilvl w:val="0"/>
          <w:numId w:val="3"/>
        </w:numPr>
        <w:spacing w:after="120"/>
        <w:contextualSpacing w:val="0"/>
        <w:rPr>
          <w:i/>
          <w:lang w:val="en-US" w:eastAsia="zh-CN"/>
        </w:rPr>
      </w:pPr>
      <w:r>
        <w:rPr>
          <w:rFonts w:eastAsia="Malgun Gothic" w:hint="eastAsia"/>
          <w:lang w:val="en-US"/>
        </w:rPr>
        <w:t>Moderator</w:t>
      </w:r>
      <w:r>
        <w:rPr>
          <w:rFonts w:eastAsia="Malgun Gothic"/>
          <w:lang w:val="en-US"/>
        </w:rPr>
        <w:t xml:space="preserve">’s recommendation : </w:t>
      </w:r>
      <w:r>
        <w:rPr>
          <w:rFonts w:eastAsia="Malgun Gothic" w:hint="eastAsia"/>
          <w:bCs/>
        </w:rPr>
        <w:t xml:space="preserve">Further discuss </w:t>
      </w:r>
      <w:r>
        <w:rPr>
          <w:rFonts w:eastAsia="Malgun Gothic"/>
          <w:bCs/>
        </w:rPr>
        <w:t xml:space="preserve">tentative agreement </w:t>
      </w:r>
      <w:r>
        <w:rPr>
          <w:rFonts w:eastAsia="Malgun Gothic" w:hint="eastAsia"/>
          <w:bCs/>
        </w:rPr>
        <w:t>and make agreement</w:t>
      </w:r>
    </w:p>
    <w:p w14:paraId="3ECE4FC3" w14:textId="77777777" w:rsidR="0032495D" w:rsidRPr="00531473" w:rsidRDefault="0032495D" w:rsidP="0032495D">
      <w:pPr>
        <w:rPr>
          <w:lang w:eastAsia="zh-CN"/>
        </w:rPr>
      </w:pPr>
    </w:p>
    <w:p w14:paraId="0BD6C455"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36DB645A" w14:textId="77777777" w:rsidTr="00B059E2">
        <w:tc>
          <w:tcPr>
            <w:tcW w:w="1271" w:type="dxa"/>
          </w:tcPr>
          <w:p w14:paraId="4936B836" w14:textId="77777777" w:rsidR="0032495D" w:rsidRPr="00531473" w:rsidRDefault="0032495D" w:rsidP="00B059E2">
            <w:pPr>
              <w:rPr>
                <w:lang w:eastAsia="zh-CN"/>
              </w:rPr>
            </w:pPr>
            <w:r w:rsidRPr="00531473">
              <w:rPr>
                <w:lang w:eastAsia="zh-CN"/>
              </w:rPr>
              <w:t>Company</w:t>
            </w:r>
          </w:p>
        </w:tc>
        <w:tc>
          <w:tcPr>
            <w:tcW w:w="8358" w:type="dxa"/>
          </w:tcPr>
          <w:p w14:paraId="5345C675" w14:textId="77777777" w:rsidR="0032495D" w:rsidRPr="00531473" w:rsidRDefault="0032495D" w:rsidP="00B059E2">
            <w:pPr>
              <w:rPr>
                <w:lang w:eastAsia="zh-CN"/>
              </w:rPr>
            </w:pPr>
            <w:r w:rsidRPr="00531473">
              <w:rPr>
                <w:lang w:eastAsia="zh-CN"/>
              </w:rPr>
              <w:t>Comment</w:t>
            </w:r>
          </w:p>
        </w:tc>
      </w:tr>
      <w:tr w:rsidR="00531473" w:rsidRPr="00531473" w14:paraId="085A3376" w14:textId="77777777" w:rsidTr="00B059E2">
        <w:tc>
          <w:tcPr>
            <w:tcW w:w="1271" w:type="dxa"/>
          </w:tcPr>
          <w:p w14:paraId="19A58F1D" w14:textId="6139B058" w:rsidR="0032495D" w:rsidRPr="00E70DFA" w:rsidRDefault="00E70DFA" w:rsidP="00B059E2">
            <w:pPr>
              <w:rPr>
                <w:rFonts w:eastAsia="Malgun Gothic"/>
                <w:rPrChange w:id="145" w:author="yoonoh-c" w:date="2022-02-28T16:24:00Z">
                  <w:rPr>
                    <w:lang w:eastAsia="zh-CN"/>
                  </w:rPr>
                </w:rPrChange>
              </w:rPr>
            </w:pPr>
            <w:ins w:id="146" w:author="yoonoh-c" w:date="2022-02-28T16:24:00Z">
              <w:r>
                <w:rPr>
                  <w:rFonts w:eastAsia="Malgun Gothic" w:hint="eastAsia"/>
                </w:rPr>
                <w:t>L</w:t>
              </w:r>
              <w:r>
                <w:rPr>
                  <w:rFonts w:eastAsia="Malgun Gothic"/>
                </w:rPr>
                <w:t>G Electronics</w:t>
              </w:r>
            </w:ins>
          </w:p>
        </w:tc>
        <w:tc>
          <w:tcPr>
            <w:tcW w:w="8358" w:type="dxa"/>
          </w:tcPr>
          <w:p w14:paraId="52354FD2" w14:textId="11BC10CC" w:rsidR="0032495D" w:rsidRDefault="00E70DFA" w:rsidP="00B059E2">
            <w:pPr>
              <w:rPr>
                <w:ins w:id="147" w:author="yoonoh-c" w:date="2022-02-28T16:27:00Z"/>
                <w:rFonts w:eastAsia="Malgun Gothic"/>
              </w:rPr>
            </w:pPr>
            <w:ins w:id="148" w:author="yoonoh-c" w:date="2022-02-28T16:26:00Z">
              <w:r>
                <w:rPr>
                  <w:rFonts w:eastAsia="Malgun Gothic"/>
                </w:rPr>
                <w:t xml:space="preserve">Fine with it </w:t>
              </w:r>
            </w:ins>
            <w:ins w:id="149" w:author="yoonoh-c" w:date="2022-02-28T16:31:00Z">
              <w:r>
                <w:rPr>
                  <w:rFonts w:eastAsia="Malgun Gothic"/>
                </w:rPr>
                <w:t>wh</w:t>
              </w:r>
            </w:ins>
            <w:ins w:id="150" w:author="yoonoh-c" w:date="2022-02-28T16:32:00Z">
              <w:r>
                <w:rPr>
                  <w:rFonts w:eastAsia="Malgun Gothic"/>
                </w:rPr>
                <w:t xml:space="preserve">en WAN operation is </w:t>
              </w:r>
            </w:ins>
            <w:ins w:id="151" w:author="yoonoh-c" w:date="2022-02-28T16:31:00Z">
              <w:r>
                <w:rPr>
                  <w:rFonts w:eastAsia="Malgun Gothic"/>
                </w:rPr>
                <w:t>same</w:t>
              </w:r>
            </w:ins>
            <w:ins w:id="152" w:author="yoonoh-c" w:date="2022-02-28T16:26:00Z">
              <w:r>
                <w:rPr>
                  <w:rFonts w:eastAsia="Malgun Gothic"/>
                </w:rPr>
                <w:t xml:space="preserve"> case</w:t>
              </w:r>
            </w:ins>
            <w:ins w:id="153" w:author="yoonoh-c" w:date="2022-02-28T16:30:00Z">
              <w:r>
                <w:rPr>
                  <w:rFonts w:eastAsia="Malgun Gothic"/>
                </w:rPr>
                <w:t xml:space="preserve">s </w:t>
              </w:r>
            </w:ins>
            <w:ins w:id="154" w:author="yoonoh-c" w:date="2022-02-28T16:32:00Z">
              <w:r>
                <w:rPr>
                  <w:rFonts w:eastAsia="Malgun Gothic"/>
                </w:rPr>
                <w:t xml:space="preserve">as </w:t>
              </w:r>
            </w:ins>
            <w:ins w:id="155" w:author="yoonoh-c" w:date="2022-02-28T16:30:00Z">
              <w:r>
                <w:rPr>
                  <w:rFonts w:eastAsia="Malgun Gothic"/>
                </w:rPr>
                <w:t xml:space="preserve">in 2.2.1 </w:t>
              </w:r>
            </w:ins>
            <w:ins w:id="156" w:author="yoonoh-c" w:date="2022-02-28T16:26:00Z">
              <w:r>
                <w:rPr>
                  <w:rFonts w:eastAsia="Malgun Gothic"/>
                </w:rPr>
                <w:t>while onDurationTime</w:t>
              </w:r>
            </w:ins>
            <w:ins w:id="157" w:author="yoonoh-c" w:date="2022-02-28T16:27:00Z">
              <w:r>
                <w:rPr>
                  <w:rFonts w:eastAsia="Malgun Gothic"/>
                </w:rPr>
                <w:t>r is running</w:t>
              </w:r>
            </w:ins>
          </w:p>
          <w:p w14:paraId="7EDA77FF" w14:textId="77777777" w:rsidR="00E70DFA" w:rsidRDefault="00E70DFA" w:rsidP="00B059E2">
            <w:pPr>
              <w:rPr>
                <w:ins w:id="158" w:author="yoonoh-c" w:date="2022-02-28T16:27:00Z"/>
                <w:rFonts w:eastAsia="Malgun Gothic"/>
              </w:rPr>
            </w:pPr>
            <w:ins w:id="159" w:author="yoonoh-c" w:date="2022-02-28T16:27:00Z">
              <w:r>
                <w:rPr>
                  <w:rFonts w:eastAsia="Malgun Gothic" w:hint="eastAsia"/>
                </w:rPr>
                <w:t xml:space="preserve">- </w:t>
              </w:r>
              <w:r>
                <w:rPr>
                  <w:rFonts w:eastAsia="Malgun Gothic"/>
                </w:rPr>
                <w:t>reception of paging</w:t>
              </w:r>
            </w:ins>
          </w:p>
          <w:p w14:paraId="42E31ABF" w14:textId="77777777" w:rsidR="00E70DFA" w:rsidRDefault="00E70DFA" w:rsidP="00B059E2">
            <w:pPr>
              <w:rPr>
                <w:ins w:id="160" w:author="yoonoh-c" w:date="2022-02-28T16:28:00Z"/>
                <w:rFonts w:eastAsia="Malgun Gothic"/>
              </w:rPr>
            </w:pPr>
            <w:ins w:id="161" w:author="yoonoh-c" w:date="2022-02-28T16:27:00Z">
              <w:r>
                <w:rPr>
                  <w:rFonts w:eastAsia="Malgun Gothic"/>
                </w:rPr>
                <w:t>- reception of system</w:t>
              </w:r>
            </w:ins>
            <w:ins w:id="162" w:author="yoonoh-c" w:date="2022-02-28T16:28:00Z">
              <w:r>
                <w:rPr>
                  <w:rFonts w:eastAsia="Malgun Gothic"/>
                </w:rPr>
                <w:t xml:space="preserve"> information</w:t>
              </w:r>
            </w:ins>
          </w:p>
          <w:p w14:paraId="67B2C533" w14:textId="77777777" w:rsidR="00E70DFA" w:rsidRDefault="00E70DFA" w:rsidP="00B059E2">
            <w:pPr>
              <w:rPr>
                <w:ins w:id="163" w:author="yoonoh-c" w:date="2022-02-28T16:28:00Z"/>
                <w:rFonts w:eastAsia="Malgun Gothic"/>
              </w:rPr>
            </w:pPr>
            <w:ins w:id="164" w:author="yoonoh-c" w:date="2022-02-28T16:28:00Z">
              <w:r>
                <w:rPr>
                  <w:rFonts w:eastAsia="Malgun Gothic"/>
                </w:rPr>
                <w:t>- while RLF timer is running</w:t>
              </w:r>
            </w:ins>
          </w:p>
          <w:p w14:paraId="7F700AC5" w14:textId="56BE3200" w:rsidR="00E70DFA" w:rsidRPr="00E70DFA" w:rsidRDefault="00E70DFA" w:rsidP="00B059E2">
            <w:pPr>
              <w:rPr>
                <w:rFonts w:eastAsia="Malgun Gothic"/>
                <w:rPrChange w:id="165" w:author="yoonoh-c" w:date="2022-02-28T16:26:00Z">
                  <w:rPr>
                    <w:lang w:eastAsia="zh-CN"/>
                  </w:rPr>
                </w:rPrChange>
              </w:rPr>
            </w:pPr>
            <w:ins w:id="166" w:author="yoonoh-c" w:date="2022-02-28T16:28:00Z">
              <w:r>
                <w:rPr>
                  <w:rFonts w:eastAsia="Malgun Gothic"/>
                </w:rPr>
                <w:t>- while UE is performing CBD</w:t>
              </w:r>
            </w:ins>
          </w:p>
        </w:tc>
      </w:tr>
      <w:tr w:rsidR="00531473" w:rsidRPr="00531473" w14:paraId="632833F8" w14:textId="77777777" w:rsidTr="00B059E2">
        <w:tc>
          <w:tcPr>
            <w:tcW w:w="1271" w:type="dxa"/>
          </w:tcPr>
          <w:p w14:paraId="0774EE24" w14:textId="77777777" w:rsidR="0032495D" w:rsidRPr="00531473" w:rsidRDefault="0032495D" w:rsidP="00B059E2">
            <w:pPr>
              <w:rPr>
                <w:lang w:eastAsia="zh-CN"/>
              </w:rPr>
            </w:pPr>
          </w:p>
        </w:tc>
        <w:tc>
          <w:tcPr>
            <w:tcW w:w="8358" w:type="dxa"/>
          </w:tcPr>
          <w:p w14:paraId="2BE09E5E" w14:textId="77777777" w:rsidR="0032495D" w:rsidRPr="00531473" w:rsidRDefault="0032495D" w:rsidP="00B059E2">
            <w:pPr>
              <w:rPr>
                <w:lang w:eastAsia="zh-CN"/>
              </w:rPr>
            </w:pPr>
          </w:p>
        </w:tc>
      </w:tr>
      <w:tr w:rsidR="00531473" w:rsidRPr="00531473" w14:paraId="2B55557D" w14:textId="77777777" w:rsidTr="00B059E2">
        <w:tc>
          <w:tcPr>
            <w:tcW w:w="1271" w:type="dxa"/>
          </w:tcPr>
          <w:p w14:paraId="185E974C" w14:textId="77777777" w:rsidR="0032495D" w:rsidRPr="00531473" w:rsidRDefault="0032495D" w:rsidP="00B059E2">
            <w:pPr>
              <w:rPr>
                <w:lang w:eastAsia="zh-CN"/>
              </w:rPr>
            </w:pPr>
          </w:p>
        </w:tc>
        <w:tc>
          <w:tcPr>
            <w:tcW w:w="8358" w:type="dxa"/>
          </w:tcPr>
          <w:p w14:paraId="7FDF0F27" w14:textId="77777777" w:rsidR="0032495D" w:rsidRPr="00531473" w:rsidRDefault="0032495D" w:rsidP="00B059E2">
            <w:pPr>
              <w:rPr>
                <w:lang w:eastAsia="zh-CN"/>
              </w:rPr>
            </w:pPr>
          </w:p>
        </w:tc>
      </w:tr>
      <w:tr w:rsidR="00531473" w:rsidRPr="00531473" w14:paraId="7ED20B9B" w14:textId="77777777" w:rsidTr="00B059E2">
        <w:tc>
          <w:tcPr>
            <w:tcW w:w="1271" w:type="dxa"/>
          </w:tcPr>
          <w:p w14:paraId="03BD5BE1" w14:textId="77777777" w:rsidR="0032495D" w:rsidRPr="00531473" w:rsidRDefault="0032495D" w:rsidP="00B059E2">
            <w:pPr>
              <w:rPr>
                <w:lang w:eastAsia="zh-CN"/>
              </w:rPr>
            </w:pPr>
          </w:p>
        </w:tc>
        <w:tc>
          <w:tcPr>
            <w:tcW w:w="8358" w:type="dxa"/>
          </w:tcPr>
          <w:p w14:paraId="127A7473" w14:textId="77777777" w:rsidR="0032495D" w:rsidRPr="00531473" w:rsidRDefault="0032495D" w:rsidP="00B059E2">
            <w:pPr>
              <w:rPr>
                <w:lang w:eastAsia="zh-CN"/>
              </w:rPr>
            </w:pPr>
          </w:p>
        </w:tc>
      </w:tr>
      <w:tr w:rsidR="00531473" w:rsidRPr="00531473" w14:paraId="097D6F31" w14:textId="77777777" w:rsidTr="00B059E2">
        <w:tc>
          <w:tcPr>
            <w:tcW w:w="1271" w:type="dxa"/>
          </w:tcPr>
          <w:p w14:paraId="5B14437A" w14:textId="77777777" w:rsidR="0032495D" w:rsidRPr="00531473" w:rsidRDefault="0032495D" w:rsidP="00B059E2">
            <w:pPr>
              <w:rPr>
                <w:lang w:eastAsia="zh-CN"/>
              </w:rPr>
            </w:pPr>
          </w:p>
        </w:tc>
        <w:tc>
          <w:tcPr>
            <w:tcW w:w="8358" w:type="dxa"/>
          </w:tcPr>
          <w:p w14:paraId="336D7710" w14:textId="77777777" w:rsidR="0032495D" w:rsidRPr="00531473" w:rsidRDefault="0032495D" w:rsidP="00B059E2">
            <w:pPr>
              <w:rPr>
                <w:lang w:eastAsia="zh-CN"/>
              </w:rPr>
            </w:pPr>
          </w:p>
        </w:tc>
      </w:tr>
      <w:tr w:rsidR="0032495D" w:rsidRPr="00531473" w14:paraId="007C29D8" w14:textId="77777777" w:rsidTr="00B059E2">
        <w:tc>
          <w:tcPr>
            <w:tcW w:w="1271" w:type="dxa"/>
          </w:tcPr>
          <w:p w14:paraId="2C1F5E21" w14:textId="77777777" w:rsidR="0032495D" w:rsidRPr="00531473" w:rsidRDefault="0032495D" w:rsidP="00B059E2">
            <w:pPr>
              <w:rPr>
                <w:lang w:eastAsia="zh-CN"/>
              </w:rPr>
            </w:pPr>
          </w:p>
        </w:tc>
        <w:tc>
          <w:tcPr>
            <w:tcW w:w="8358" w:type="dxa"/>
          </w:tcPr>
          <w:p w14:paraId="4A6ADBB9" w14:textId="77777777" w:rsidR="0032495D" w:rsidRPr="00531473" w:rsidRDefault="0032495D" w:rsidP="00B059E2">
            <w:pPr>
              <w:rPr>
                <w:lang w:eastAsia="zh-CN"/>
              </w:rPr>
            </w:pPr>
          </w:p>
        </w:tc>
      </w:tr>
    </w:tbl>
    <w:p w14:paraId="4267E349" w14:textId="74D4EB6A" w:rsidR="00A462CB" w:rsidRPr="00531473" w:rsidRDefault="00A462CB">
      <w:pPr>
        <w:spacing w:after="0"/>
      </w:pPr>
      <w:r w:rsidRPr="00531473">
        <w:br w:type="page"/>
      </w:r>
    </w:p>
    <w:p w14:paraId="7BD2E36B" w14:textId="61088971" w:rsidR="00A462CB" w:rsidRPr="00531473" w:rsidRDefault="00A462CB" w:rsidP="00A462CB">
      <w:pPr>
        <w:pStyle w:val="1"/>
      </w:pPr>
      <w:r w:rsidRPr="00531473">
        <w:lastRenderedPageBreak/>
        <w:t>WF – 2.</w:t>
      </w:r>
      <w:r w:rsidR="001F6E03">
        <w:t>2.</w:t>
      </w:r>
      <w:r w:rsidRPr="00531473">
        <w:t xml:space="preserve">3 </w:t>
      </w:r>
      <w:r w:rsidR="001F6E03" w:rsidRPr="00CB076B">
        <w:t>Interruption to WAN due to SyncRef UE detection and/or Sensing during SL DRX off duration</w:t>
      </w:r>
      <w:r w:rsidR="001F6E03" w:rsidRPr="00531473" w:rsidDel="001F6E03">
        <w:t xml:space="preserve"> </w:t>
      </w:r>
      <w:r w:rsidRPr="00531473">
        <w:t xml:space="preserve"> </w:t>
      </w:r>
    </w:p>
    <w:p w14:paraId="246A8823" w14:textId="77777777" w:rsidR="001F6E03" w:rsidRPr="00CB076B" w:rsidRDefault="001F6E03" w:rsidP="000E7037">
      <w:pPr>
        <w:pStyle w:val="af3"/>
        <w:numPr>
          <w:ilvl w:val="0"/>
          <w:numId w:val="3"/>
        </w:numPr>
        <w:spacing w:after="120"/>
        <w:contextualSpacing w:val="0"/>
        <w:rPr>
          <w:bCs/>
          <w:highlight w:val="green"/>
          <w:lang w:eastAsia="ja-JP" w:bidi="hi-IN"/>
        </w:rPr>
      </w:pPr>
      <w:r w:rsidRPr="00CB076B">
        <w:rPr>
          <w:rFonts w:eastAsia="宋体"/>
          <w:highlight w:val="green"/>
          <w:lang w:eastAsia="zh-CN"/>
        </w:rPr>
        <w:t xml:space="preserve">Reuse </w:t>
      </w:r>
      <w:r w:rsidRPr="00CB076B">
        <w:rPr>
          <w:rFonts w:eastAsia="宋体" w:hint="eastAsia"/>
          <w:highlight w:val="green"/>
          <w:lang w:eastAsia="zh-CN"/>
        </w:rPr>
        <w:t>same requirements of interruption to WAN due to SL-DRX</w:t>
      </w:r>
      <w:r w:rsidRPr="00CB076B">
        <w:rPr>
          <w:bCs/>
          <w:highlight w:val="green"/>
          <w:lang w:eastAsia="ja-JP" w:bidi="hi-IN"/>
        </w:rPr>
        <w:t xml:space="preserve"> </w:t>
      </w:r>
    </w:p>
    <w:p w14:paraId="1F7CB368" w14:textId="77777777" w:rsidR="00A462CB" w:rsidRPr="00531473" w:rsidRDefault="00A462CB" w:rsidP="00A462CB">
      <w:pPr>
        <w:rPr>
          <w:lang w:eastAsia="zh-CN"/>
        </w:rPr>
      </w:pPr>
    </w:p>
    <w:p w14:paraId="0DFB5581"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80D4B29" w14:textId="77777777" w:rsidTr="00B059E2">
        <w:tc>
          <w:tcPr>
            <w:tcW w:w="1271" w:type="dxa"/>
          </w:tcPr>
          <w:p w14:paraId="7E0BFC98" w14:textId="77777777" w:rsidR="00A462CB" w:rsidRPr="00531473" w:rsidRDefault="00A462CB" w:rsidP="00B059E2">
            <w:pPr>
              <w:rPr>
                <w:lang w:eastAsia="zh-CN"/>
              </w:rPr>
            </w:pPr>
            <w:r w:rsidRPr="00531473">
              <w:rPr>
                <w:lang w:eastAsia="zh-CN"/>
              </w:rPr>
              <w:t>Company</w:t>
            </w:r>
          </w:p>
        </w:tc>
        <w:tc>
          <w:tcPr>
            <w:tcW w:w="8358" w:type="dxa"/>
          </w:tcPr>
          <w:p w14:paraId="2CE63F0B" w14:textId="77777777" w:rsidR="00A462CB" w:rsidRPr="00531473" w:rsidRDefault="00A462CB" w:rsidP="00B059E2">
            <w:pPr>
              <w:rPr>
                <w:lang w:eastAsia="zh-CN"/>
              </w:rPr>
            </w:pPr>
            <w:r w:rsidRPr="00531473">
              <w:rPr>
                <w:lang w:eastAsia="zh-CN"/>
              </w:rPr>
              <w:t>Comment</w:t>
            </w:r>
          </w:p>
        </w:tc>
      </w:tr>
      <w:tr w:rsidR="00531473" w:rsidRPr="00531473" w14:paraId="2FD659B5" w14:textId="77777777" w:rsidTr="00B059E2">
        <w:tc>
          <w:tcPr>
            <w:tcW w:w="1271" w:type="dxa"/>
          </w:tcPr>
          <w:p w14:paraId="51092648" w14:textId="77777777" w:rsidR="00A462CB" w:rsidRPr="00531473" w:rsidRDefault="00A462CB" w:rsidP="00B059E2">
            <w:pPr>
              <w:rPr>
                <w:lang w:eastAsia="zh-CN"/>
              </w:rPr>
            </w:pPr>
          </w:p>
        </w:tc>
        <w:tc>
          <w:tcPr>
            <w:tcW w:w="8358" w:type="dxa"/>
          </w:tcPr>
          <w:p w14:paraId="670E6F72" w14:textId="77777777" w:rsidR="00A462CB" w:rsidRPr="00531473" w:rsidRDefault="00A462CB" w:rsidP="00B059E2">
            <w:pPr>
              <w:rPr>
                <w:lang w:eastAsia="zh-CN"/>
              </w:rPr>
            </w:pPr>
          </w:p>
        </w:tc>
      </w:tr>
      <w:tr w:rsidR="00531473" w:rsidRPr="00531473" w14:paraId="59005E56" w14:textId="77777777" w:rsidTr="00B059E2">
        <w:tc>
          <w:tcPr>
            <w:tcW w:w="1271" w:type="dxa"/>
          </w:tcPr>
          <w:p w14:paraId="4D3C40CE" w14:textId="77777777" w:rsidR="00A462CB" w:rsidRPr="00531473" w:rsidRDefault="00A462CB" w:rsidP="00B059E2">
            <w:pPr>
              <w:rPr>
                <w:lang w:eastAsia="zh-CN"/>
              </w:rPr>
            </w:pPr>
          </w:p>
        </w:tc>
        <w:tc>
          <w:tcPr>
            <w:tcW w:w="8358" w:type="dxa"/>
          </w:tcPr>
          <w:p w14:paraId="1B8F06B0" w14:textId="77777777" w:rsidR="00A462CB" w:rsidRPr="00531473" w:rsidRDefault="00A462CB" w:rsidP="00B059E2">
            <w:pPr>
              <w:rPr>
                <w:lang w:eastAsia="zh-CN"/>
              </w:rPr>
            </w:pPr>
          </w:p>
        </w:tc>
      </w:tr>
      <w:tr w:rsidR="00531473" w:rsidRPr="00531473" w14:paraId="21B84104" w14:textId="77777777" w:rsidTr="00B059E2">
        <w:tc>
          <w:tcPr>
            <w:tcW w:w="1271" w:type="dxa"/>
          </w:tcPr>
          <w:p w14:paraId="7E2FDF42" w14:textId="77777777" w:rsidR="00A462CB" w:rsidRPr="00531473" w:rsidRDefault="00A462CB" w:rsidP="00B059E2">
            <w:pPr>
              <w:rPr>
                <w:lang w:eastAsia="zh-CN"/>
              </w:rPr>
            </w:pPr>
          </w:p>
        </w:tc>
        <w:tc>
          <w:tcPr>
            <w:tcW w:w="8358" w:type="dxa"/>
          </w:tcPr>
          <w:p w14:paraId="0D94D4E6" w14:textId="77777777" w:rsidR="00A462CB" w:rsidRPr="00531473" w:rsidRDefault="00A462CB" w:rsidP="00B059E2">
            <w:pPr>
              <w:rPr>
                <w:lang w:eastAsia="zh-CN"/>
              </w:rPr>
            </w:pPr>
          </w:p>
        </w:tc>
      </w:tr>
      <w:tr w:rsidR="00531473" w:rsidRPr="00531473" w14:paraId="1EA7976C" w14:textId="77777777" w:rsidTr="00B059E2">
        <w:tc>
          <w:tcPr>
            <w:tcW w:w="1271" w:type="dxa"/>
          </w:tcPr>
          <w:p w14:paraId="34A2F88A" w14:textId="77777777" w:rsidR="00A462CB" w:rsidRPr="00531473" w:rsidRDefault="00A462CB" w:rsidP="00B059E2">
            <w:pPr>
              <w:rPr>
                <w:lang w:eastAsia="zh-CN"/>
              </w:rPr>
            </w:pPr>
          </w:p>
        </w:tc>
        <w:tc>
          <w:tcPr>
            <w:tcW w:w="8358" w:type="dxa"/>
          </w:tcPr>
          <w:p w14:paraId="6B25A7E9" w14:textId="77777777" w:rsidR="00A462CB" w:rsidRPr="00531473" w:rsidRDefault="00A462CB" w:rsidP="00B059E2">
            <w:pPr>
              <w:rPr>
                <w:lang w:eastAsia="zh-CN"/>
              </w:rPr>
            </w:pPr>
          </w:p>
        </w:tc>
      </w:tr>
      <w:tr w:rsidR="00531473" w:rsidRPr="00531473" w14:paraId="4FA24519" w14:textId="77777777" w:rsidTr="00B059E2">
        <w:tc>
          <w:tcPr>
            <w:tcW w:w="1271" w:type="dxa"/>
          </w:tcPr>
          <w:p w14:paraId="1E68D4CA" w14:textId="77777777" w:rsidR="00A462CB" w:rsidRPr="00531473" w:rsidRDefault="00A462CB" w:rsidP="00B059E2">
            <w:pPr>
              <w:rPr>
                <w:lang w:eastAsia="zh-CN"/>
              </w:rPr>
            </w:pPr>
          </w:p>
        </w:tc>
        <w:tc>
          <w:tcPr>
            <w:tcW w:w="8358" w:type="dxa"/>
          </w:tcPr>
          <w:p w14:paraId="36B818F5" w14:textId="77777777" w:rsidR="00A462CB" w:rsidRPr="00531473" w:rsidRDefault="00A462CB" w:rsidP="00B059E2">
            <w:pPr>
              <w:rPr>
                <w:lang w:eastAsia="zh-CN"/>
              </w:rPr>
            </w:pPr>
          </w:p>
        </w:tc>
      </w:tr>
      <w:tr w:rsidR="00A462CB" w:rsidRPr="00531473" w14:paraId="3261BDAF" w14:textId="77777777" w:rsidTr="00B059E2">
        <w:tc>
          <w:tcPr>
            <w:tcW w:w="1271" w:type="dxa"/>
          </w:tcPr>
          <w:p w14:paraId="1F419E9C" w14:textId="77777777" w:rsidR="00A462CB" w:rsidRPr="00531473" w:rsidRDefault="00A462CB" w:rsidP="00B059E2">
            <w:pPr>
              <w:rPr>
                <w:lang w:eastAsia="zh-CN"/>
              </w:rPr>
            </w:pPr>
          </w:p>
        </w:tc>
        <w:tc>
          <w:tcPr>
            <w:tcW w:w="8358" w:type="dxa"/>
          </w:tcPr>
          <w:p w14:paraId="336E87EF" w14:textId="77777777" w:rsidR="00A462CB" w:rsidRPr="00531473" w:rsidRDefault="00A462CB" w:rsidP="00B059E2">
            <w:pPr>
              <w:rPr>
                <w:lang w:eastAsia="zh-CN"/>
              </w:rPr>
            </w:pPr>
          </w:p>
        </w:tc>
      </w:tr>
    </w:tbl>
    <w:p w14:paraId="6AB69E97" w14:textId="77777777" w:rsidR="00A462CB" w:rsidRPr="00531473" w:rsidRDefault="00A462CB" w:rsidP="00A462CB">
      <w:pPr>
        <w:ind w:left="360"/>
        <w:rPr>
          <w:lang w:eastAsia="zh-CN"/>
        </w:rPr>
      </w:pPr>
    </w:p>
    <w:p w14:paraId="275826BD" w14:textId="7AEEF3A6" w:rsidR="00A462CB" w:rsidRPr="00531473" w:rsidRDefault="00A462CB">
      <w:pPr>
        <w:spacing w:after="0"/>
      </w:pPr>
      <w:r w:rsidRPr="00531473">
        <w:br w:type="page"/>
      </w:r>
    </w:p>
    <w:p w14:paraId="51AB090B" w14:textId="27262A4C" w:rsidR="00A462CB" w:rsidRPr="00531473" w:rsidRDefault="00A462CB" w:rsidP="00A462CB">
      <w:pPr>
        <w:pStyle w:val="1"/>
      </w:pPr>
      <w:r w:rsidRPr="00531473">
        <w:lastRenderedPageBreak/>
        <w:t xml:space="preserve">WF – </w:t>
      </w:r>
      <w:r w:rsidR="00C12FD4">
        <w:t>4.1</w:t>
      </w:r>
      <w:r w:rsidRPr="00531473">
        <w:t xml:space="preserve"> </w:t>
      </w:r>
      <w:r w:rsidR="00C12FD4" w:rsidRPr="00CB076B">
        <w:t xml:space="preserve">Work plan of RRM performance </w:t>
      </w:r>
      <w:r w:rsidR="00C463F3" w:rsidRPr="00531473">
        <w:t xml:space="preserve"> </w:t>
      </w:r>
    </w:p>
    <w:p w14:paraId="2DF52CAC" w14:textId="77777777" w:rsidR="00C12FD4" w:rsidRPr="00CB076B" w:rsidRDefault="00C12FD4" w:rsidP="00C12FD4">
      <w:pPr>
        <w:pStyle w:val="af3"/>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hint="eastAsia"/>
          <w:highlight w:val="green"/>
          <w:lang w:val="en-US" w:eastAsia="zh-CN"/>
        </w:rPr>
        <w:t>RAN4</w:t>
      </w:r>
      <w:r w:rsidRPr="00CB076B">
        <w:rPr>
          <w:rFonts w:eastAsia="宋体" w:hint="eastAsia"/>
          <w:szCs w:val="24"/>
          <w:highlight w:val="green"/>
          <w:lang w:eastAsia="zh-CN"/>
        </w:rPr>
        <w:t>#</w:t>
      </w:r>
      <w:r w:rsidRPr="00CB076B">
        <w:rPr>
          <w:rFonts w:eastAsia="宋体"/>
          <w:szCs w:val="24"/>
          <w:highlight w:val="green"/>
          <w:lang w:eastAsia="zh-CN"/>
        </w:rPr>
        <w:t>102</w:t>
      </w:r>
      <w:r w:rsidRPr="00CB076B">
        <w:rPr>
          <w:rFonts w:eastAsia="宋体" w:hint="eastAsia"/>
          <w:szCs w:val="24"/>
          <w:highlight w:val="green"/>
          <w:lang w:eastAsia="zh-CN"/>
        </w:rPr>
        <w:t>-e meeting</w:t>
      </w:r>
      <w:r w:rsidRPr="00CB076B">
        <w:rPr>
          <w:rFonts w:eastAsia="宋体"/>
          <w:szCs w:val="24"/>
          <w:highlight w:val="green"/>
          <w:lang w:eastAsia="zh-CN"/>
        </w:rPr>
        <w:t xml:space="preserve"> (’22.February)</w:t>
      </w:r>
    </w:p>
    <w:p w14:paraId="31BF7D14" w14:textId="77777777"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hint="eastAsia"/>
          <w:szCs w:val="24"/>
          <w:highlight w:val="green"/>
          <w:lang w:eastAsia="zh-CN"/>
        </w:rPr>
        <w:t>Agree</w:t>
      </w:r>
      <w:r w:rsidRPr="00CB076B">
        <w:rPr>
          <w:rFonts w:eastAsia="宋体"/>
          <w:szCs w:val="24"/>
          <w:highlight w:val="green"/>
          <w:lang w:eastAsia="zh-CN"/>
        </w:rPr>
        <w:t xml:space="preserve"> with</w:t>
      </w:r>
      <w:r w:rsidRPr="00CB076B">
        <w:rPr>
          <w:rFonts w:eastAsia="宋体" w:hint="eastAsia"/>
          <w:szCs w:val="24"/>
          <w:highlight w:val="green"/>
          <w:lang w:eastAsia="zh-CN"/>
        </w:rPr>
        <w:t xml:space="preserve"> list of RRM test cases</w:t>
      </w:r>
    </w:p>
    <w:p w14:paraId="1A2E43C1" w14:textId="77777777"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Do work-split of test cases for draft CRs</w:t>
      </w:r>
    </w:p>
    <w:p w14:paraId="7BEA14A2" w14:textId="77777777" w:rsidR="00C12FD4" w:rsidRPr="00CB076B" w:rsidRDefault="00C12FD4" w:rsidP="00C12FD4">
      <w:pPr>
        <w:pStyle w:val="af3"/>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eastAsia="宋体" w:hint="eastAsia"/>
          <w:szCs w:val="24"/>
          <w:highlight w:val="green"/>
          <w:lang w:eastAsia="zh-CN"/>
        </w:rPr>
        <w:t>RAN4#</w:t>
      </w:r>
      <w:r w:rsidRPr="00CB076B">
        <w:rPr>
          <w:highlight w:val="green"/>
          <w:lang w:val="en-US" w:eastAsia="zh-CN"/>
        </w:rPr>
        <w:t>103</w:t>
      </w:r>
      <w:r w:rsidRPr="00CB076B">
        <w:rPr>
          <w:rFonts w:eastAsia="宋体"/>
          <w:szCs w:val="24"/>
          <w:highlight w:val="green"/>
          <w:lang w:eastAsia="zh-CN"/>
        </w:rPr>
        <w:t>-e</w:t>
      </w:r>
      <w:r w:rsidRPr="00CB076B">
        <w:rPr>
          <w:rFonts w:eastAsia="宋体" w:hint="eastAsia"/>
          <w:szCs w:val="24"/>
          <w:highlight w:val="green"/>
          <w:lang w:eastAsia="zh-CN"/>
        </w:rPr>
        <w:t xml:space="preserve"> meeting</w:t>
      </w:r>
      <w:r w:rsidRPr="00CB076B">
        <w:rPr>
          <w:rFonts w:eastAsia="宋体"/>
          <w:szCs w:val="24"/>
          <w:highlight w:val="green"/>
          <w:lang w:eastAsia="zh-CN"/>
        </w:rPr>
        <w:t xml:space="preserve"> (’22.May)</w:t>
      </w:r>
    </w:p>
    <w:p w14:paraId="5E267CAB" w14:textId="77777777"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Discuss the draft CRs with the detailed test configurations and related parameter</w:t>
      </w:r>
    </w:p>
    <w:p w14:paraId="058982AB" w14:textId="77777777" w:rsidR="00C12FD4" w:rsidRPr="00CB076B" w:rsidRDefault="00C12FD4" w:rsidP="00C12FD4">
      <w:pPr>
        <w:pStyle w:val="af3"/>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hint="eastAsia"/>
          <w:highlight w:val="green"/>
          <w:lang w:val="en-US" w:eastAsia="zh-CN"/>
        </w:rPr>
        <w:t>RAN4</w:t>
      </w:r>
      <w:r w:rsidRPr="00CB076B">
        <w:rPr>
          <w:rFonts w:eastAsia="宋体" w:hint="eastAsia"/>
          <w:szCs w:val="24"/>
          <w:highlight w:val="green"/>
          <w:lang w:eastAsia="zh-CN"/>
        </w:rPr>
        <w:t>#</w:t>
      </w:r>
      <w:r w:rsidRPr="00CB076B">
        <w:rPr>
          <w:rFonts w:eastAsia="宋体"/>
          <w:szCs w:val="24"/>
          <w:highlight w:val="green"/>
          <w:lang w:eastAsia="zh-CN"/>
        </w:rPr>
        <w:t>104</w:t>
      </w:r>
      <w:r w:rsidRPr="00CB076B">
        <w:rPr>
          <w:rFonts w:eastAsia="宋体" w:hint="eastAsia"/>
          <w:szCs w:val="24"/>
          <w:highlight w:val="green"/>
          <w:lang w:eastAsia="zh-CN"/>
        </w:rPr>
        <w:t xml:space="preserve"> meeting</w:t>
      </w:r>
      <w:r w:rsidRPr="00CB076B">
        <w:rPr>
          <w:rFonts w:eastAsia="宋体"/>
          <w:szCs w:val="24"/>
          <w:highlight w:val="green"/>
          <w:lang w:eastAsia="zh-CN"/>
        </w:rPr>
        <w:t xml:space="preserve"> (’22.August)</w:t>
      </w:r>
    </w:p>
    <w:p w14:paraId="076685BC" w14:textId="77777777"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hint="eastAsia"/>
          <w:szCs w:val="24"/>
          <w:highlight w:val="green"/>
          <w:lang w:eastAsia="zh-CN"/>
        </w:rPr>
        <w:t xml:space="preserve">Endorse the </w:t>
      </w:r>
      <w:r w:rsidRPr="00CB076B">
        <w:rPr>
          <w:rFonts w:eastAsia="宋体"/>
          <w:szCs w:val="24"/>
          <w:highlight w:val="green"/>
          <w:lang w:eastAsia="zh-CN"/>
        </w:rPr>
        <w:t xml:space="preserve">final </w:t>
      </w:r>
      <w:r w:rsidRPr="00CB076B">
        <w:rPr>
          <w:rFonts w:eastAsia="宋体" w:hint="eastAsia"/>
          <w:szCs w:val="24"/>
          <w:highlight w:val="green"/>
          <w:lang w:eastAsia="zh-CN"/>
        </w:rPr>
        <w:t>draft CRs</w:t>
      </w:r>
      <w:r w:rsidRPr="00CB076B">
        <w:rPr>
          <w:rFonts w:eastAsia="宋体"/>
          <w:szCs w:val="24"/>
          <w:highlight w:val="green"/>
          <w:lang w:eastAsia="zh-CN"/>
        </w:rPr>
        <w:t>.</w:t>
      </w:r>
    </w:p>
    <w:p w14:paraId="032525D6" w14:textId="286A5351"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Approve a Big CR based on all endorsed draft CRs</w:t>
      </w:r>
      <w:r>
        <w:rPr>
          <w:rFonts w:eastAsia="宋体"/>
          <w:szCs w:val="24"/>
          <w:highlight w:val="green"/>
          <w:lang w:eastAsia="zh-CN"/>
        </w:rPr>
        <w:t>.</w:t>
      </w:r>
    </w:p>
    <w:p w14:paraId="149A93CC" w14:textId="77777777" w:rsidR="00A462CB" w:rsidRPr="00531473" w:rsidRDefault="00A462CB" w:rsidP="00A462CB">
      <w:pPr>
        <w:rPr>
          <w:lang w:eastAsia="zh-CN"/>
        </w:rPr>
      </w:pPr>
    </w:p>
    <w:p w14:paraId="0924BE7F"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069AAAFF" w14:textId="77777777" w:rsidTr="00B059E2">
        <w:tc>
          <w:tcPr>
            <w:tcW w:w="1271" w:type="dxa"/>
          </w:tcPr>
          <w:p w14:paraId="61ACC941" w14:textId="77777777" w:rsidR="00A462CB" w:rsidRPr="00531473" w:rsidRDefault="00A462CB" w:rsidP="00B059E2">
            <w:pPr>
              <w:rPr>
                <w:lang w:eastAsia="zh-CN"/>
              </w:rPr>
            </w:pPr>
            <w:r w:rsidRPr="00531473">
              <w:rPr>
                <w:lang w:eastAsia="zh-CN"/>
              </w:rPr>
              <w:t>Company</w:t>
            </w:r>
          </w:p>
        </w:tc>
        <w:tc>
          <w:tcPr>
            <w:tcW w:w="8358" w:type="dxa"/>
          </w:tcPr>
          <w:p w14:paraId="3CB1A884" w14:textId="77777777" w:rsidR="00A462CB" w:rsidRPr="00531473" w:rsidRDefault="00A462CB" w:rsidP="00B059E2">
            <w:pPr>
              <w:rPr>
                <w:lang w:eastAsia="zh-CN"/>
              </w:rPr>
            </w:pPr>
            <w:r w:rsidRPr="00531473">
              <w:rPr>
                <w:lang w:eastAsia="zh-CN"/>
              </w:rPr>
              <w:t>Comment</w:t>
            </w:r>
          </w:p>
        </w:tc>
      </w:tr>
      <w:tr w:rsidR="00531473" w:rsidRPr="00531473" w14:paraId="76EF27E2" w14:textId="77777777" w:rsidTr="00B059E2">
        <w:tc>
          <w:tcPr>
            <w:tcW w:w="1271" w:type="dxa"/>
          </w:tcPr>
          <w:p w14:paraId="769EA059" w14:textId="77777777" w:rsidR="00A462CB" w:rsidRPr="00531473" w:rsidRDefault="00A462CB" w:rsidP="00B059E2">
            <w:pPr>
              <w:rPr>
                <w:lang w:eastAsia="zh-CN"/>
              </w:rPr>
            </w:pPr>
          </w:p>
        </w:tc>
        <w:tc>
          <w:tcPr>
            <w:tcW w:w="8358" w:type="dxa"/>
          </w:tcPr>
          <w:p w14:paraId="3E7A5A83" w14:textId="77777777" w:rsidR="00A462CB" w:rsidRPr="00531473" w:rsidRDefault="00A462CB" w:rsidP="00B059E2">
            <w:pPr>
              <w:rPr>
                <w:lang w:eastAsia="zh-CN"/>
              </w:rPr>
            </w:pPr>
          </w:p>
        </w:tc>
      </w:tr>
      <w:tr w:rsidR="00531473" w:rsidRPr="00531473" w14:paraId="29F1DFBF" w14:textId="77777777" w:rsidTr="00B059E2">
        <w:tc>
          <w:tcPr>
            <w:tcW w:w="1271" w:type="dxa"/>
          </w:tcPr>
          <w:p w14:paraId="4FD9F034" w14:textId="77777777" w:rsidR="00A462CB" w:rsidRPr="00531473" w:rsidRDefault="00A462CB" w:rsidP="00B059E2">
            <w:pPr>
              <w:rPr>
                <w:lang w:eastAsia="zh-CN"/>
              </w:rPr>
            </w:pPr>
          </w:p>
        </w:tc>
        <w:tc>
          <w:tcPr>
            <w:tcW w:w="8358" w:type="dxa"/>
          </w:tcPr>
          <w:p w14:paraId="76E0D254" w14:textId="77777777" w:rsidR="00A462CB" w:rsidRPr="00531473" w:rsidRDefault="00A462CB" w:rsidP="00B059E2">
            <w:pPr>
              <w:rPr>
                <w:lang w:eastAsia="zh-CN"/>
              </w:rPr>
            </w:pPr>
          </w:p>
        </w:tc>
      </w:tr>
      <w:tr w:rsidR="00531473" w:rsidRPr="00531473" w14:paraId="28CB2057" w14:textId="77777777" w:rsidTr="00B059E2">
        <w:tc>
          <w:tcPr>
            <w:tcW w:w="1271" w:type="dxa"/>
          </w:tcPr>
          <w:p w14:paraId="3F216659" w14:textId="77777777" w:rsidR="00A462CB" w:rsidRPr="00531473" w:rsidRDefault="00A462CB" w:rsidP="00B059E2">
            <w:pPr>
              <w:rPr>
                <w:lang w:eastAsia="zh-CN"/>
              </w:rPr>
            </w:pPr>
          </w:p>
        </w:tc>
        <w:tc>
          <w:tcPr>
            <w:tcW w:w="8358" w:type="dxa"/>
          </w:tcPr>
          <w:p w14:paraId="7F603480" w14:textId="77777777" w:rsidR="00A462CB" w:rsidRPr="00531473" w:rsidRDefault="00A462CB" w:rsidP="00B059E2">
            <w:pPr>
              <w:rPr>
                <w:lang w:eastAsia="zh-CN"/>
              </w:rPr>
            </w:pPr>
          </w:p>
        </w:tc>
      </w:tr>
      <w:tr w:rsidR="00531473" w:rsidRPr="00531473" w14:paraId="69A4A7E8" w14:textId="77777777" w:rsidTr="00B059E2">
        <w:tc>
          <w:tcPr>
            <w:tcW w:w="1271" w:type="dxa"/>
          </w:tcPr>
          <w:p w14:paraId="13A47D9A" w14:textId="77777777" w:rsidR="00A462CB" w:rsidRPr="00531473" w:rsidRDefault="00A462CB" w:rsidP="00B059E2">
            <w:pPr>
              <w:rPr>
                <w:lang w:eastAsia="zh-CN"/>
              </w:rPr>
            </w:pPr>
          </w:p>
        </w:tc>
        <w:tc>
          <w:tcPr>
            <w:tcW w:w="8358" w:type="dxa"/>
          </w:tcPr>
          <w:p w14:paraId="2873482D" w14:textId="77777777" w:rsidR="00A462CB" w:rsidRPr="00531473" w:rsidRDefault="00A462CB" w:rsidP="00B059E2">
            <w:pPr>
              <w:rPr>
                <w:lang w:eastAsia="zh-CN"/>
              </w:rPr>
            </w:pPr>
          </w:p>
        </w:tc>
      </w:tr>
      <w:tr w:rsidR="00531473" w:rsidRPr="00531473" w14:paraId="1784FAEB" w14:textId="77777777" w:rsidTr="00B059E2">
        <w:tc>
          <w:tcPr>
            <w:tcW w:w="1271" w:type="dxa"/>
          </w:tcPr>
          <w:p w14:paraId="6CCA6D02" w14:textId="77777777" w:rsidR="00A462CB" w:rsidRPr="00531473" w:rsidRDefault="00A462CB" w:rsidP="00B059E2">
            <w:pPr>
              <w:rPr>
                <w:lang w:eastAsia="zh-CN"/>
              </w:rPr>
            </w:pPr>
          </w:p>
        </w:tc>
        <w:tc>
          <w:tcPr>
            <w:tcW w:w="8358" w:type="dxa"/>
          </w:tcPr>
          <w:p w14:paraId="2CC4DDFD" w14:textId="77777777" w:rsidR="00A462CB" w:rsidRPr="00531473" w:rsidRDefault="00A462CB" w:rsidP="00B059E2">
            <w:pPr>
              <w:rPr>
                <w:lang w:eastAsia="zh-CN"/>
              </w:rPr>
            </w:pPr>
          </w:p>
        </w:tc>
      </w:tr>
      <w:tr w:rsidR="00A462CB" w:rsidRPr="00531473" w14:paraId="2F09EB18" w14:textId="77777777" w:rsidTr="00B059E2">
        <w:tc>
          <w:tcPr>
            <w:tcW w:w="1271" w:type="dxa"/>
          </w:tcPr>
          <w:p w14:paraId="639AD233" w14:textId="77777777" w:rsidR="00A462CB" w:rsidRPr="00531473" w:rsidRDefault="00A462CB" w:rsidP="00B059E2">
            <w:pPr>
              <w:rPr>
                <w:lang w:eastAsia="zh-CN"/>
              </w:rPr>
            </w:pPr>
          </w:p>
        </w:tc>
        <w:tc>
          <w:tcPr>
            <w:tcW w:w="8358" w:type="dxa"/>
          </w:tcPr>
          <w:p w14:paraId="457EDDA5" w14:textId="77777777" w:rsidR="00A462CB" w:rsidRPr="00531473" w:rsidRDefault="00A462CB" w:rsidP="00B059E2">
            <w:pPr>
              <w:rPr>
                <w:lang w:eastAsia="zh-CN"/>
              </w:rPr>
            </w:pPr>
          </w:p>
        </w:tc>
      </w:tr>
    </w:tbl>
    <w:p w14:paraId="2A8CBDA1" w14:textId="77777777" w:rsidR="00A462CB" w:rsidRPr="00531473" w:rsidRDefault="00A462CB" w:rsidP="00A462CB">
      <w:pPr>
        <w:ind w:left="360"/>
        <w:rPr>
          <w:lang w:eastAsia="zh-CN"/>
        </w:rPr>
      </w:pPr>
    </w:p>
    <w:p w14:paraId="3C061D9E" w14:textId="74538F05" w:rsidR="00A462CB" w:rsidRPr="00531473" w:rsidRDefault="00A462CB">
      <w:pPr>
        <w:spacing w:after="0"/>
      </w:pPr>
      <w:r w:rsidRPr="00531473">
        <w:br w:type="page"/>
      </w:r>
    </w:p>
    <w:p w14:paraId="2E36B589" w14:textId="32703732" w:rsidR="00A462CB" w:rsidRPr="00531473" w:rsidRDefault="00A462CB" w:rsidP="00A462CB">
      <w:pPr>
        <w:pStyle w:val="1"/>
      </w:pPr>
      <w:r w:rsidRPr="00531473">
        <w:lastRenderedPageBreak/>
        <w:t xml:space="preserve">WF – </w:t>
      </w:r>
      <w:r w:rsidR="00C12FD4">
        <w:t>4.</w:t>
      </w:r>
      <w:r w:rsidR="004F236F" w:rsidRPr="00531473">
        <w:t>2</w:t>
      </w:r>
      <w:r w:rsidRPr="00531473">
        <w:t xml:space="preserve"> </w:t>
      </w:r>
      <w:r w:rsidR="00C12FD4" w:rsidRPr="00CB076B">
        <w:t>List of test cases</w:t>
      </w:r>
      <w:r w:rsidR="00C12FD4" w:rsidRPr="00531473" w:rsidDel="00C12FD4">
        <w:t xml:space="preserve"> </w:t>
      </w:r>
      <w:r w:rsidRPr="00531473">
        <w:t xml:space="preserve"> </w:t>
      </w:r>
    </w:p>
    <w:p w14:paraId="4FEE43E0" w14:textId="16024D3D" w:rsidR="00531473" w:rsidRDefault="008323EE" w:rsidP="000E7037">
      <w:pPr>
        <w:pStyle w:val="af3"/>
        <w:numPr>
          <w:ilvl w:val="0"/>
          <w:numId w:val="3"/>
        </w:numPr>
        <w:spacing w:after="120"/>
        <w:contextualSpacing w:val="0"/>
        <w:rPr>
          <w:bCs/>
          <w:iCs/>
          <w:szCs w:val="22"/>
          <w:lang w:eastAsia="zh-CN"/>
        </w:rPr>
      </w:pPr>
      <w:r>
        <w:rPr>
          <w:bCs/>
          <w:iCs/>
          <w:szCs w:val="22"/>
          <w:lang w:eastAsia="zh-CN"/>
        </w:rPr>
        <w:t>Introduce following test cases</w:t>
      </w:r>
      <w:r w:rsidR="00531473" w:rsidRPr="00531473">
        <w:rPr>
          <w:bCs/>
          <w:iCs/>
          <w:szCs w:val="22"/>
          <w:lang w:eastAsia="zh-CN"/>
        </w:rPr>
        <w:t xml:space="preserve"> </w:t>
      </w:r>
    </w:p>
    <w:tbl>
      <w:tblPr>
        <w:tblW w:w="907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98"/>
        <w:gridCol w:w="1415"/>
        <w:gridCol w:w="845"/>
        <w:gridCol w:w="2774"/>
        <w:gridCol w:w="936"/>
      </w:tblGrid>
      <w:tr w:rsidR="008323EE" w:rsidRPr="00CB076B" w14:paraId="754AC405" w14:textId="77777777" w:rsidTr="00B339D4">
        <w:tc>
          <w:tcPr>
            <w:tcW w:w="709" w:type="dxa"/>
            <w:shd w:val="clear" w:color="auto" w:fill="auto"/>
          </w:tcPr>
          <w:p w14:paraId="514FEFC7" w14:textId="77777777" w:rsidR="008323EE" w:rsidRPr="00CB076B" w:rsidRDefault="008323EE" w:rsidP="00B339D4">
            <w:pPr>
              <w:jc w:val="center"/>
              <w:rPr>
                <w:sz w:val="16"/>
                <w:szCs w:val="16"/>
              </w:rPr>
            </w:pPr>
            <w:r w:rsidRPr="00CB076B">
              <w:rPr>
                <w:b/>
                <w:bCs/>
                <w:sz w:val="16"/>
                <w:szCs w:val="16"/>
              </w:rPr>
              <w:t>No</w:t>
            </w:r>
          </w:p>
        </w:tc>
        <w:tc>
          <w:tcPr>
            <w:tcW w:w="2410" w:type="dxa"/>
            <w:shd w:val="clear" w:color="auto" w:fill="auto"/>
          </w:tcPr>
          <w:p w14:paraId="02AE90AB" w14:textId="77777777" w:rsidR="008323EE" w:rsidRPr="00CB076B" w:rsidRDefault="008323EE" w:rsidP="00B339D4">
            <w:pPr>
              <w:rPr>
                <w:b/>
                <w:bCs/>
                <w:sz w:val="16"/>
                <w:szCs w:val="16"/>
              </w:rPr>
            </w:pPr>
            <w:r w:rsidRPr="00CB076B">
              <w:rPr>
                <w:b/>
                <w:bCs/>
                <w:sz w:val="16"/>
                <w:szCs w:val="16"/>
              </w:rPr>
              <w:t>Feature/requirements</w:t>
            </w:r>
          </w:p>
        </w:tc>
        <w:tc>
          <w:tcPr>
            <w:tcW w:w="1417" w:type="dxa"/>
            <w:shd w:val="clear" w:color="auto" w:fill="auto"/>
          </w:tcPr>
          <w:p w14:paraId="7DF0AEC2" w14:textId="77777777" w:rsidR="008323EE" w:rsidRPr="00CB076B" w:rsidRDefault="008323EE" w:rsidP="00B339D4">
            <w:pPr>
              <w:rPr>
                <w:sz w:val="16"/>
                <w:szCs w:val="16"/>
              </w:rPr>
            </w:pPr>
            <w:r w:rsidRPr="00CB076B">
              <w:rPr>
                <w:b/>
                <w:bCs/>
                <w:sz w:val="16"/>
                <w:szCs w:val="16"/>
              </w:rPr>
              <w:t>Comment</w:t>
            </w:r>
          </w:p>
        </w:tc>
        <w:tc>
          <w:tcPr>
            <w:tcW w:w="851" w:type="dxa"/>
            <w:shd w:val="clear" w:color="auto" w:fill="auto"/>
          </w:tcPr>
          <w:p w14:paraId="156D42FD" w14:textId="77777777" w:rsidR="008323EE" w:rsidRPr="00CB076B" w:rsidRDefault="008323EE" w:rsidP="00B339D4">
            <w:pPr>
              <w:jc w:val="center"/>
              <w:rPr>
                <w:sz w:val="16"/>
                <w:szCs w:val="16"/>
              </w:rPr>
            </w:pPr>
            <w:r w:rsidRPr="00CB076B">
              <w:rPr>
                <w:b/>
                <w:bCs/>
                <w:sz w:val="16"/>
                <w:szCs w:val="16"/>
              </w:rPr>
              <w:t>No of tests</w:t>
            </w:r>
          </w:p>
        </w:tc>
        <w:tc>
          <w:tcPr>
            <w:tcW w:w="2802" w:type="dxa"/>
            <w:shd w:val="clear" w:color="auto" w:fill="auto"/>
          </w:tcPr>
          <w:p w14:paraId="1BAFADB8" w14:textId="77777777" w:rsidR="008323EE" w:rsidRPr="00CB076B" w:rsidRDefault="008323EE" w:rsidP="00B339D4">
            <w:pPr>
              <w:rPr>
                <w:sz w:val="16"/>
                <w:szCs w:val="16"/>
                <w:lang w:eastAsia="zh-CN"/>
              </w:rPr>
            </w:pPr>
            <w:r w:rsidRPr="00CB076B">
              <w:rPr>
                <w:b/>
                <w:bCs/>
                <w:color w:val="000000"/>
                <w:sz w:val="16"/>
                <w:szCs w:val="16"/>
                <w:lang w:eastAsia="zh-CN"/>
              </w:rPr>
              <w:t>Proposed section</w:t>
            </w:r>
          </w:p>
        </w:tc>
        <w:tc>
          <w:tcPr>
            <w:tcW w:w="883" w:type="dxa"/>
            <w:shd w:val="clear" w:color="auto" w:fill="auto"/>
          </w:tcPr>
          <w:p w14:paraId="3DA81C19" w14:textId="77777777" w:rsidR="008323EE" w:rsidRPr="00CB076B" w:rsidRDefault="008323EE" w:rsidP="00B339D4">
            <w:pPr>
              <w:rPr>
                <w:b/>
                <w:bCs/>
                <w:color w:val="000000"/>
                <w:sz w:val="16"/>
                <w:szCs w:val="16"/>
              </w:rPr>
            </w:pPr>
            <w:r w:rsidRPr="00CB076B">
              <w:rPr>
                <w:rFonts w:hint="eastAsia"/>
                <w:b/>
                <w:bCs/>
                <w:color w:val="000000"/>
                <w:sz w:val="16"/>
                <w:szCs w:val="16"/>
              </w:rPr>
              <w:t>Company</w:t>
            </w:r>
          </w:p>
        </w:tc>
      </w:tr>
      <w:tr w:rsidR="008323EE" w:rsidRPr="00CB076B" w14:paraId="31542652" w14:textId="77777777" w:rsidTr="00B339D4">
        <w:tc>
          <w:tcPr>
            <w:tcW w:w="709" w:type="dxa"/>
            <w:shd w:val="clear" w:color="auto" w:fill="auto"/>
          </w:tcPr>
          <w:p w14:paraId="504EE4F5" w14:textId="77777777" w:rsidR="008323EE" w:rsidRPr="00CB076B" w:rsidRDefault="008323EE" w:rsidP="00B339D4">
            <w:pPr>
              <w:jc w:val="center"/>
              <w:rPr>
                <w:bCs/>
                <w:sz w:val="16"/>
                <w:szCs w:val="16"/>
                <w:highlight w:val="green"/>
              </w:rPr>
            </w:pPr>
            <w:r w:rsidRPr="00CB076B">
              <w:rPr>
                <w:bCs/>
                <w:sz w:val="16"/>
                <w:szCs w:val="16"/>
                <w:highlight w:val="green"/>
              </w:rPr>
              <w:t>1</w:t>
            </w:r>
          </w:p>
        </w:tc>
        <w:tc>
          <w:tcPr>
            <w:tcW w:w="2410" w:type="dxa"/>
            <w:shd w:val="clear" w:color="auto" w:fill="auto"/>
          </w:tcPr>
          <w:p w14:paraId="7DB26FA1" w14:textId="77777777" w:rsidR="008323EE" w:rsidRPr="00CB076B" w:rsidRDefault="008323EE" w:rsidP="00B339D4">
            <w:pPr>
              <w:pStyle w:val="af8"/>
              <w:rPr>
                <w:sz w:val="16"/>
                <w:szCs w:val="16"/>
                <w:highlight w:val="green"/>
              </w:rPr>
            </w:pPr>
            <w:r w:rsidRPr="00CB076B">
              <w:rPr>
                <w:rFonts w:hint="eastAsia"/>
                <w:sz w:val="16"/>
                <w:szCs w:val="16"/>
                <w:highlight w:val="green"/>
                <w:lang w:eastAsia="ko-KR"/>
              </w:rPr>
              <w:t>12.</w:t>
            </w:r>
            <w:r w:rsidRPr="00CB076B">
              <w:rPr>
                <w:rFonts w:hint="eastAsia"/>
                <w:sz w:val="16"/>
                <w:szCs w:val="16"/>
                <w:highlight w:val="green"/>
              </w:rPr>
              <w:t>3</w:t>
            </w:r>
            <w:r w:rsidRPr="00CB076B">
              <w:rPr>
                <w:sz w:val="16"/>
                <w:szCs w:val="16"/>
                <w:highlight w:val="green"/>
              </w:rPr>
              <w:t>.</w:t>
            </w:r>
            <w:r w:rsidRPr="00CB076B">
              <w:rPr>
                <w:rFonts w:hint="eastAsia"/>
                <w:sz w:val="16"/>
                <w:szCs w:val="16"/>
                <w:highlight w:val="green"/>
              </w:rPr>
              <w:t>1</w:t>
            </w:r>
            <w:r w:rsidRPr="00CB076B">
              <w:rPr>
                <w:sz w:val="16"/>
                <w:szCs w:val="16"/>
                <w:highlight w:val="green"/>
              </w:rPr>
              <w:t>.4</w:t>
            </w:r>
            <w:r w:rsidRPr="00CB076B">
              <w:rPr>
                <w:sz w:val="16"/>
                <w:szCs w:val="16"/>
                <w:highlight w:val="green"/>
              </w:rPr>
              <w:tab/>
              <w:t xml:space="preserve">Initiation/Cease of SLSS transmissions with </w:t>
            </w:r>
            <w:r w:rsidRPr="00CB076B">
              <w:rPr>
                <w:rFonts w:hint="eastAsia"/>
                <w:sz w:val="16"/>
                <w:szCs w:val="16"/>
                <w:highlight w:val="green"/>
              </w:rPr>
              <w:t xml:space="preserve">SyncRef UE as </w:t>
            </w:r>
            <w:r w:rsidRPr="00CB076B">
              <w:rPr>
                <w:sz w:val="16"/>
                <w:szCs w:val="16"/>
                <w:highlight w:val="green"/>
              </w:rPr>
              <w:t>synchronization reference source</w:t>
            </w:r>
          </w:p>
        </w:tc>
        <w:tc>
          <w:tcPr>
            <w:tcW w:w="1417" w:type="dxa"/>
            <w:shd w:val="clear" w:color="auto" w:fill="auto"/>
          </w:tcPr>
          <w:p w14:paraId="41717185"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test for SL-DRX</w:t>
            </w:r>
          </w:p>
        </w:tc>
        <w:tc>
          <w:tcPr>
            <w:tcW w:w="851" w:type="dxa"/>
            <w:shd w:val="clear" w:color="auto" w:fill="auto"/>
          </w:tcPr>
          <w:p w14:paraId="381CC2E0" w14:textId="77777777" w:rsidR="008323EE" w:rsidRPr="00CB076B" w:rsidRDefault="008323EE" w:rsidP="00B339D4">
            <w:pPr>
              <w:jc w:val="center"/>
              <w:rPr>
                <w:bCs/>
                <w:sz w:val="16"/>
                <w:szCs w:val="16"/>
                <w:highlight w:val="green"/>
              </w:rPr>
            </w:pPr>
            <w:r w:rsidRPr="00CB076B">
              <w:rPr>
                <w:rFonts w:hint="eastAsia"/>
                <w:bCs/>
                <w:sz w:val="16"/>
                <w:szCs w:val="16"/>
                <w:highlight w:val="green"/>
              </w:rPr>
              <w:t>1</w:t>
            </w:r>
          </w:p>
        </w:tc>
        <w:tc>
          <w:tcPr>
            <w:tcW w:w="2802" w:type="dxa"/>
            <w:shd w:val="clear" w:color="auto" w:fill="auto"/>
          </w:tcPr>
          <w:p w14:paraId="639183F5" w14:textId="77777777" w:rsidR="008323EE" w:rsidRPr="00CB076B" w:rsidRDefault="008323EE" w:rsidP="00B339D4">
            <w:pPr>
              <w:rPr>
                <w:bCs/>
                <w:color w:val="000000"/>
                <w:sz w:val="16"/>
                <w:szCs w:val="16"/>
                <w:highlight w:val="green"/>
                <w:u w:val="single"/>
              </w:rPr>
            </w:pPr>
            <w:r w:rsidRPr="00CB076B">
              <w:rPr>
                <w:bCs/>
                <w:color w:val="000000"/>
                <w:sz w:val="16"/>
                <w:szCs w:val="16"/>
                <w:highlight w:val="green"/>
                <w:u w:val="single"/>
              </w:rPr>
              <w:t>- A.9.1.2.3 Test for SyncRef UE as synchronization reference source under SL-DRX</w:t>
            </w:r>
          </w:p>
        </w:tc>
        <w:tc>
          <w:tcPr>
            <w:tcW w:w="883" w:type="dxa"/>
            <w:shd w:val="clear" w:color="auto" w:fill="auto"/>
          </w:tcPr>
          <w:p w14:paraId="608033E8" w14:textId="4D826977" w:rsidR="008323EE" w:rsidRPr="00CB076B" w:rsidRDefault="00023DCA" w:rsidP="00B339D4">
            <w:pPr>
              <w:rPr>
                <w:rFonts w:hint="eastAsia"/>
                <w:bCs/>
                <w:color w:val="000000"/>
                <w:sz w:val="16"/>
                <w:szCs w:val="16"/>
                <w:lang w:eastAsia="zh-CN"/>
              </w:rPr>
            </w:pPr>
            <w:ins w:id="167" w:author="Huawei" w:date="2022-02-28T20:22:00Z">
              <w:r>
                <w:rPr>
                  <w:rFonts w:hint="eastAsia"/>
                  <w:bCs/>
                  <w:color w:val="000000"/>
                  <w:sz w:val="16"/>
                  <w:szCs w:val="16"/>
                  <w:lang w:eastAsia="zh-CN"/>
                </w:rPr>
                <w:t>H</w:t>
              </w:r>
              <w:r>
                <w:rPr>
                  <w:bCs/>
                  <w:color w:val="000000"/>
                  <w:sz w:val="16"/>
                  <w:szCs w:val="16"/>
                  <w:lang w:eastAsia="zh-CN"/>
                </w:rPr>
                <w:t>uawei</w:t>
              </w:r>
            </w:ins>
            <w:bookmarkStart w:id="168" w:name="_GoBack"/>
            <w:bookmarkEnd w:id="168"/>
          </w:p>
        </w:tc>
      </w:tr>
      <w:tr w:rsidR="008323EE" w:rsidRPr="00CB076B" w14:paraId="21E0818F" w14:textId="77777777" w:rsidTr="00B339D4">
        <w:tc>
          <w:tcPr>
            <w:tcW w:w="709" w:type="dxa"/>
            <w:shd w:val="clear" w:color="auto" w:fill="auto"/>
          </w:tcPr>
          <w:p w14:paraId="044EE5DE" w14:textId="77777777" w:rsidR="008323EE" w:rsidRPr="00CB076B" w:rsidRDefault="008323EE" w:rsidP="00B339D4">
            <w:pPr>
              <w:jc w:val="center"/>
              <w:rPr>
                <w:bCs/>
                <w:sz w:val="16"/>
                <w:szCs w:val="16"/>
                <w:highlight w:val="yellow"/>
              </w:rPr>
            </w:pPr>
            <w:r w:rsidRPr="00CB076B">
              <w:rPr>
                <w:bCs/>
                <w:sz w:val="16"/>
                <w:szCs w:val="16"/>
                <w:highlight w:val="yellow"/>
              </w:rPr>
              <w:t>2-1</w:t>
            </w:r>
          </w:p>
        </w:tc>
        <w:tc>
          <w:tcPr>
            <w:tcW w:w="2410" w:type="dxa"/>
            <w:vMerge w:val="restart"/>
            <w:shd w:val="clear" w:color="auto" w:fill="auto"/>
          </w:tcPr>
          <w:p w14:paraId="61D53376" w14:textId="77777777" w:rsidR="008323EE" w:rsidRPr="00CB076B" w:rsidRDefault="008323EE" w:rsidP="00B339D4">
            <w:pPr>
              <w:pStyle w:val="af8"/>
              <w:rPr>
                <w:sz w:val="16"/>
                <w:szCs w:val="16"/>
                <w:highlight w:val="yellow"/>
                <w:lang w:eastAsia="ko-KR"/>
              </w:rPr>
            </w:pPr>
            <w:r w:rsidRPr="00CB076B">
              <w:rPr>
                <w:rFonts w:hint="eastAsia"/>
                <w:sz w:val="16"/>
                <w:szCs w:val="16"/>
                <w:highlight w:val="yellow"/>
              </w:rPr>
              <w:t>12.</w:t>
            </w:r>
            <w:r w:rsidRPr="00CB076B">
              <w:rPr>
                <w:sz w:val="16"/>
                <w:szCs w:val="16"/>
                <w:highlight w:val="yellow"/>
              </w:rPr>
              <w:t xml:space="preserve">4 Selection / Reselection of </w:t>
            </w:r>
            <w:r w:rsidRPr="00CB076B">
              <w:rPr>
                <w:rFonts w:hint="eastAsia"/>
                <w:sz w:val="16"/>
                <w:szCs w:val="16"/>
                <w:highlight w:val="yellow"/>
              </w:rPr>
              <w:t xml:space="preserve">V2X </w:t>
            </w:r>
            <w:r w:rsidRPr="00CB076B">
              <w:rPr>
                <w:sz w:val="16"/>
                <w:szCs w:val="16"/>
                <w:highlight w:val="yellow"/>
              </w:rPr>
              <w:t>Synchronization Reference Source</w:t>
            </w:r>
          </w:p>
        </w:tc>
        <w:tc>
          <w:tcPr>
            <w:tcW w:w="1417" w:type="dxa"/>
            <w:shd w:val="clear" w:color="auto" w:fill="auto"/>
          </w:tcPr>
          <w:p w14:paraId="4B243073"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46638BE9"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99ADABF" w14:textId="77777777" w:rsidR="008323EE" w:rsidRPr="00CB076B" w:rsidRDefault="008323EE" w:rsidP="00B339D4">
            <w:pPr>
              <w:rPr>
                <w:bCs/>
                <w:color w:val="000000"/>
                <w:sz w:val="16"/>
                <w:szCs w:val="16"/>
                <w:highlight w:val="yellow"/>
                <w:u w:val="single"/>
              </w:rPr>
            </w:pPr>
            <w:r w:rsidRPr="00CB076B">
              <w:rPr>
                <w:bCs/>
                <w:color w:val="000000"/>
                <w:sz w:val="16"/>
                <w:szCs w:val="16"/>
                <w:highlight w:val="yellow"/>
                <w:u w:val="single"/>
              </w:rPr>
              <w:t>- A.9.1.3.3 Test for GNSS configured as the highest priority under SL-DRX</w:t>
            </w:r>
          </w:p>
        </w:tc>
        <w:tc>
          <w:tcPr>
            <w:tcW w:w="883" w:type="dxa"/>
            <w:shd w:val="clear" w:color="auto" w:fill="auto"/>
          </w:tcPr>
          <w:p w14:paraId="14C698CC" w14:textId="77777777" w:rsidR="008323EE" w:rsidRPr="00CB076B" w:rsidRDefault="008323EE" w:rsidP="00B339D4">
            <w:pPr>
              <w:rPr>
                <w:bCs/>
                <w:color w:val="000000"/>
                <w:sz w:val="16"/>
                <w:szCs w:val="16"/>
              </w:rPr>
            </w:pPr>
          </w:p>
        </w:tc>
      </w:tr>
      <w:tr w:rsidR="008323EE" w:rsidRPr="00CB076B" w14:paraId="435A91A3" w14:textId="77777777" w:rsidTr="00B339D4">
        <w:tc>
          <w:tcPr>
            <w:tcW w:w="709" w:type="dxa"/>
            <w:shd w:val="clear" w:color="auto" w:fill="auto"/>
          </w:tcPr>
          <w:p w14:paraId="3CD70E4F" w14:textId="77777777" w:rsidR="008323EE" w:rsidRPr="00CB076B" w:rsidRDefault="008323EE" w:rsidP="00B339D4">
            <w:pPr>
              <w:jc w:val="center"/>
              <w:rPr>
                <w:rFonts w:eastAsia="Malgun Gothic"/>
                <w:bCs/>
                <w:sz w:val="16"/>
                <w:szCs w:val="16"/>
                <w:highlight w:val="yellow"/>
              </w:rPr>
            </w:pPr>
            <w:r w:rsidRPr="00CB076B">
              <w:rPr>
                <w:rFonts w:eastAsia="Malgun Gothic" w:hint="eastAsia"/>
                <w:bCs/>
                <w:sz w:val="16"/>
                <w:szCs w:val="16"/>
                <w:highlight w:val="yellow"/>
              </w:rPr>
              <w:t>2-2</w:t>
            </w:r>
          </w:p>
        </w:tc>
        <w:tc>
          <w:tcPr>
            <w:tcW w:w="2410" w:type="dxa"/>
            <w:vMerge/>
            <w:shd w:val="clear" w:color="auto" w:fill="auto"/>
          </w:tcPr>
          <w:p w14:paraId="214CD1DB" w14:textId="77777777" w:rsidR="008323EE" w:rsidRPr="00CB076B" w:rsidRDefault="008323EE" w:rsidP="00B339D4">
            <w:pPr>
              <w:pStyle w:val="af8"/>
              <w:rPr>
                <w:sz w:val="16"/>
                <w:szCs w:val="16"/>
                <w:highlight w:val="yellow"/>
              </w:rPr>
            </w:pPr>
          </w:p>
        </w:tc>
        <w:tc>
          <w:tcPr>
            <w:tcW w:w="1417" w:type="dxa"/>
            <w:shd w:val="clear" w:color="auto" w:fill="auto"/>
          </w:tcPr>
          <w:p w14:paraId="1B1B7A47"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082EC6B8"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58A3AEB" w14:textId="77777777" w:rsidR="008323EE" w:rsidRPr="00CB076B" w:rsidRDefault="008323EE" w:rsidP="00B339D4">
            <w:pPr>
              <w:rPr>
                <w:bCs/>
                <w:color w:val="000000"/>
                <w:sz w:val="16"/>
                <w:szCs w:val="16"/>
                <w:highlight w:val="yellow"/>
              </w:rPr>
            </w:pPr>
            <w:r w:rsidRPr="00CB076B">
              <w:rPr>
                <w:bCs/>
                <w:color w:val="000000"/>
                <w:sz w:val="16"/>
                <w:szCs w:val="16"/>
                <w:highlight w:val="yellow"/>
                <w:u w:val="single"/>
              </w:rPr>
              <w:t>- A.9.1.3.4 Test for FR1 NR Cell configured as the highest priority under SL-DRX</w:t>
            </w:r>
          </w:p>
        </w:tc>
        <w:tc>
          <w:tcPr>
            <w:tcW w:w="883" w:type="dxa"/>
            <w:shd w:val="clear" w:color="auto" w:fill="auto"/>
          </w:tcPr>
          <w:p w14:paraId="2302F415" w14:textId="77777777" w:rsidR="008323EE" w:rsidRPr="00CB076B" w:rsidRDefault="008323EE" w:rsidP="00B339D4">
            <w:pPr>
              <w:rPr>
                <w:bCs/>
                <w:color w:val="000000"/>
                <w:sz w:val="16"/>
                <w:szCs w:val="16"/>
              </w:rPr>
            </w:pPr>
          </w:p>
        </w:tc>
      </w:tr>
      <w:tr w:rsidR="008323EE" w:rsidRPr="00CB076B" w14:paraId="0AD77AF6" w14:textId="77777777" w:rsidTr="00B339D4">
        <w:tc>
          <w:tcPr>
            <w:tcW w:w="709" w:type="dxa"/>
            <w:shd w:val="clear" w:color="auto" w:fill="auto"/>
          </w:tcPr>
          <w:p w14:paraId="0491E30D" w14:textId="77777777" w:rsidR="008323EE" w:rsidRPr="00CB076B" w:rsidRDefault="008323EE" w:rsidP="00B339D4">
            <w:pPr>
              <w:jc w:val="center"/>
              <w:rPr>
                <w:bCs/>
                <w:sz w:val="16"/>
                <w:szCs w:val="16"/>
                <w:highlight w:val="green"/>
              </w:rPr>
            </w:pPr>
            <w:r w:rsidRPr="00CB076B">
              <w:rPr>
                <w:bCs/>
                <w:sz w:val="16"/>
                <w:szCs w:val="16"/>
                <w:highlight w:val="green"/>
              </w:rPr>
              <w:t>3-1</w:t>
            </w:r>
          </w:p>
        </w:tc>
        <w:tc>
          <w:tcPr>
            <w:tcW w:w="2410" w:type="dxa"/>
            <w:vMerge w:val="restart"/>
            <w:shd w:val="clear" w:color="auto" w:fill="auto"/>
          </w:tcPr>
          <w:p w14:paraId="6BC00C1D" w14:textId="77777777" w:rsidR="008323EE" w:rsidRPr="00CB076B" w:rsidRDefault="008323EE" w:rsidP="00B339D4">
            <w:pPr>
              <w:pStyle w:val="af8"/>
              <w:rPr>
                <w:sz w:val="16"/>
                <w:szCs w:val="16"/>
                <w:highlight w:val="green"/>
                <w:lang w:eastAsia="ko-KR"/>
              </w:rPr>
            </w:pPr>
            <w:r w:rsidRPr="00CB076B">
              <w:rPr>
                <w:rFonts w:hint="eastAsia"/>
                <w:sz w:val="16"/>
                <w:szCs w:val="16"/>
                <w:highlight w:val="green"/>
                <w:lang w:eastAsia="ko-KR"/>
              </w:rPr>
              <w:t>12.</w:t>
            </w:r>
            <w:r w:rsidRPr="00CB076B">
              <w:rPr>
                <w:sz w:val="16"/>
                <w:szCs w:val="16"/>
                <w:highlight w:val="green"/>
                <w:lang w:eastAsia="ko-KR"/>
              </w:rPr>
              <w:t>5.2 SL-RSRP measurements</w:t>
            </w:r>
          </w:p>
        </w:tc>
        <w:tc>
          <w:tcPr>
            <w:tcW w:w="1417" w:type="dxa"/>
            <w:shd w:val="clear" w:color="auto" w:fill="auto"/>
          </w:tcPr>
          <w:p w14:paraId="419D9CB0"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test for Partial sensing(Periodic, Contiguous)</w:t>
            </w:r>
          </w:p>
        </w:tc>
        <w:tc>
          <w:tcPr>
            <w:tcW w:w="851" w:type="dxa"/>
            <w:shd w:val="clear" w:color="auto" w:fill="auto"/>
          </w:tcPr>
          <w:p w14:paraId="5690D1FF" w14:textId="77777777" w:rsidR="008323EE" w:rsidRPr="00CB076B" w:rsidRDefault="008323EE" w:rsidP="00B339D4">
            <w:pPr>
              <w:jc w:val="center"/>
              <w:rPr>
                <w:bCs/>
                <w:sz w:val="16"/>
                <w:szCs w:val="16"/>
                <w:highlight w:val="green"/>
              </w:rPr>
            </w:pPr>
            <w:r w:rsidRPr="00CB076B">
              <w:rPr>
                <w:bCs/>
                <w:sz w:val="16"/>
                <w:szCs w:val="16"/>
                <w:highlight w:val="green"/>
              </w:rPr>
              <w:t>2</w:t>
            </w:r>
          </w:p>
        </w:tc>
        <w:tc>
          <w:tcPr>
            <w:tcW w:w="2802" w:type="dxa"/>
            <w:shd w:val="clear" w:color="auto" w:fill="auto"/>
          </w:tcPr>
          <w:p w14:paraId="0CD4F71C"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A.9.1.4.4 Test for V2X UE Partial Sensing</w:t>
            </w:r>
          </w:p>
        </w:tc>
        <w:tc>
          <w:tcPr>
            <w:tcW w:w="883" w:type="dxa"/>
            <w:shd w:val="clear" w:color="auto" w:fill="auto"/>
          </w:tcPr>
          <w:p w14:paraId="6118ADFC" w14:textId="77777777" w:rsidR="008323EE" w:rsidRPr="00CB076B" w:rsidRDefault="008323EE" w:rsidP="00B339D4">
            <w:pPr>
              <w:rPr>
                <w:bCs/>
                <w:color w:val="000000"/>
                <w:sz w:val="16"/>
                <w:szCs w:val="16"/>
              </w:rPr>
            </w:pPr>
          </w:p>
        </w:tc>
      </w:tr>
      <w:tr w:rsidR="008323EE" w:rsidRPr="00CB076B" w14:paraId="2DADF51E" w14:textId="77777777" w:rsidTr="00B339D4">
        <w:tc>
          <w:tcPr>
            <w:tcW w:w="709" w:type="dxa"/>
            <w:shd w:val="clear" w:color="auto" w:fill="auto"/>
          </w:tcPr>
          <w:p w14:paraId="0794DDC0" w14:textId="77777777" w:rsidR="008323EE" w:rsidRPr="00CB076B" w:rsidRDefault="008323EE" w:rsidP="00B339D4">
            <w:pPr>
              <w:jc w:val="center"/>
              <w:rPr>
                <w:rFonts w:eastAsia="Malgun Gothic"/>
                <w:bCs/>
                <w:sz w:val="16"/>
                <w:szCs w:val="16"/>
                <w:highlight w:val="green"/>
              </w:rPr>
            </w:pPr>
            <w:r w:rsidRPr="00CB076B">
              <w:rPr>
                <w:rFonts w:eastAsia="Malgun Gothic" w:hint="eastAsia"/>
                <w:bCs/>
                <w:sz w:val="16"/>
                <w:szCs w:val="16"/>
                <w:highlight w:val="green"/>
              </w:rPr>
              <w:t>3-2</w:t>
            </w:r>
          </w:p>
        </w:tc>
        <w:tc>
          <w:tcPr>
            <w:tcW w:w="2410" w:type="dxa"/>
            <w:vMerge/>
            <w:shd w:val="clear" w:color="auto" w:fill="auto"/>
          </w:tcPr>
          <w:p w14:paraId="750BD2EF" w14:textId="77777777" w:rsidR="008323EE" w:rsidRPr="00CB076B" w:rsidRDefault="008323EE" w:rsidP="00B339D4">
            <w:pPr>
              <w:pStyle w:val="af8"/>
              <w:rPr>
                <w:sz w:val="16"/>
                <w:szCs w:val="16"/>
                <w:highlight w:val="green"/>
                <w:lang w:eastAsia="ko-KR"/>
              </w:rPr>
            </w:pPr>
          </w:p>
        </w:tc>
        <w:tc>
          <w:tcPr>
            <w:tcW w:w="1417" w:type="dxa"/>
            <w:shd w:val="clear" w:color="auto" w:fill="auto"/>
          </w:tcPr>
          <w:p w14:paraId="61A7FFE7" w14:textId="77777777" w:rsidR="008323EE" w:rsidRPr="00CB076B" w:rsidRDefault="008323EE" w:rsidP="00B339D4">
            <w:pPr>
              <w:rPr>
                <w:rFonts w:eastAsia="Malgun Gothic"/>
                <w:sz w:val="16"/>
                <w:szCs w:val="16"/>
                <w:highlight w:val="green"/>
              </w:rPr>
            </w:pPr>
            <w:r w:rsidRPr="00CB076B">
              <w:rPr>
                <w:rFonts w:eastAsia="Malgun Gothic" w:hint="eastAsia"/>
                <w:sz w:val="16"/>
                <w:szCs w:val="16"/>
                <w:highlight w:val="green"/>
              </w:rPr>
              <w:t xml:space="preserve">Need test </w:t>
            </w:r>
            <w:r w:rsidRPr="00CB076B">
              <w:rPr>
                <w:rFonts w:eastAsia="Malgun Gothic"/>
                <w:sz w:val="16"/>
                <w:szCs w:val="16"/>
                <w:highlight w:val="green"/>
              </w:rPr>
              <w:t>to verify that Tx UE performs proper sensing and select the resource during Rx UE DRx active time</w:t>
            </w:r>
          </w:p>
        </w:tc>
        <w:tc>
          <w:tcPr>
            <w:tcW w:w="851" w:type="dxa"/>
            <w:shd w:val="clear" w:color="auto" w:fill="auto"/>
          </w:tcPr>
          <w:p w14:paraId="05111C1C" w14:textId="77777777" w:rsidR="008323EE" w:rsidRPr="00CB076B" w:rsidRDefault="008323EE" w:rsidP="00B339D4">
            <w:pPr>
              <w:jc w:val="center"/>
              <w:rPr>
                <w:rFonts w:eastAsia="Malgun Gothic"/>
                <w:bCs/>
                <w:sz w:val="16"/>
                <w:szCs w:val="16"/>
                <w:highlight w:val="green"/>
              </w:rPr>
            </w:pPr>
            <w:r w:rsidRPr="00CB076B">
              <w:rPr>
                <w:rFonts w:eastAsia="Malgun Gothic" w:hint="eastAsia"/>
                <w:bCs/>
                <w:sz w:val="16"/>
                <w:szCs w:val="16"/>
                <w:highlight w:val="green"/>
              </w:rPr>
              <w:t>1</w:t>
            </w:r>
          </w:p>
        </w:tc>
        <w:tc>
          <w:tcPr>
            <w:tcW w:w="2802" w:type="dxa"/>
            <w:shd w:val="clear" w:color="auto" w:fill="auto"/>
          </w:tcPr>
          <w:p w14:paraId="7C7013D1"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A.9.1.4.5 Test for V2X UE Sensing during Rx UE SL-DRX active time</w:t>
            </w:r>
          </w:p>
        </w:tc>
        <w:tc>
          <w:tcPr>
            <w:tcW w:w="883" w:type="dxa"/>
            <w:shd w:val="clear" w:color="auto" w:fill="auto"/>
          </w:tcPr>
          <w:p w14:paraId="72B53B39" w14:textId="77777777" w:rsidR="008323EE" w:rsidRPr="00CB076B" w:rsidRDefault="008323EE" w:rsidP="00B339D4">
            <w:pPr>
              <w:rPr>
                <w:bCs/>
                <w:color w:val="000000"/>
                <w:sz w:val="16"/>
                <w:szCs w:val="16"/>
              </w:rPr>
            </w:pPr>
          </w:p>
        </w:tc>
      </w:tr>
      <w:tr w:rsidR="008323EE" w14:paraId="4028C1D3" w14:textId="77777777" w:rsidTr="004317B1">
        <w:trPr>
          <w:trHeight w:val="1154"/>
        </w:trPr>
        <w:tc>
          <w:tcPr>
            <w:tcW w:w="709" w:type="dxa"/>
            <w:shd w:val="clear" w:color="auto" w:fill="auto"/>
          </w:tcPr>
          <w:p w14:paraId="05A139AC" w14:textId="164EFC57" w:rsidR="008323EE" w:rsidRPr="00CB076B" w:rsidRDefault="008323EE" w:rsidP="00B339D4">
            <w:pPr>
              <w:jc w:val="center"/>
              <w:rPr>
                <w:bCs/>
                <w:sz w:val="16"/>
                <w:szCs w:val="16"/>
                <w:highlight w:val="green"/>
              </w:rPr>
            </w:pPr>
            <w:r w:rsidRPr="00CB076B">
              <w:rPr>
                <w:rFonts w:eastAsia="Malgun Gothic" w:hint="eastAsia"/>
                <w:bCs/>
                <w:sz w:val="16"/>
                <w:szCs w:val="16"/>
                <w:highlight w:val="green"/>
              </w:rPr>
              <w:t>4-2</w:t>
            </w:r>
          </w:p>
        </w:tc>
        <w:tc>
          <w:tcPr>
            <w:tcW w:w="2410" w:type="dxa"/>
            <w:shd w:val="clear" w:color="auto" w:fill="auto"/>
          </w:tcPr>
          <w:p w14:paraId="152E30B0" w14:textId="77777777" w:rsidR="008323EE" w:rsidRPr="00CB076B" w:rsidRDefault="008323EE" w:rsidP="00B339D4">
            <w:pPr>
              <w:pStyle w:val="af8"/>
              <w:rPr>
                <w:sz w:val="16"/>
                <w:szCs w:val="16"/>
                <w:highlight w:val="green"/>
                <w:lang w:eastAsia="ko-KR"/>
              </w:rPr>
            </w:pPr>
            <w:r w:rsidRPr="00CB076B">
              <w:rPr>
                <w:sz w:val="16"/>
                <w:szCs w:val="16"/>
                <w:highlight w:val="green"/>
                <w:lang w:eastAsia="ko-KR"/>
              </w:rPr>
              <w:t xml:space="preserve">12.7.4 Interruptions to WAN at transitions between active and non-active during SL-DRX </w:t>
            </w:r>
          </w:p>
          <w:p w14:paraId="280E8211" w14:textId="77777777" w:rsidR="008323EE" w:rsidRPr="00CB076B" w:rsidRDefault="008323EE" w:rsidP="00B339D4">
            <w:pPr>
              <w:pStyle w:val="af8"/>
              <w:rPr>
                <w:sz w:val="16"/>
                <w:szCs w:val="16"/>
                <w:highlight w:val="green"/>
                <w:lang w:eastAsia="ko-KR"/>
              </w:rPr>
            </w:pPr>
          </w:p>
        </w:tc>
        <w:tc>
          <w:tcPr>
            <w:tcW w:w="1417" w:type="dxa"/>
            <w:shd w:val="clear" w:color="auto" w:fill="auto"/>
          </w:tcPr>
          <w:p w14:paraId="4FA08D82" w14:textId="7A1C00CF" w:rsidR="008323EE" w:rsidRPr="00CB076B" w:rsidRDefault="008323EE" w:rsidP="00B339D4">
            <w:pPr>
              <w:rPr>
                <w:sz w:val="16"/>
                <w:szCs w:val="16"/>
                <w:highlight w:val="green"/>
              </w:rPr>
            </w:pPr>
            <w:r w:rsidRPr="00CB076B">
              <w:rPr>
                <w:rFonts w:hint="eastAsia"/>
                <w:sz w:val="16"/>
                <w:szCs w:val="16"/>
                <w:highlight w:val="green"/>
              </w:rPr>
              <w:t>Ne</w:t>
            </w:r>
            <w:r w:rsidRPr="00CB076B">
              <w:rPr>
                <w:sz w:val="16"/>
                <w:szCs w:val="16"/>
                <w:highlight w:val="green"/>
              </w:rPr>
              <w:t>ed test for SL-DRX</w:t>
            </w:r>
          </w:p>
        </w:tc>
        <w:tc>
          <w:tcPr>
            <w:tcW w:w="851" w:type="dxa"/>
            <w:shd w:val="clear" w:color="auto" w:fill="auto"/>
          </w:tcPr>
          <w:p w14:paraId="5D618B11" w14:textId="6FED6348" w:rsidR="008323EE" w:rsidRPr="00CB076B" w:rsidRDefault="008323EE" w:rsidP="00B339D4">
            <w:pPr>
              <w:jc w:val="center"/>
              <w:rPr>
                <w:bCs/>
                <w:sz w:val="16"/>
                <w:szCs w:val="16"/>
                <w:highlight w:val="green"/>
              </w:rPr>
            </w:pPr>
            <w:r w:rsidRPr="00CB076B">
              <w:rPr>
                <w:rFonts w:eastAsia="Malgun Gothic" w:hint="eastAsia"/>
                <w:bCs/>
                <w:sz w:val="16"/>
                <w:szCs w:val="16"/>
                <w:highlight w:val="green"/>
              </w:rPr>
              <w:t>1</w:t>
            </w:r>
          </w:p>
        </w:tc>
        <w:tc>
          <w:tcPr>
            <w:tcW w:w="2802" w:type="dxa"/>
            <w:shd w:val="clear" w:color="auto" w:fill="auto"/>
          </w:tcPr>
          <w:p w14:paraId="0220F906" w14:textId="4148093B"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w:t>
            </w:r>
            <w:r w:rsidRPr="00CB076B">
              <w:rPr>
                <w:bCs/>
                <w:color w:val="000000"/>
                <w:sz w:val="16"/>
                <w:szCs w:val="16"/>
                <w:highlight w:val="green"/>
                <w:u w:val="single"/>
              </w:rPr>
              <w:t xml:space="preserve"> A.9.1.6.3 Test for Interruption to WAN at transitions between active and non-active during SL-DRX for Asynchronized case</w:t>
            </w:r>
          </w:p>
        </w:tc>
        <w:tc>
          <w:tcPr>
            <w:tcW w:w="883" w:type="dxa"/>
            <w:shd w:val="clear" w:color="auto" w:fill="auto"/>
          </w:tcPr>
          <w:p w14:paraId="45FE1998" w14:textId="3D45908B" w:rsidR="008323EE" w:rsidRPr="00D12063" w:rsidRDefault="00D12063" w:rsidP="00B339D4">
            <w:pPr>
              <w:rPr>
                <w:rFonts w:eastAsia="Malgun Gothic"/>
                <w:bCs/>
                <w:color w:val="000000"/>
                <w:sz w:val="16"/>
                <w:szCs w:val="16"/>
                <w:rPrChange w:id="169" w:author="yoonoh-c" w:date="2022-02-28T16:36:00Z">
                  <w:rPr>
                    <w:bCs/>
                    <w:color w:val="000000"/>
                    <w:sz w:val="16"/>
                    <w:szCs w:val="16"/>
                  </w:rPr>
                </w:rPrChange>
              </w:rPr>
            </w:pPr>
            <w:ins w:id="170" w:author="yoonoh-c" w:date="2022-02-28T16:36:00Z">
              <w:r>
                <w:rPr>
                  <w:rFonts w:eastAsia="Malgun Gothic" w:hint="eastAsia"/>
                  <w:bCs/>
                  <w:color w:val="000000"/>
                  <w:sz w:val="16"/>
                  <w:szCs w:val="16"/>
                </w:rPr>
                <w:t>L</w:t>
              </w:r>
              <w:r>
                <w:rPr>
                  <w:rFonts w:eastAsia="Malgun Gothic"/>
                  <w:bCs/>
                  <w:color w:val="000000"/>
                  <w:sz w:val="16"/>
                  <w:szCs w:val="16"/>
                </w:rPr>
                <w:t>G Electronics</w:t>
              </w:r>
            </w:ins>
          </w:p>
        </w:tc>
      </w:tr>
    </w:tbl>
    <w:p w14:paraId="18AEF1AF" w14:textId="77777777" w:rsidR="008323EE" w:rsidRDefault="008323EE" w:rsidP="00CB076B">
      <w:pPr>
        <w:spacing w:after="120"/>
        <w:rPr>
          <w:bCs/>
          <w:iCs/>
          <w:szCs w:val="22"/>
          <w:lang w:eastAsia="zh-CN"/>
        </w:rPr>
      </w:pPr>
    </w:p>
    <w:p w14:paraId="7240C3A1" w14:textId="77777777" w:rsidR="008323EE" w:rsidRPr="00CB076B" w:rsidRDefault="008323EE" w:rsidP="008323EE">
      <w:pPr>
        <w:pStyle w:val="af3"/>
        <w:numPr>
          <w:ilvl w:val="0"/>
          <w:numId w:val="3"/>
        </w:numPr>
        <w:spacing w:after="120"/>
        <w:contextualSpacing w:val="0"/>
        <w:rPr>
          <w:bCs/>
          <w:iCs/>
          <w:szCs w:val="22"/>
          <w:lang w:eastAsia="zh-CN"/>
        </w:rPr>
      </w:pPr>
      <w:r>
        <w:rPr>
          <w:rFonts w:eastAsia="Malgun Gothic" w:hint="eastAsia"/>
          <w:lang w:val="en-US"/>
        </w:rPr>
        <w:t>Moderator</w:t>
      </w:r>
      <w:r>
        <w:rPr>
          <w:rFonts w:eastAsia="Malgun Gothic"/>
          <w:lang w:val="en-US"/>
        </w:rPr>
        <w:t xml:space="preserve">’s recommendation: </w:t>
      </w:r>
    </w:p>
    <w:p w14:paraId="7C0EB4CD" w14:textId="752F7E3D" w:rsidR="008323EE" w:rsidRPr="00CB076B" w:rsidRDefault="00A64C56" w:rsidP="00CB076B">
      <w:pPr>
        <w:pStyle w:val="af3"/>
        <w:numPr>
          <w:ilvl w:val="1"/>
          <w:numId w:val="3"/>
        </w:numPr>
        <w:spacing w:after="120"/>
        <w:contextualSpacing w:val="0"/>
        <w:rPr>
          <w:bCs/>
          <w:iCs/>
          <w:szCs w:val="22"/>
          <w:lang w:eastAsia="zh-CN"/>
        </w:rPr>
      </w:pPr>
      <w:ins w:id="171" w:author="moderator" w:date="2022-02-28T16:35:00Z">
        <w:r>
          <w:rPr>
            <w:rFonts w:eastAsia="Malgun Gothic"/>
            <w:bCs/>
            <w:iCs/>
            <w:szCs w:val="22"/>
          </w:rPr>
          <w:t xml:space="preserve">1. </w:t>
        </w:r>
      </w:ins>
      <w:r w:rsidR="008323EE">
        <w:rPr>
          <w:rFonts w:eastAsia="Malgun Gothic" w:hint="eastAsia"/>
          <w:bCs/>
          <w:iCs/>
          <w:szCs w:val="22"/>
        </w:rPr>
        <w:t>2-1 &amp; 2-2</w:t>
      </w:r>
      <w:r w:rsidR="008323EE">
        <w:rPr>
          <w:rFonts w:eastAsia="Malgun Gothic"/>
          <w:bCs/>
          <w:iCs/>
          <w:szCs w:val="22"/>
        </w:rPr>
        <w:t xml:space="preserve"> need to be tested based on GTW agreements</w:t>
      </w:r>
    </w:p>
    <w:p w14:paraId="0AB9EAF6" w14:textId="3B2BD463" w:rsidR="008323EE" w:rsidRDefault="00A64C56" w:rsidP="00CB076B">
      <w:pPr>
        <w:pStyle w:val="af3"/>
        <w:numPr>
          <w:ilvl w:val="1"/>
          <w:numId w:val="3"/>
        </w:numPr>
        <w:spacing w:after="120"/>
        <w:contextualSpacing w:val="0"/>
        <w:rPr>
          <w:bCs/>
          <w:iCs/>
          <w:szCs w:val="22"/>
          <w:lang w:eastAsia="zh-CN"/>
        </w:rPr>
      </w:pPr>
      <w:ins w:id="172" w:author="moderator" w:date="2022-02-28T16:35:00Z">
        <w:r>
          <w:rPr>
            <w:rFonts w:eastAsia="Malgun Gothic"/>
            <w:lang w:val="en-US"/>
          </w:rPr>
          <w:t xml:space="preserve">2. </w:t>
        </w:r>
      </w:ins>
      <w:r w:rsidR="008323EE">
        <w:rPr>
          <w:rFonts w:eastAsia="Malgun Gothic"/>
          <w:lang w:val="en-US"/>
        </w:rPr>
        <w:t>Encourage companies to volunteer draft CR for interesting test cast.</w:t>
      </w:r>
      <w:r w:rsidR="008323EE" w:rsidRPr="00531473">
        <w:rPr>
          <w:bCs/>
          <w:iCs/>
          <w:szCs w:val="22"/>
          <w:lang w:eastAsia="zh-CN"/>
        </w:rPr>
        <w:t xml:space="preserve"> </w:t>
      </w:r>
    </w:p>
    <w:p w14:paraId="30ED43C8" w14:textId="77777777" w:rsidR="00A462CB" w:rsidRPr="00531473" w:rsidRDefault="00A462CB" w:rsidP="00A462CB">
      <w:pPr>
        <w:rPr>
          <w:lang w:eastAsia="zh-CN"/>
        </w:rPr>
      </w:pPr>
    </w:p>
    <w:p w14:paraId="194E29B9"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6B133B1" w14:textId="77777777" w:rsidTr="00B059E2">
        <w:tc>
          <w:tcPr>
            <w:tcW w:w="1271" w:type="dxa"/>
          </w:tcPr>
          <w:p w14:paraId="66A35E6B" w14:textId="77777777" w:rsidR="00A462CB" w:rsidRPr="00531473" w:rsidRDefault="00A462CB" w:rsidP="00B059E2">
            <w:pPr>
              <w:rPr>
                <w:lang w:eastAsia="zh-CN"/>
              </w:rPr>
            </w:pPr>
            <w:r w:rsidRPr="00531473">
              <w:rPr>
                <w:lang w:eastAsia="zh-CN"/>
              </w:rPr>
              <w:t>Company</w:t>
            </w:r>
          </w:p>
        </w:tc>
        <w:tc>
          <w:tcPr>
            <w:tcW w:w="8358" w:type="dxa"/>
          </w:tcPr>
          <w:p w14:paraId="246A2243" w14:textId="77777777" w:rsidR="00A462CB" w:rsidRPr="00531473" w:rsidRDefault="00A462CB" w:rsidP="00B059E2">
            <w:pPr>
              <w:rPr>
                <w:lang w:eastAsia="zh-CN"/>
              </w:rPr>
            </w:pPr>
            <w:r w:rsidRPr="00531473">
              <w:rPr>
                <w:lang w:eastAsia="zh-CN"/>
              </w:rPr>
              <w:t>Comment</w:t>
            </w:r>
          </w:p>
        </w:tc>
      </w:tr>
      <w:tr w:rsidR="00531473" w:rsidRPr="00531473" w14:paraId="5A65861C" w14:textId="77777777" w:rsidTr="00B059E2">
        <w:tc>
          <w:tcPr>
            <w:tcW w:w="1271" w:type="dxa"/>
          </w:tcPr>
          <w:p w14:paraId="2718CE7E" w14:textId="50807095" w:rsidR="00A462CB" w:rsidRPr="00A64C56" w:rsidRDefault="00A64C56" w:rsidP="00B059E2">
            <w:pPr>
              <w:rPr>
                <w:rFonts w:eastAsia="Malgun Gothic"/>
                <w:rPrChange w:id="173" w:author="yoonoh-c" w:date="2022-02-28T16:34:00Z">
                  <w:rPr>
                    <w:lang w:eastAsia="zh-CN"/>
                  </w:rPr>
                </w:rPrChange>
              </w:rPr>
            </w:pPr>
            <w:ins w:id="174" w:author="yoonoh-c" w:date="2022-02-28T16:34:00Z">
              <w:r>
                <w:rPr>
                  <w:rFonts w:eastAsia="Malgun Gothic" w:hint="eastAsia"/>
                </w:rPr>
                <w:t>L</w:t>
              </w:r>
              <w:r>
                <w:rPr>
                  <w:rFonts w:eastAsia="Malgun Gothic"/>
                </w:rPr>
                <w:t>G Electronics</w:t>
              </w:r>
            </w:ins>
          </w:p>
        </w:tc>
        <w:tc>
          <w:tcPr>
            <w:tcW w:w="8358" w:type="dxa"/>
          </w:tcPr>
          <w:p w14:paraId="45CBCB8C" w14:textId="0B0003C4" w:rsidR="00A462CB" w:rsidRDefault="00A64C56" w:rsidP="00B059E2">
            <w:pPr>
              <w:rPr>
                <w:ins w:id="175" w:author="yoonoh-c" w:date="2022-02-28T16:35:00Z"/>
                <w:rFonts w:eastAsia="Malgun Gothic"/>
              </w:rPr>
            </w:pPr>
            <w:ins w:id="176" w:author="yoonoh-c" w:date="2022-02-28T16:35:00Z">
              <w:r>
                <w:rPr>
                  <w:rFonts w:eastAsia="Malgun Gothic" w:hint="eastAsia"/>
                </w:rPr>
                <w:t>1</w:t>
              </w:r>
              <w:r>
                <w:rPr>
                  <w:rFonts w:eastAsia="Malgun Gothic"/>
                </w:rPr>
                <w:t>. Support to test 2-1 &amp; 2-2</w:t>
              </w:r>
            </w:ins>
            <w:ins w:id="177" w:author="yoonoh-c" w:date="2022-02-28T16:36:00Z">
              <w:r>
                <w:rPr>
                  <w:rFonts w:eastAsia="Malgun Gothic"/>
                </w:rPr>
                <w:t>.</w:t>
              </w:r>
            </w:ins>
          </w:p>
          <w:p w14:paraId="7DB66C4B" w14:textId="2FC4CA32" w:rsidR="00A64C56" w:rsidRPr="00A64C56" w:rsidRDefault="00A64C56" w:rsidP="00B059E2">
            <w:pPr>
              <w:rPr>
                <w:rFonts w:eastAsia="Malgun Gothic"/>
                <w:rPrChange w:id="178" w:author="yoonoh-c" w:date="2022-02-28T16:35:00Z">
                  <w:rPr>
                    <w:lang w:eastAsia="zh-CN"/>
                  </w:rPr>
                </w:rPrChange>
              </w:rPr>
            </w:pPr>
            <w:ins w:id="179" w:author="yoonoh-c" w:date="2022-02-28T16:35:00Z">
              <w:r>
                <w:rPr>
                  <w:rFonts w:eastAsia="Malgun Gothic"/>
                </w:rPr>
                <w:t>2. Volu</w:t>
              </w:r>
            </w:ins>
            <w:ins w:id="180" w:author="yoonoh-c" w:date="2022-02-28T16:36:00Z">
              <w:r>
                <w:rPr>
                  <w:rFonts w:eastAsia="Malgun Gothic"/>
                </w:rPr>
                <w:t>nteer test #4-2.</w:t>
              </w:r>
            </w:ins>
          </w:p>
        </w:tc>
      </w:tr>
      <w:tr w:rsidR="00531473" w:rsidRPr="00531473" w14:paraId="0C34651E" w14:textId="77777777" w:rsidTr="00B059E2">
        <w:tc>
          <w:tcPr>
            <w:tcW w:w="1271" w:type="dxa"/>
          </w:tcPr>
          <w:p w14:paraId="03D6CC99" w14:textId="49DD3F8C" w:rsidR="00A462CB" w:rsidRPr="00531473" w:rsidRDefault="00023DCA" w:rsidP="00B059E2">
            <w:pPr>
              <w:rPr>
                <w:lang w:eastAsia="zh-CN"/>
              </w:rPr>
            </w:pPr>
            <w:ins w:id="181" w:author="Huawei" w:date="2022-02-28T20:19:00Z">
              <w:r>
                <w:rPr>
                  <w:rFonts w:hint="eastAsia"/>
                  <w:lang w:eastAsia="zh-CN"/>
                </w:rPr>
                <w:t>H</w:t>
              </w:r>
              <w:r>
                <w:rPr>
                  <w:lang w:eastAsia="zh-CN"/>
                </w:rPr>
                <w:t>uawei</w:t>
              </w:r>
            </w:ins>
          </w:p>
        </w:tc>
        <w:tc>
          <w:tcPr>
            <w:tcW w:w="8358" w:type="dxa"/>
          </w:tcPr>
          <w:p w14:paraId="6273B6B0" w14:textId="7BB55FEE" w:rsidR="00A462CB" w:rsidRPr="00531473" w:rsidRDefault="00023DCA" w:rsidP="00B059E2">
            <w:pPr>
              <w:rPr>
                <w:lang w:eastAsia="zh-CN"/>
              </w:rPr>
            </w:pPr>
            <w:ins w:id="182" w:author="Huawei" w:date="2022-02-28T20:20:00Z">
              <w:r>
                <w:rPr>
                  <w:rFonts w:hint="eastAsia"/>
                  <w:lang w:eastAsia="zh-CN"/>
                </w:rPr>
                <w:t>2</w:t>
              </w:r>
              <w:r>
                <w:rPr>
                  <w:lang w:eastAsia="zh-CN"/>
                </w:rPr>
                <w:t>.Volunteer test #1</w:t>
              </w:r>
            </w:ins>
          </w:p>
        </w:tc>
      </w:tr>
      <w:tr w:rsidR="00531473" w:rsidRPr="00531473" w14:paraId="6FDB2E94" w14:textId="77777777" w:rsidTr="00B059E2">
        <w:tc>
          <w:tcPr>
            <w:tcW w:w="1271" w:type="dxa"/>
          </w:tcPr>
          <w:p w14:paraId="5117E7F2" w14:textId="77777777" w:rsidR="00A462CB" w:rsidRPr="00531473" w:rsidRDefault="00A462CB" w:rsidP="00B059E2">
            <w:pPr>
              <w:rPr>
                <w:lang w:eastAsia="zh-CN"/>
              </w:rPr>
            </w:pPr>
          </w:p>
        </w:tc>
        <w:tc>
          <w:tcPr>
            <w:tcW w:w="8358" w:type="dxa"/>
          </w:tcPr>
          <w:p w14:paraId="1D2A03A9" w14:textId="77777777" w:rsidR="00A462CB" w:rsidRPr="00531473" w:rsidRDefault="00A462CB" w:rsidP="00B059E2">
            <w:pPr>
              <w:rPr>
                <w:lang w:eastAsia="zh-CN"/>
              </w:rPr>
            </w:pPr>
          </w:p>
        </w:tc>
      </w:tr>
      <w:tr w:rsidR="00531473" w:rsidRPr="00531473" w14:paraId="2714C60C" w14:textId="77777777" w:rsidTr="00B059E2">
        <w:tc>
          <w:tcPr>
            <w:tcW w:w="1271" w:type="dxa"/>
          </w:tcPr>
          <w:p w14:paraId="4696C8D8" w14:textId="77777777" w:rsidR="00A462CB" w:rsidRPr="00531473" w:rsidRDefault="00A462CB" w:rsidP="00B059E2">
            <w:pPr>
              <w:rPr>
                <w:lang w:eastAsia="zh-CN"/>
              </w:rPr>
            </w:pPr>
          </w:p>
        </w:tc>
        <w:tc>
          <w:tcPr>
            <w:tcW w:w="8358" w:type="dxa"/>
          </w:tcPr>
          <w:p w14:paraId="21A3E1A9" w14:textId="77777777" w:rsidR="00A462CB" w:rsidRPr="00531473" w:rsidRDefault="00A462CB" w:rsidP="00B059E2">
            <w:pPr>
              <w:rPr>
                <w:lang w:eastAsia="zh-CN"/>
              </w:rPr>
            </w:pPr>
          </w:p>
        </w:tc>
      </w:tr>
      <w:tr w:rsidR="00531473" w:rsidRPr="00531473" w14:paraId="170D5CD7" w14:textId="77777777" w:rsidTr="00B059E2">
        <w:tc>
          <w:tcPr>
            <w:tcW w:w="1271" w:type="dxa"/>
          </w:tcPr>
          <w:p w14:paraId="62FE6FEE" w14:textId="77777777" w:rsidR="00A462CB" w:rsidRPr="00531473" w:rsidRDefault="00A462CB" w:rsidP="00B059E2">
            <w:pPr>
              <w:rPr>
                <w:lang w:eastAsia="zh-CN"/>
              </w:rPr>
            </w:pPr>
          </w:p>
        </w:tc>
        <w:tc>
          <w:tcPr>
            <w:tcW w:w="8358" w:type="dxa"/>
          </w:tcPr>
          <w:p w14:paraId="5618F8CB" w14:textId="77777777" w:rsidR="00A462CB" w:rsidRPr="00531473" w:rsidRDefault="00A462CB" w:rsidP="00B059E2">
            <w:pPr>
              <w:rPr>
                <w:lang w:eastAsia="zh-CN"/>
              </w:rPr>
            </w:pPr>
          </w:p>
        </w:tc>
      </w:tr>
      <w:tr w:rsidR="00A462CB" w:rsidRPr="00531473" w14:paraId="44341D94" w14:textId="77777777" w:rsidTr="00B059E2">
        <w:tc>
          <w:tcPr>
            <w:tcW w:w="1271" w:type="dxa"/>
          </w:tcPr>
          <w:p w14:paraId="76AF5674" w14:textId="77777777" w:rsidR="00A462CB" w:rsidRPr="00531473" w:rsidRDefault="00A462CB" w:rsidP="00B059E2">
            <w:pPr>
              <w:rPr>
                <w:lang w:eastAsia="zh-CN"/>
              </w:rPr>
            </w:pPr>
          </w:p>
        </w:tc>
        <w:tc>
          <w:tcPr>
            <w:tcW w:w="8358" w:type="dxa"/>
          </w:tcPr>
          <w:p w14:paraId="3F94A2BE" w14:textId="77777777" w:rsidR="00A462CB" w:rsidRPr="00531473" w:rsidRDefault="00A462CB" w:rsidP="00B059E2">
            <w:pPr>
              <w:rPr>
                <w:lang w:eastAsia="zh-CN"/>
              </w:rPr>
            </w:pPr>
          </w:p>
        </w:tc>
      </w:tr>
    </w:tbl>
    <w:p w14:paraId="50D7A0BB" w14:textId="77777777" w:rsidR="008213EC" w:rsidRPr="00CB076B" w:rsidRDefault="008213EC" w:rsidP="00CB076B">
      <w:pPr>
        <w:ind w:left="360"/>
        <w:rPr>
          <w:rFonts w:eastAsia="Malgun Gothic"/>
        </w:rPr>
      </w:pPr>
    </w:p>
    <w:sectPr w:rsidR="008213EC" w:rsidRPr="00CB076B" w:rsidSect="003D2565">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097BC" w14:textId="77777777" w:rsidR="006458B3" w:rsidRDefault="006458B3">
      <w:pPr>
        <w:spacing w:after="0"/>
      </w:pPr>
      <w:r>
        <w:separator/>
      </w:r>
    </w:p>
  </w:endnote>
  <w:endnote w:type="continuationSeparator" w:id="0">
    <w:p w14:paraId="13930771" w14:textId="77777777" w:rsidR="006458B3" w:rsidRDefault="00645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5D2DB" w14:textId="77777777" w:rsidR="006458B3" w:rsidRDefault="006458B3">
      <w:pPr>
        <w:spacing w:after="0"/>
      </w:pPr>
      <w:r>
        <w:separator/>
      </w:r>
    </w:p>
  </w:footnote>
  <w:footnote w:type="continuationSeparator" w:id="0">
    <w:p w14:paraId="639603D1" w14:textId="77777777" w:rsidR="006458B3" w:rsidRDefault="006458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694F" w14:textId="77777777" w:rsidR="001E5DDE" w:rsidRDefault="001E5D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70BD"/>
    <w:multiLevelType w:val="hybridMultilevel"/>
    <w:tmpl w:val="3478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76A71"/>
    <w:multiLevelType w:val="hybridMultilevel"/>
    <w:tmpl w:val="01E063E6"/>
    <w:lvl w:ilvl="0" w:tplc="C80621B8">
      <w:start w:val="1"/>
      <w:numFmt w:val="bullet"/>
      <w:lvlText w:val="•"/>
      <w:lvlJc w:val="left"/>
      <w:pPr>
        <w:ind w:left="800" w:hanging="400"/>
      </w:pPr>
      <w:rPr>
        <w:rFonts w:ascii="Arial" w:hAnsi="Arial" w:cs="Times New Roman" w:hint="default"/>
      </w:rPr>
    </w:lvl>
    <w:lvl w:ilvl="1" w:tplc="BAB443FA">
      <w:numFmt w:val="bullet"/>
      <w:lvlText w:val="-"/>
      <w:lvlJc w:val="left"/>
      <w:pPr>
        <w:ind w:left="1200" w:hanging="400"/>
      </w:pPr>
      <w:rPr>
        <w:rFonts w:ascii="Times New Roman" w:eastAsia="宋体" w:hAnsi="Times New Roman" w:cs="Times New Roman" w:hint="default"/>
      </w:rPr>
    </w:lvl>
    <w:lvl w:ilvl="2" w:tplc="DD56BEB8">
      <w:start w:val="2"/>
      <w:numFmt w:val="bullet"/>
      <w:lvlText w:val="-"/>
      <w:lvlJc w:val="left"/>
      <w:pPr>
        <w:ind w:left="1600" w:hanging="400"/>
      </w:pPr>
      <w:rPr>
        <w:rFonts w:ascii="Calibri" w:eastAsia="Calibri" w:hAnsi="Calibri"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24A1B8F"/>
    <w:multiLevelType w:val="hybridMultilevel"/>
    <w:tmpl w:val="1BCA7CDC"/>
    <w:lvl w:ilvl="0" w:tplc="135C1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312470"/>
    <w:multiLevelType w:val="multilevel"/>
    <w:tmpl w:val="062C3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A9754E"/>
    <w:multiLevelType w:val="hybridMultilevel"/>
    <w:tmpl w:val="373668B0"/>
    <w:lvl w:ilvl="0" w:tplc="37088008">
      <w:start w:val="25"/>
      <w:numFmt w:val="bullet"/>
      <w:lvlText w:val="-"/>
      <w:lvlJc w:val="left"/>
      <w:pPr>
        <w:ind w:left="760" w:hanging="360"/>
      </w:pPr>
      <w:rPr>
        <w:rFonts w:ascii="Times New Roman" w:eastAsiaTheme="minorEastAsia" w:hAnsi="Times New Roman" w:cs="Times New Roman" w:hint="default"/>
      </w:rPr>
    </w:lvl>
    <w:lvl w:ilvl="1" w:tplc="0DF6DEF4">
      <w:numFmt w:val="bullet"/>
      <w:lvlText w:val="-"/>
      <w:lvlJc w:val="left"/>
      <w:pPr>
        <w:ind w:left="1200" w:hanging="400"/>
      </w:pPr>
      <w:rPr>
        <w:rFonts w:ascii="Times New Roman" w:eastAsia="Yu Mincho" w:hAnsi="Times New Roman" w:cs="Times New Roman" w:hint="default"/>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83C4A7B"/>
    <w:multiLevelType w:val="hybridMultilevel"/>
    <w:tmpl w:val="C49E7454"/>
    <w:lvl w:ilvl="0" w:tplc="81A4F2C4">
      <w:start w:val="25"/>
      <w:numFmt w:val="bullet"/>
      <w:lvlText w:val="-"/>
      <w:lvlJc w:val="left"/>
      <w:pPr>
        <w:ind w:left="760" w:hanging="360"/>
      </w:pPr>
      <w:rPr>
        <w:rFonts w:ascii="Times New Roman" w:eastAsiaTheme="minorEastAsia" w:hAnsi="Times New Roman" w:cs="Times New Roman" w:hint="default"/>
      </w:rPr>
    </w:lvl>
    <w:lvl w:ilvl="1" w:tplc="44C47E82">
      <w:numFmt w:val="bullet"/>
      <w:lvlText w:val="-"/>
      <w:lvlJc w:val="left"/>
      <w:pPr>
        <w:ind w:left="1200" w:hanging="400"/>
      </w:pPr>
      <w:rPr>
        <w:rFonts w:ascii="Times New Roman" w:eastAsia="Yu Mincho" w:hAnsi="Times New Roman" w:cs="Times New Roman" w:hint="default"/>
        <w:lang w:val="en-US"/>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Times New Roman" w:eastAsia="Yu Mincho"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50F432E"/>
    <w:multiLevelType w:val="hybridMultilevel"/>
    <w:tmpl w:val="E7D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428AD"/>
    <w:multiLevelType w:val="multilevel"/>
    <w:tmpl w:val="6764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9"/>
  </w:num>
  <w:num w:numId="2">
    <w:abstractNumId w:val="7"/>
  </w:num>
  <w:num w:numId="3">
    <w:abstractNumId w:val="4"/>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6"/>
  </w:num>
  <w:num w:numId="11">
    <w:abstractNumId w:val="0"/>
  </w:num>
  <w:num w:numId="12">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Hsiang Huang">
    <w15:presenceInfo w15:providerId="AD" w15:userId="S::chuhsian@qti.qualcomm.com::543a1667-cf7d-4263-9c3a-2bbd98271c62"/>
  </w15:person>
  <w15:person w15:author="moderator">
    <w15:presenceInfo w15:providerId="None" w15:userId="moderator"/>
  </w15:person>
  <w15:person w15:author="yoonoh-c">
    <w15:presenceInfo w15:providerId="None" w15:userId="yoonoh-c"/>
  </w15:person>
  <w15:person w15:author="Ada Wang (王苗)">
    <w15:presenceInfo w15:providerId="AD" w15:userId="S-1-5-21-982246819-2446687326-311917563-17899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3NzAyNTOxtDSxNDJV0lEKTi0uzszPAykwrgUAYLyv9iwAAAA="/>
  </w:docVars>
  <w:rsids>
    <w:rsidRoot w:val="0045428D"/>
    <w:rsid w:val="0000075C"/>
    <w:rsid w:val="00001B67"/>
    <w:rsid w:val="0000236B"/>
    <w:rsid w:val="000026E7"/>
    <w:rsid w:val="000032E6"/>
    <w:rsid w:val="00004D0E"/>
    <w:rsid w:val="0000500B"/>
    <w:rsid w:val="000052ED"/>
    <w:rsid w:val="000055F2"/>
    <w:rsid w:val="00005C47"/>
    <w:rsid w:val="00005E2B"/>
    <w:rsid w:val="0000794D"/>
    <w:rsid w:val="00010893"/>
    <w:rsid w:val="00010918"/>
    <w:rsid w:val="00010A16"/>
    <w:rsid w:val="00012173"/>
    <w:rsid w:val="00012B34"/>
    <w:rsid w:val="000131C7"/>
    <w:rsid w:val="000136A3"/>
    <w:rsid w:val="00013A9D"/>
    <w:rsid w:val="0001425E"/>
    <w:rsid w:val="00014913"/>
    <w:rsid w:val="00015B5D"/>
    <w:rsid w:val="000172E8"/>
    <w:rsid w:val="00020E40"/>
    <w:rsid w:val="00021ADE"/>
    <w:rsid w:val="00021CED"/>
    <w:rsid w:val="00023B98"/>
    <w:rsid w:val="00023DCA"/>
    <w:rsid w:val="00024E33"/>
    <w:rsid w:val="00025330"/>
    <w:rsid w:val="000256F8"/>
    <w:rsid w:val="00025CC1"/>
    <w:rsid w:val="0002620C"/>
    <w:rsid w:val="000262B9"/>
    <w:rsid w:val="00026E90"/>
    <w:rsid w:val="000273D2"/>
    <w:rsid w:val="00030AC1"/>
    <w:rsid w:val="00030E28"/>
    <w:rsid w:val="00031728"/>
    <w:rsid w:val="00032669"/>
    <w:rsid w:val="00033F18"/>
    <w:rsid w:val="00035518"/>
    <w:rsid w:val="000356DA"/>
    <w:rsid w:val="00037A84"/>
    <w:rsid w:val="00040657"/>
    <w:rsid w:val="0004077D"/>
    <w:rsid w:val="000418D7"/>
    <w:rsid w:val="0004219A"/>
    <w:rsid w:val="00042276"/>
    <w:rsid w:val="0004260E"/>
    <w:rsid w:val="0004380F"/>
    <w:rsid w:val="00043AFD"/>
    <w:rsid w:val="00043E19"/>
    <w:rsid w:val="00043EAA"/>
    <w:rsid w:val="000442E0"/>
    <w:rsid w:val="00044640"/>
    <w:rsid w:val="00044E1A"/>
    <w:rsid w:val="00044F06"/>
    <w:rsid w:val="00044FF8"/>
    <w:rsid w:val="00045328"/>
    <w:rsid w:val="000454A9"/>
    <w:rsid w:val="000467AD"/>
    <w:rsid w:val="00046CEF"/>
    <w:rsid w:val="0005072C"/>
    <w:rsid w:val="00050DB5"/>
    <w:rsid w:val="00051201"/>
    <w:rsid w:val="00051869"/>
    <w:rsid w:val="000530E2"/>
    <w:rsid w:val="00054498"/>
    <w:rsid w:val="00055EBF"/>
    <w:rsid w:val="00055FF2"/>
    <w:rsid w:val="0005653B"/>
    <w:rsid w:val="00057087"/>
    <w:rsid w:val="000571E2"/>
    <w:rsid w:val="00060C0A"/>
    <w:rsid w:val="0006136D"/>
    <w:rsid w:val="000616EB"/>
    <w:rsid w:val="00061714"/>
    <w:rsid w:val="000617F6"/>
    <w:rsid w:val="00061F82"/>
    <w:rsid w:val="00063E62"/>
    <w:rsid w:val="000668AA"/>
    <w:rsid w:val="00066D96"/>
    <w:rsid w:val="000674DC"/>
    <w:rsid w:val="0006794F"/>
    <w:rsid w:val="00072326"/>
    <w:rsid w:val="000726D8"/>
    <w:rsid w:val="00074C38"/>
    <w:rsid w:val="00074EB8"/>
    <w:rsid w:val="00075EA8"/>
    <w:rsid w:val="00076020"/>
    <w:rsid w:val="00077EB3"/>
    <w:rsid w:val="000807A9"/>
    <w:rsid w:val="00080921"/>
    <w:rsid w:val="000817D0"/>
    <w:rsid w:val="000819C3"/>
    <w:rsid w:val="000831CC"/>
    <w:rsid w:val="00083838"/>
    <w:rsid w:val="000842C1"/>
    <w:rsid w:val="000856E2"/>
    <w:rsid w:val="00085B9A"/>
    <w:rsid w:val="00087ADC"/>
    <w:rsid w:val="000908D9"/>
    <w:rsid w:val="00090A4F"/>
    <w:rsid w:val="00091E2B"/>
    <w:rsid w:val="00093257"/>
    <w:rsid w:val="00093C8A"/>
    <w:rsid w:val="00093CF3"/>
    <w:rsid w:val="000941F2"/>
    <w:rsid w:val="0009445F"/>
    <w:rsid w:val="00094FBF"/>
    <w:rsid w:val="000952D4"/>
    <w:rsid w:val="000952F8"/>
    <w:rsid w:val="00095A42"/>
    <w:rsid w:val="00095CD3"/>
    <w:rsid w:val="00097616"/>
    <w:rsid w:val="000977F2"/>
    <w:rsid w:val="00097CA1"/>
    <w:rsid w:val="00097F44"/>
    <w:rsid w:val="000A0E97"/>
    <w:rsid w:val="000A34A8"/>
    <w:rsid w:val="000A391C"/>
    <w:rsid w:val="000A5286"/>
    <w:rsid w:val="000A567D"/>
    <w:rsid w:val="000A643B"/>
    <w:rsid w:val="000A6887"/>
    <w:rsid w:val="000A6B8A"/>
    <w:rsid w:val="000A6BF4"/>
    <w:rsid w:val="000B0067"/>
    <w:rsid w:val="000B036D"/>
    <w:rsid w:val="000B05F6"/>
    <w:rsid w:val="000B212B"/>
    <w:rsid w:val="000B595E"/>
    <w:rsid w:val="000B7016"/>
    <w:rsid w:val="000C11BD"/>
    <w:rsid w:val="000C1800"/>
    <w:rsid w:val="000C21B9"/>
    <w:rsid w:val="000C2354"/>
    <w:rsid w:val="000C2BBD"/>
    <w:rsid w:val="000C3491"/>
    <w:rsid w:val="000C3552"/>
    <w:rsid w:val="000C40C4"/>
    <w:rsid w:val="000C4BBA"/>
    <w:rsid w:val="000C563B"/>
    <w:rsid w:val="000C678D"/>
    <w:rsid w:val="000C686C"/>
    <w:rsid w:val="000C68D3"/>
    <w:rsid w:val="000C68F3"/>
    <w:rsid w:val="000C691F"/>
    <w:rsid w:val="000C6BDA"/>
    <w:rsid w:val="000C7347"/>
    <w:rsid w:val="000D11B0"/>
    <w:rsid w:val="000D18EC"/>
    <w:rsid w:val="000D1C92"/>
    <w:rsid w:val="000D1FB9"/>
    <w:rsid w:val="000D23BF"/>
    <w:rsid w:val="000D42A9"/>
    <w:rsid w:val="000D4C6B"/>
    <w:rsid w:val="000D5710"/>
    <w:rsid w:val="000D5858"/>
    <w:rsid w:val="000D609F"/>
    <w:rsid w:val="000D6793"/>
    <w:rsid w:val="000D6CAE"/>
    <w:rsid w:val="000D7816"/>
    <w:rsid w:val="000E08B5"/>
    <w:rsid w:val="000E0A10"/>
    <w:rsid w:val="000E144D"/>
    <w:rsid w:val="000E1E7F"/>
    <w:rsid w:val="000E26BD"/>
    <w:rsid w:val="000E3A0D"/>
    <w:rsid w:val="000E3A85"/>
    <w:rsid w:val="000E4512"/>
    <w:rsid w:val="000E596C"/>
    <w:rsid w:val="000E5FC1"/>
    <w:rsid w:val="000E7037"/>
    <w:rsid w:val="000E725A"/>
    <w:rsid w:val="000E7763"/>
    <w:rsid w:val="000F0203"/>
    <w:rsid w:val="000F20E9"/>
    <w:rsid w:val="000F2295"/>
    <w:rsid w:val="000F3F0F"/>
    <w:rsid w:val="000F4165"/>
    <w:rsid w:val="000F4302"/>
    <w:rsid w:val="000F502F"/>
    <w:rsid w:val="000F519D"/>
    <w:rsid w:val="000F5693"/>
    <w:rsid w:val="000F580F"/>
    <w:rsid w:val="000F5EE6"/>
    <w:rsid w:val="000F62D5"/>
    <w:rsid w:val="000F65D1"/>
    <w:rsid w:val="000F7ECB"/>
    <w:rsid w:val="0010016D"/>
    <w:rsid w:val="0010020E"/>
    <w:rsid w:val="0010043E"/>
    <w:rsid w:val="00100CC0"/>
    <w:rsid w:val="00101719"/>
    <w:rsid w:val="00101CE4"/>
    <w:rsid w:val="00101FAC"/>
    <w:rsid w:val="00103712"/>
    <w:rsid w:val="00103FBC"/>
    <w:rsid w:val="00104427"/>
    <w:rsid w:val="00104A79"/>
    <w:rsid w:val="00104FE1"/>
    <w:rsid w:val="001054AF"/>
    <w:rsid w:val="00105BC0"/>
    <w:rsid w:val="00105E35"/>
    <w:rsid w:val="0010618D"/>
    <w:rsid w:val="001069D5"/>
    <w:rsid w:val="001069FC"/>
    <w:rsid w:val="00107246"/>
    <w:rsid w:val="001074AA"/>
    <w:rsid w:val="001105A9"/>
    <w:rsid w:val="001106E3"/>
    <w:rsid w:val="00110B68"/>
    <w:rsid w:val="001114E4"/>
    <w:rsid w:val="00111AE3"/>
    <w:rsid w:val="00111C42"/>
    <w:rsid w:val="00112950"/>
    <w:rsid w:val="00113288"/>
    <w:rsid w:val="00113DAE"/>
    <w:rsid w:val="0011474C"/>
    <w:rsid w:val="00114F49"/>
    <w:rsid w:val="0011590E"/>
    <w:rsid w:val="0011594A"/>
    <w:rsid w:val="00115CFD"/>
    <w:rsid w:val="00116429"/>
    <w:rsid w:val="001168BA"/>
    <w:rsid w:val="00116A4D"/>
    <w:rsid w:val="00116B6A"/>
    <w:rsid w:val="00116DC7"/>
    <w:rsid w:val="00116F73"/>
    <w:rsid w:val="00116F7A"/>
    <w:rsid w:val="0011716D"/>
    <w:rsid w:val="00117E96"/>
    <w:rsid w:val="001204E4"/>
    <w:rsid w:val="0012079D"/>
    <w:rsid w:val="00120AB3"/>
    <w:rsid w:val="001212E7"/>
    <w:rsid w:val="001214AE"/>
    <w:rsid w:val="00122190"/>
    <w:rsid w:val="0012277A"/>
    <w:rsid w:val="001235AB"/>
    <w:rsid w:val="00123618"/>
    <w:rsid w:val="00124BE1"/>
    <w:rsid w:val="00124F47"/>
    <w:rsid w:val="001251AF"/>
    <w:rsid w:val="00125209"/>
    <w:rsid w:val="0012615B"/>
    <w:rsid w:val="00126845"/>
    <w:rsid w:val="00126E1A"/>
    <w:rsid w:val="00126FE1"/>
    <w:rsid w:val="00127050"/>
    <w:rsid w:val="00130E2C"/>
    <w:rsid w:val="001314AE"/>
    <w:rsid w:val="00131AFF"/>
    <w:rsid w:val="00132EA4"/>
    <w:rsid w:val="001338B7"/>
    <w:rsid w:val="00134840"/>
    <w:rsid w:val="00134845"/>
    <w:rsid w:val="00134BA8"/>
    <w:rsid w:val="00134D6D"/>
    <w:rsid w:val="001351EB"/>
    <w:rsid w:val="00135F65"/>
    <w:rsid w:val="001360D8"/>
    <w:rsid w:val="001365E3"/>
    <w:rsid w:val="001370A3"/>
    <w:rsid w:val="00137573"/>
    <w:rsid w:val="00137983"/>
    <w:rsid w:val="00140D1D"/>
    <w:rsid w:val="00141789"/>
    <w:rsid w:val="0014264A"/>
    <w:rsid w:val="001429FA"/>
    <w:rsid w:val="0014314A"/>
    <w:rsid w:val="001445ED"/>
    <w:rsid w:val="001448F1"/>
    <w:rsid w:val="00144FDD"/>
    <w:rsid w:val="00145330"/>
    <w:rsid w:val="001458B2"/>
    <w:rsid w:val="00146172"/>
    <w:rsid w:val="0014709F"/>
    <w:rsid w:val="00147997"/>
    <w:rsid w:val="00147A60"/>
    <w:rsid w:val="00147D91"/>
    <w:rsid w:val="00150AB4"/>
    <w:rsid w:val="001512D7"/>
    <w:rsid w:val="00151F34"/>
    <w:rsid w:val="00152908"/>
    <w:rsid w:val="00152BAA"/>
    <w:rsid w:val="00153667"/>
    <w:rsid w:val="0015470D"/>
    <w:rsid w:val="001547C6"/>
    <w:rsid w:val="00154958"/>
    <w:rsid w:val="00156109"/>
    <w:rsid w:val="00156B5E"/>
    <w:rsid w:val="00157DB0"/>
    <w:rsid w:val="00157EA2"/>
    <w:rsid w:val="001611E5"/>
    <w:rsid w:val="00161793"/>
    <w:rsid w:val="00161BD2"/>
    <w:rsid w:val="00161C73"/>
    <w:rsid w:val="001630B9"/>
    <w:rsid w:val="00163113"/>
    <w:rsid w:val="00163844"/>
    <w:rsid w:val="00164505"/>
    <w:rsid w:val="00164571"/>
    <w:rsid w:val="00165947"/>
    <w:rsid w:val="00166DB4"/>
    <w:rsid w:val="00166E70"/>
    <w:rsid w:val="00171452"/>
    <w:rsid w:val="00172D17"/>
    <w:rsid w:val="0017371B"/>
    <w:rsid w:val="001738E4"/>
    <w:rsid w:val="00173AB7"/>
    <w:rsid w:val="00174AE6"/>
    <w:rsid w:val="00175212"/>
    <w:rsid w:val="001758DB"/>
    <w:rsid w:val="00176380"/>
    <w:rsid w:val="00177423"/>
    <w:rsid w:val="00177687"/>
    <w:rsid w:val="001776CD"/>
    <w:rsid w:val="00177870"/>
    <w:rsid w:val="00180BDB"/>
    <w:rsid w:val="001811BC"/>
    <w:rsid w:val="0018151D"/>
    <w:rsid w:val="001838D8"/>
    <w:rsid w:val="00183945"/>
    <w:rsid w:val="00183B37"/>
    <w:rsid w:val="0018592E"/>
    <w:rsid w:val="00186DCC"/>
    <w:rsid w:val="00186FCB"/>
    <w:rsid w:val="00190316"/>
    <w:rsid w:val="00190479"/>
    <w:rsid w:val="00190505"/>
    <w:rsid w:val="0019056F"/>
    <w:rsid w:val="001906D3"/>
    <w:rsid w:val="001908AA"/>
    <w:rsid w:val="00190D71"/>
    <w:rsid w:val="00190FD2"/>
    <w:rsid w:val="00191BA9"/>
    <w:rsid w:val="00191C40"/>
    <w:rsid w:val="00192AF0"/>
    <w:rsid w:val="00192C65"/>
    <w:rsid w:val="00193E25"/>
    <w:rsid w:val="00194778"/>
    <w:rsid w:val="00195A3B"/>
    <w:rsid w:val="00196045"/>
    <w:rsid w:val="001A0E7B"/>
    <w:rsid w:val="001A28BF"/>
    <w:rsid w:val="001A32ED"/>
    <w:rsid w:val="001A4703"/>
    <w:rsid w:val="001A498A"/>
    <w:rsid w:val="001A4F6A"/>
    <w:rsid w:val="001A69D6"/>
    <w:rsid w:val="001A6BC2"/>
    <w:rsid w:val="001A6CA8"/>
    <w:rsid w:val="001A6F50"/>
    <w:rsid w:val="001B0F83"/>
    <w:rsid w:val="001B13B7"/>
    <w:rsid w:val="001B143A"/>
    <w:rsid w:val="001B1685"/>
    <w:rsid w:val="001B17AB"/>
    <w:rsid w:val="001B1A0B"/>
    <w:rsid w:val="001B3183"/>
    <w:rsid w:val="001B3F3B"/>
    <w:rsid w:val="001B4872"/>
    <w:rsid w:val="001B4B13"/>
    <w:rsid w:val="001B60A9"/>
    <w:rsid w:val="001B6DB7"/>
    <w:rsid w:val="001B6FE5"/>
    <w:rsid w:val="001B75FB"/>
    <w:rsid w:val="001B78F1"/>
    <w:rsid w:val="001B7E3F"/>
    <w:rsid w:val="001C038F"/>
    <w:rsid w:val="001C0CF6"/>
    <w:rsid w:val="001C1001"/>
    <w:rsid w:val="001C21A6"/>
    <w:rsid w:val="001C4092"/>
    <w:rsid w:val="001C418C"/>
    <w:rsid w:val="001C4AA9"/>
    <w:rsid w:val="001C5055"/>
    <w:rsid w:val="001C512A"/>
    <w:rsid w:val="001C5370"/>
    <w:rsid w:val="001C6613"/>
    <w:rsid w:val="001C6F4D"/>
    <w:rsid w:val="001C734E"/>
    <w:rsid w:val="001C796A"/>
    <w:rsid w:val="001C7992"/>
    <w:rsid w:val="001D00F7"/>
    <w:rsid w:val="001D29A7"/>
    <w:rsid w:val="001D4399"/>
    <w:rsid w:val="001D4771"/>
    <w:rsid w:val="001D63D6"/>
    <w:rsid w:val="001E016A"/>
    <w:rsid w:val="001E1103"/>
    <w:rsid w:val="001E216D"/>
    <w:rsid w:val="001E256A"/>
    <w:rsid w:val="001E286F"/>
    <w:rsid w:val="001E2A62"/>
    <w:rsid w:val="001E42CC"/>
    <w:rsid w:val="001E4305"/>
    <w:rsid w:val="001E4517"/>
    <w:rsid w:val="001E465A"/>
    <w:rsid w:val="001E536A"/>
    <w:rsid w:val="001E5DDE"/>
    <w:rsid w:val="001E609D"/>
    <w:rsid w:val="001E74D4"/>
    <w:rsid w:val="001E7580"/>
    <w:rsid w:val="001E7D70"/>
    <w:rsid w:val="001F193B"/>
    <w:rsid w:val="001F1B7D"/>
    <w:rsid w:val="001F1FD5"/>
    <w:rsid w:val="001F2BC7"/>
    <w:rsid w:val="001F302F"/>
    <w:rsid w:val="001F4790"/>
    <w:rsid w:val="001F5365"/>
    <w:rsid w:val="001F5513"/>
    <w:rsid w:val="001F5ED1"/>
    <w:rsid w:val="001F6490"/>
    <w:rsid w:val="001F68E3"/>
    <w:rsid w:val="001F6E03"/>
    <w:rsid w:val="001F79B8"/>
    <w:rsid w:val="00200596"/>
    <w:rsid w:val="002007CA"/>
    <w:rsid w:val="00201122"/>
    <w:rsid w:val="00201520"/>
    <w:rsid w:val="00201D92"/>
    <w:rsid w:val="00201FB4"/>
    <w:rsid w:val="00202238"/>
    <w:rsid w:val="00202268"/>
    <w:rsid w:val="002024DE"/>
    <w:rsid w:val="00202A0E"/>
    <w:rsid w:val="002036D3"/>
    <w:rsid w:val="002037C4"/>
    <w:rsid w:val="00203D36"/>
    <w:rsid w:val="00203D3B"/>
    <w:rsid w:val="002045D2"/>
    <w:rsid w:val="00204F39"/>
    <w:rsid w:val="002067A2"/>
    <w:rsid w:val="002120CD"/>
    <w:rsid w:val="002129CF"/>
    <w:rsid w:val="00212EE5"/>
    <w:rsid w:val="00213812"/>
    <w:rsid w:val="00213AF2"/>
    <w:rsid w:val="00214B13"/>
    <w:rsid w:val="00215458"/>
    <w:rsid w:val="0021572E"/>
    <w:rsid w:val="00216428"/>
    <w:rsid w:val="002167A7"/>
    <w:rsid w:val="00216A63"/>
    <w:rsid w:val="00216BBA"/>
    <w:rsid w:val="00216FF9"/>
    <w:rsid w:val="00217494"/>
    <w:rsid w:val="002174E7"/>
    <w:rsid w:val="0022024A"/>
    <w:rsid w:val="00220529"/>
    <w:rsid w:val="002212F7"/>
    <w:rsid w:val="002229D6"/>
    <w:rsid w:val="00222D66"/>
    <w:rsid w:val="00222E55"/>
    <w:rsid w:val="0022333C"/>
    <w:rsid w:val="00223BB0"/>
    <w:rsid w:val="002248C9"/>
    <w:rsid w:val="00227415"/>
    <w:rsid w:val="0022768E"/>
    <w:rsid w:val="0022788C"/>
    <w:rsid w:val="00227CA3"/>
    <w:rsid w:val="00227DD5"/>
    <w:rsid w:val="0023005C"/>
    <w:rsid w:val="00230CC7"/>
    <w:rsid w:val="00231A63"/>
    <w:rsid w:val="00233A0E"/>
    <w:rsid w:val="002356C4"/>
    <w:rsid w:val="00235A4B"/>
    <w:rsid w:val="00235C36"/>
    <w:rsid w:val="00237103"/>
    <w:rsid w:val="00237F26"/>
    <w:rsid w:val="002405A6"/>
    <w:rsid w:val="00240641"/>
    <w:rsid w:val="002414AB"/>
    <w:rsid w:val="00241773"/>
    <w:rsid w:val="00244785"/>
    <w:rsid w:val="0024690C"/>
    <w:rsid w:val="002476C8"/>
    <w:rsid w:val="00247D67"/>
    <w:rsid w:val="00250642"/>
    <w:rsid w:val="00250FFC"/>
    <w:rsid w:val="00251CFA"/>
    <w:rsid w:val="00252B60"/>
    <w:rsid w:val="00253CE9"/>
    <w:rsid w:val="00253D85"/>
    <w:rsid w:val="0025642C"/>
    <w:rsid w:val="002600B6"/>
    <w:rsid w:val="002605A6"/>
    <w:rsid w:val="0026064B"/>
    <w:rsid w:val="0026077E"/>
    <w:rsid w:val="002611B2"/>
    <w:rsid w:val="002612D0"/>
    <w:rsid w:val="00265008"/>
    <w:rsid w:val="002660F6"/>
    <w:rsid w:val="00267D29"/>
    <w:rsid w:val="00267ECA"/>
    <w:rsid w:val="002702A8"/>
    <w:rsid w:val="00271477"/>
    <w:rsid w:val="002715F5"/>
    <w:rsid w:val="00271B4B"/>
    <w:rsid w:val="00271B83"/>
    <w:rsid w:val="00272536"/>
    <w:rsid w:val="002729C6"/>
    <w:rsid w:val="00275253"/>
    <w:rsid w:val="002758F1"/>
    <w:rsid w:val="002769CD"/>
    <w:rsid w:val="00280AC6"/>
    <w:rsid w:val="002820E8"/>
    <w:rsid w:val="00283C36"/>
    <w:rsid w:val="00284510"/>
    <w:rsid w:val="002848E0"/>
    <w:rsid w:val="002850A2"/>
    <w:rsid w:val="00285693"/>
    <w:rsid w:val="002866AB"/>
    <w:rsid w:val="002866F7"/>
    <w:rsid w:val="00286A18"/>
    <w:rsid w:val="002872B8"/>
    <w:rsid w:val="00290ACB"/>
    <w:rsid w:val="002919B6"/>
    <w:rsid w:val="00292320"/>
    <w:rsid w:val="00292BB8"/>
    <w:rsid w:val="00292E7E"/>
    <w:rsid w:val="002930BF"/>
    <w:rsid w:val="00293815"/>
    <w:rsid w:val="00293E95"/>
    <w:rsid w:val="00294060"/>
    <w:rsid w:val="00294AC7"/>
    <w:rsid w:val="00294E9B"/>
    <w:rsid w:val="002960BC"/>
    <w:rsid w:val="00296729"/>
    <w:rsid w:val="002A08FE"/>
    <w:rsid w:val="002A0974"/>
    <w:rsid w:val="002A1433"/>
    <w:rsid w:val="002A1B22"/>
    <w:rsid w:val="002A1C01"/>
    <w:rsid w:val="002A2C04"/>
    <w:rsid w:val="002A353B"/>
    <w:rsid w:val="002A368E"/>
    <w:rsid w:val="002A5622"/>
    <w:rsid w:val="002A5D1F"/>
    <w:rsid w:val="002A6A5B"/>
    <w:rsid w:val="002A7282"/>
    <w:rsid w:val="002A7497"/>
    <w:rsid w:val="002A7D66"/>
    <w:rsid w:val="002A7EFC"/>
    <w:rsid w:val="002B09A1"/>
    <w:rsid w:val="002B0D24"/>
    <w:rsid w:val="002B10BA"/>
    <w:rsid w:val="002B1599"/>
    <w:rsid w:val="002B19BD"/>
    <w:rsid w:val="002B2323"/>
    <w:rsid w:val="002B30F3"/>
    <w:rsid w:val="002B3CE3"/>
    <w:rsid w:val="002B3F06"/>
    <w:rsid w:val="002B454E"/>
    <w:rsid w:val="002B4DA2"/>
    <w:rsid w:val="002B5461"/>
    <w:rsid w:val="002B5946"/>
    <w:rsid w:val="002B5C11"/>
    <w:rsid w:val="002B6001"/>
    <w:rsid w:val="002B6289"/>
    <w:rsid w:val="002B76BD"/>
    <w:rsid w:val="002C0227"/>
    <w:rsid w:val="002C0E0C"/>
    <w:rsid w:val="002C0F18"/>
    <w:rsid w:val="002C1FBB"/>
    <w:rsid w:val="002C21D2"/>
    <w:rsid w:val="002C302C"/>
    <w:rsid w:val="002C5153"/>
    <w:rsid w:val="002C5814"/>
    <w:rsid w:val="002C5CC1"/>
    <w:rsid w:val="002C62E7"/>
    <w:rsid w:val="002C656E"/>
    <w:rsid w:val="002C65B6"/>
    <w:rsid w:val="002C7158"/>
    <w:rsid w:val="002C73DD"/>
    <w:rsid w:val="002D0370"/>
    <w:rsid w:val="002D0A4A"/>
    <w:rsid w:val="002D0D08"/>
    <w:rsid w:val="002D1726"/>
    <w:rsid w:val="002D3F49"/>
    <w:rsid w:val="002D4CC7"/>
    <w:rsid w:val="002D4FBE"/>
    <w:rsid w:val="002D526F"/>
    <w:rsid w:val="002D52A2"/>
    <w:rsid w:val="002D5381"/>
    <w:rsid w:val="002D5997"/>
    <w:rsid w:val="002D5BF7"/>
    <w:rsid w:val="002D613C"/>
    <w:rsid w:val="002D6A81"/>
    <w:rsid w:val="002D7018"/>
    <w:rsid w:val="002D72C3"/>
    <w:rsid w:val="002D7929"/>
    <w:rsid w:val="002E04F2"/>
    <w:rsid w:val="002E2350"/>
    <w:rsid w:val="002E2396"/>
    <w:rsid w:val="002E2724"/>
    <w:rsid w:val="002E272A"/>
    <w:rsid w:val="002E2B93"/>
    <w:rsid w:val="002E2BED"/>
    <w:rsid w:val="002E3654"/>
    <w:rsid w:val="002E39E1"/>
    <w:rsid w:val="002E48E0"/>
    <w:rsid w:val="002E4ECD"/>
    <w:rsid w:val="002E568B"/>
    <w:rsid w:val="002E6130"/>
    <w:rsid w:val="002E7011"/>
    <w:rsid w:val="002E7CA1"/>
    <w:rsid w:val="002F03EC"/>
    <w:rsid w:val="002F0EE2"/>
    <w:rsid w:val="002F1C8C"/>
    <w:rsid w:val="002F1E4E"/>
    <w:rsid w:val="002F23EB"/>
    <w:rsid w:val="002F2467"/>
    <w:rsid w:val="002F28ED"/>
    <w:rsid w:val="002F2AF3"/>
    <w:rsid w:val="002F367F"/>
    <w:rsid w:val="002F3972"/>
    <w:rsid w:val="002F5196"/>
    <w:rsid w:val="002F583F"/>
    <w:rsid w:val="002F62ED"/>
    <w:rsid w:val="002F6702"/>
    <w:rsid w:val="002F77EF"/>
    <w:rsid w:val="002F7F28"/>
    <w:rsid w:val="003000FE"/>
    <w:rsid w:val="0030012B"/>
    <w:rsid w:val="00300732"/>
    <w:rsid w:val="00300B71"/>
    <w:rsid w:val="00302A56"/>
    <w:rsid w:val="00302E72"/>
    <w:rsid w:val="00303A16"/>
    <w:rsid w:val="00304ED8"/>
    <w:rsid w:val="00306AE2"/>
    <w:rsid w:val="00307301"/>
    <w:rsid w:val="0030770F"/>
    <w:rsid w:val="00311C70"/>
    <w:rsid w:val="003126D5"/>
    <w:rsid w:val="00313266"/>
    <w:rsid w:val="003141FD"/>
    <w:rsid w:val="003156F7"/>
    <w:rsid w:val="00315C69"/>
    <w:rsid w:val="00322A6A"/>
    <w:rsid w:val="00323781"/>
    <w:rsid w:val="003237EB"/>
    <w:rsid w:val="003246A1"/>
    <w:rsid w:val="0032495D"/>
    <w:rsid w:val="00324D06"/>
    <w:rsid w:val="00325469"/>
    <w:rsid w:val="00325DDB"/>
    <w:rsid w:val="003261A9"/>
    <w:rsid w:val="003265C0"/>
    <w:rsid w:val="00326AAC"/>
    <w:rsid w:val="00327EAD"/>
    <w:rsid w:val="00330667"/>
    <w:rsid w:val="003319ED"/>
    <w:rsid w:val="00332172"/>
    <w:rsid w:val="0033268F"/>
    <w:rsid w:val="00332A57"/>
    <w:rsid w:val="00333C34"/>
    <w:rsid w:val="00333D47"/>
    <w:rsid w:val="00333FB3"/>
    <w:rsid w:val="00335CE1"/>
    <w:rsid w:val="00340313"/>
    <w:rsid w:val="00340A5F"/>
    <w:rsid w:val="00340F5A"/>
    <w:rsid w:val="00341625"/>
    <w:rsid w:val="003416EB"/>
    <w:rsid w:val="003421F8"/>
    <w:rsid w:val="00342358"/>
    <w:rsid w:val="00344271"/>
    <w:rsid w:val="00345A6A"/>
    <w:rsid w:val="003461A5"/>
    <w:rsid w:val="0034635A"/>
    <w:rsid w:val="0034682B"/>
    <w:rsid w:val="003476B3"/>
    <w:rsid w:val="003479CA"/>
    <w:rsid w:val="00347D07"/>
    <w:rsid w:val="00350A27"/>
    <w:rsid w:val="00350DDB"/>
    <w:rsid w:val="00351204"/>
    <w:rsid w:val="003513D7"/>
    <w:rsid w:val="00351A78"/>
    <w:rsid w:val="00351C96"/>
    <w:rsid w:val="00351F14"/>
    <w:rsid w:val="003526DF"/>
    <w:rsid w:val="003528AA"/>
    <w:rsid w:val="00353085"/>
    <w:rsid w:val="00353FFF"/>
    <w:rsid w:val="003542AB"/>
    <w:rsid w:val="00354386"/>
    <w:rsid w:val="00354813"/>
    <w:rsid w:val="0035603E"/>
    <w:rsid w:val="003560C7"/>
    <w:rsid w:val="00356316"/>
    <w:rsid w:val="0035658A"/>
    <w:rsid w:val="00356C3D"/>
    <w:rsid w:val="00360051"/>
    <w:rsid w:val="0036016D"/>
    <w:rsid w:val="0036020C"/>
    <w:rsid w:val="003612B6"/>
    <w:rsid w:val="003615C7"/>
    <w:rsid w:val="00361A06"/>
    <w:rsid w:val="00362418"/>
    <w:rsid w:val="003626DF"/>
    <w:rsid w:val="0036513D"/>
    <w:rsid w:val="00365822"/>
    <w:rsid w:val="00365BB9"/>
    <w:rsid w:val="0036624D"/>
    <w:rsid w:val="003665F7"/>
    <w:rsid w:val="00366D43"/>
    <w:rsid w:val="003700B1"/>
    <w:rsid w:val="00370165"/>
    <w:rsid w:val="00370D08"/>
    <w:rsid w:val="0037252F"/>
    <w:rsid w:val="003727BD"/>
    <w:rsid w:val="003738CA"/>
    <w:rsid w:val="00373DD1"/>
    <w:rsid w:val="00374019"/>
    <w:rsid w:val="003740C7"/>
    <w:rsid w:val="003747A8"/>
    <w:rsid w:val="00375AA5"/>
    <w:rsid w:val="00376530"/>
    <w:rsid w:val="00376611"/>
    <w:rsid w:val="0037672B"/>
    <w:rsid w:val="00377DC4"/>
    <w:rsid w:val="0038188A"/>
    <w:rsid w:val="00382594"/>
    <w:rsid w:val="003838B0"/>
    <w:rsid w:val="00384935"/>
    <w:rsid w:val="00384AD2"/>
    <w:rsid w:val="00385424"/>
    <w:rsid w:val="003856AB"/>
    <w:rsid w:val="0038634A"/>
    <w:rsid w:val="00386EF2"/>
    <w:rsid w:val="0038770D"/>
    <w:rsid w:val="00387D0E"/>
    <w:rsid w:val="00390DB9"/>
    <w:rsid w:val="003911C3"/>
    <w:rsid w:val="003917F8"/>
    <w:rsid w:val="00391CCD"/>
    <w:rsid w:val="0039532A"/>
    <w:rsid w:val="003959D7"/>
    <w:rsid w:val="00395A33"/>
    <w:rsid w:val="00395DA0"/>
    <w:rsid w:val="003A13FC"/>
    <w:rsid w:val="003A18DB"/>
    <w:rsid w:val="003A19C0"/>
    <w:rsid w:val="003A1D5C"/>
    <w:rsid w:val="003A1E96"/>
    <w:rsid w:val="003A27DE"/>
    <w:rsid w:val="003A4074"/>
    <w:rsid w:val="003A43B2"/>
    <w:rsid w:val="003A4B20"/>
    <w:rsid w:val="003A4CD3"/>
    <w:rsid w:val="003A53F0"/>
    <w:rsid w:val="003A5774"/>
    <w:rsid w:val="003A590D"/>
    <w:rsid w:val="003A693E"/>
    <w:rsid w:val="003A69A4"/>
    <w:rsid w:val="003A71A9"/>
    <w:rsid w:val="003A7D56"/>
    <w:rsid w:val="003B3DD7"/>
    <w:rsid w:val="003B4BF2"/>
    <w:rsid w:val="003B4D50"/>
    <w:rsid w:val="003B6F17"/>
    <w:rsid w:val="003C0362"/>
    <w:rsid w:val="003C03A6"/>
    <w:rsid w:val="003C056A"/>
    <w:rsid w:val="003C0809"/>
    <w:rsid w:val="003C17C4"/>
    <w:rsid w:val="003C1DB8"/>
    <w:rsid w:val="003C2BA0"/>
    <w:rsid w:val="003C3383"/>
    <w:rsid w:val="003C4A86"/>
    <w:rsid w:val="003C5038"/>
    <w:rsid w:val="003C5CAE"/>
    <w:rsid w:val="003C6029"/>
    <w:rsid w:val="003C6377"/>
    <w:rsid w:val="003D0148"/>
    <w:rsid w:val="003D099A"/>
    <w:rsid w:val="003D0A5E"/>
    <w:rsid w:val="003D1A2A"/>
    <w:rsid w:val="003D2565"/>
    <w:rsid w:val="003D353C"/>
    <w:rsid w:val="003D46AF"/>
    <w:rsid w:val="003D479F"/>
    <w:rsid w:val="003D4978"/>
    <w:rsid w:val="003D54E2"/>
    <w:rsid w:val="003D638F"/>
    <w:rsid w:val="003E0174"/>
    <w:rsid w:val="003E0EF6"/>
    <w:rsid w:val="003E11D3"/>
    <w:rsid w:val="003E1E32"/>
    <w:rsid w:val="003E219C"/>
    <w:rsid w:val="003E241C"/>
    <w:rsid w:val="003E3399"/>
    <w:rsid w:val="003E427D"/>
    <w:rsid w:val="003E4CBC"/>
    <w:rsid w:val="003E5333"/>
    <w:rsid w:val="003E5FB9"/>
    <w:rsid w:val="003E722B"/>
    <w:rsid w:val="003E7ADB"/>
    <w:rsid w:val="003E7B08"/>
    <w:rsid w:val="003F0C7A"/>
    <w:rsid w:val="003F2428"/>
    <w:rsid w:val="003F2703"/>
    <w:rsid w:val="003F273F"/>
    <w:rsid w:val="003F36E4"/>
    <w:rsid w:val="003F3BE5"/>
    <w:rsid w:val="003F6ABE"/>
    <w:rsid w:val="003F6DA5"/>
    <w:rsid w:val="00400A46"/>
    <w:rsid w:val="00401112"/>
    <w:rsid w:val="00401552"/>
    <w:rsid w:val="00401B04"/>
    <w:rsid w:val="00401E65"/>
    <w:rsid w:val="00401EB6"/>
    <w:rsid w:val="00402892"/>
    <w:rsid w:val="00404558"/>
    <w:rsid w:val="00405BFD"/>
    <w:rsid w:val="00406DE7"/>
    <w:rsid w:val="00410C85"/>
    <w:rsid w:val="004115CA"/>
    <w:rsid w:val="00411B81"/>
    <w:rsid w:val="00411CCA"/>
    <w:rsid w:val="00411F94"/>
    <w:rsid w:val="004127B2"/>
    <w:rsid w:val="00412939"/>
    <w:rsid w:val="00414CE5"/>
    <w:rsid w:val="004152E5"/>
    <w:rsid w:val="00415DED"/>
    <w:rsid w:val="00416128"/>
    <w:rsid w:val="00416364"/>
    <w:rsid w:val="0041641F"/>
    <w:rsid w:val="004166D7"/>
    <w:rsid w:val="00416BB2"/>
    <w:rsid w:val="0042095B"/>
    <w:rsid w:val="00421CC7"/>
    <w:rsid w:val="00422180"/>
    <w:rsid w:val="004230DB"/>
    <w:rsid w:val="004234E9"/>
    <w:rsid w:val="004262B6"/>
    <w:rsid w:val="00426A57"/>
    <w:rsid w:val="00430B83"/>
    <w:rsid w:val="00430D39"/>
    <w:rsid w:val="00431250"/>
    <w:rsid w:val="0043180B"/>
    <w:rsid w:val="00431A16"/>
    <w:rsid w:val="00432734"/>
    <w:rsid w:val="0043290B"/>
    <w:rsid w:val="0043438B"/>
    <w:rsid w:val="00434B65"/>
    <w:rsid w:val="00435767"/>
    <w:rsid w:val="004358DC"/>
    <w:rsid w:val="00435B76"/>
    <w:rsid w:val="004366AF"/>
    <w:rsid w:val="004367FC"/>
    <w:rsid w:val="00436FBA"/>
    <w:rsid w:val="004379B7"/>
    <w:rsid w:val="00437A1B"/>
    <w:rsid w:val="00437D86"/>
    <w:rsid w:val="00437EAA"/>
    <w:rsid w:val="004417A5"/>
    <w:rsid w:val="00442630"/>
    <w:rsid w:val="00442C6A"/>
    <w:rsid w:val="00444B49"/>
    <w:rsid w:val="0044563F"/>
    <w:rsid w:val="00445893"/>
    <w:rsid w:val="004466F4"/>
    <w:rsid w:val="0044686D"/>
    <w:rsid w:val="00446E9E"/>
    <w:rsid w:val="00446EB9"/>
    <w:rsid w:val="004470BC"/>
    <w:rsid w:val="004474F1"/>
    <w:rsid w:val="00447A80"/>
    <w:rsid w:val="00450389"/>
    <w:rsid w:val="00451787"/>
    <w:rsid w:val="00451809"/>
    <w:rsid w:val="004538B0"/>
    <w:rsid w:val="004541E5"/>
    <w:rsid w:val="0045428D"/>
    <w:rsid w:val="004544D6"/>
    <w:rsid w:val="004554BF"/>
    <w:rsid w:val="00456349"/>
    <w:rsid w:val="00456B1F"/>
    <w:rsid w:val="00456BDD"/>
    <w:rsid w:val="00457DF9"/>
    <w:rsid w:val="00457F94"/>
    <w:rsid w:val="004609D7"/>
    <w:rsid w:val="00461337"/>
    <w:rsid w:val="00461471"/>
    <w:rsid w:val="00462017"/>
    <w:rsid w:val="0046220C"/>
    <w:rsid w:val="00462ACF"/>
    <w:rsid w:val="00463395"/>
    <w:rsid w:val="0046453A"/>
    <w:rsid w:val="004645F1"/>
    <w:rsid w:val="00464A49"/>
    <w:rsid w:val="00464DE5"/>
    <w:rsid w:val="00464E65"/>
    <w:rsid w:val="00465165"/>
    <w:rsid w:val="0046541D"/>
    <w:rsid w:val="00465590"/>
    <w:rsid w:val="0046594D"/>
    <w:rsid w:val="0046666A"/>
    <w:rsid w:val="004672D6"/>
    <w:rsid w:val="004673F2"/>
    <w:rsid w:val="00467A5F"/>
    <w:rsid w:val="0047003F"/>
    <w:rsid w:val="00470A05"/>
    <w:rsid w:val="00470C09"/>
    <w:rsid w:val="00471253"/>
    <w:rsid w:val="0047165E"/>
    <w:rsid w:val="004727C7"/>
    <w:rsid w:val="00473004"/>
    <w:rsid w:val="00473572"/>
    <w:rsid w:val="0047430E"/>
    <w:rsid w:val="00474E05"/>
    <w:rsid w:val="00474FE5"/>
    <w:rsid w:val="00475208"/>
    <w:rsid w:val="00475272"/>
    <w:rsid w:val="004763BA"/>
    <w:rsid w:val="0047689D"/>
    <w:rsid w:val="0047765B"/>
    <w:rsid w:val="004807E5"/>
    <w:rsid w:val="00481250"/>
    <w:rsid w:val="0048148B"/>
    <w:rsid w:val="00481669"/>
    <w:rsid w:val="00481759"/>
    <w:rsid w:val="00481ACF"/>
    <w:rsid w:val="00481CE8"/>
    <w:rsid w:val="004821E8"/>
    <w:rsid w:val="0048231C"/>
    <w:rsid w:val="004827E0"/>
    <w:rsid w:val="0048362D"/>
    <w:rsid w:val="00484171"/>
    <w:rsid w:val="0048465E"/>
    <w:rsid w:val="00484A20"/>
    <w:rsid w:val="0048532D"/>
    <w:rsid w:val="004859AB"/>
    <w:rsid w:val="0048611C"/>
    <w:rsid w:val="0048673A"/>
    <w:rsid w:val="004870EB"/>
    <w:rsid w:val="004900F0"/>
    <w:rsid w:val="00490594"/>
    <w:rsid w:val="00490BBC"/>
    <w:rsid w:val="004918DB"/>
    <w:rsid w:val="004920D2"/>
    <w:rsid w:val="0049230B"/>
    <w:rsid w:val="00492E39"/>
    <w:rsid w:val="004955D1"/>
    <w:rsid w:val="004958EA"/>
    <w:rsid w:val="00496FBC"/>
    <w:rsid w:val="00496FCF"/>
    <w:rsid w:val="004979CB"/>
    <w:rsid w:val="00497A24"/>
    <w:rsid w:val="00497C68"/>
    <w:rsid w:val="004A0103"/>
    <w:rsid w:val="004A01CF"/>
    <w:rsid w:val="004A0AFB"/>
    <w:rsid w:val="004A2D7B"/>
    <w:rsid w:val="004A39D7"/>
    <w:rsid w:val="004A4D20"/>
    <w:rsid w:val="004A4E24"/>
    <w:rsid w:val="004A4F55"/>
    <w:rsid w:val="004A635E"/>
    <w:rsid w:val="004A737C"/>
    <w:rsid w:val="004A761B"/>
    <w:rsid w:val="004A7C58"/>
    <w:rsid w:val="004B0DFB"/>
    <w:rsid w:val="004B13D9"/>
    <w:rsid w:val="004B17F1"/>
    <w:rsid w:val="004B1886"/>
    <w:rsid w:val="004B2805"/>
    <w:rsid w:val="004B32D3"/>
    <w:rsid w:val="004B5686"/>
    <w:rsid w:val="004B5BD1"/>
    <w:rsid w:val="004B6C83"/>
    <w:rsid w:val="004B78ED"/>
    <w:rsid w:val="004C1484"/>
    <w:rsid w:val="004C2070"/>
    <w:rsid w:val="004C2A36"/>
    <w:rsid w:val="004C3135"/>
    <w:rsid w:val="004C3700"/>
    <w:rsid w:val="004C3B82"/>
    <w:rsid w:val="004C5772"/>
    <w:rsid w:val="004C5FCA"/>
    <w:rsid w:val="004C68C9"/>
    <w:rsid w:val="004D17AA"/>
    <w:rsid w:val="004D3585"/>
    <w:rsid w:val="004D3E69"/>
    <w:rsid w:val="004D43C9"/>
    <w:rsid w:val="004D47AC"/>
    <w:rsid w:val="004D4FA6"/>
    <w:rsid w:val="004D5119"/>
    <w:rsid w:val="004D55AC"/>
    <w:rsid w:val="004D59D7"/>
    <w:rsid w:val="004D7190"/>
    <w:rsid w:val="004D770E"/>
    <w:rsid w:val="004E0CD1"/>
    <w:rsid w:val="004E0FAB"/>
    <w:rsid w:val="004E1641"/>
    <w:rsid w:val="004E2F4D"/>
    <w:rsid w:val="004E3031"/>
    <w:rsid w:val="004E3693"/>
    <w:rsid w:val="004E50A3"/>
    <w:rsid w:val="004E529D"/>
    <w:rsid w:val="004E54E0"/>
    <w:rsid w:val="004E70A2"/>
    <w:rsid w:val="004F02A7"/>
    <w:rsid w:val="004F08E2"/>
    <w:rsid w:val="004F0C7E"/>
    <w:rsid w:val="004F10EB"/>
    <w:rsid w:val="004F1EDA"/>
    <w:rsid w:val="004F203B"/>
    <w:rsid w:val="004F223A"/>
    <w:rsid w:val="004F2318"/>
    <w:rsid w:val="004F236F"/>
    <w:rsid w:val="004F2B24"/>
    <w:rsid w:val="004F31F4"/>
    <w:rsid w:val="004F49B2"/>
    <w:rsid w:val="004F4A46"/>
    <w:rsid w:val="004F4C1B"/>
    <w:rsid w:val="004F5363"/>
    <w:rsid w:val="004F5862"/>
    <w:rsid w:val="004F6C74"/>
    <w:rsid w:val="004F7E3E"/>
    <w:rsid w:val="00501259"/>
    <w:rsid w:val="005013A1"/>
    <w:rsid w:val="005013B2"/>
    <w:rsid w:val="005016C0"/>
    <w:rsid w:val="00501E91"/>
    <w:rsid w:val="005031C9"/>
    <w:rsid w:val="00503DA2"/>
    <w:rsid w:val="00506FB2"/>
    <w:rsid w:val="00507D16"/>
    <w:rsid w:val="00510103"/>
    <w:rsid w:val="0051052F"/>
    <w:rsid w:val="00510D5C"/>
    <w:rsid w:val="005120D5"/>
    <w:rsid w:val="00514334"/>
    <w:rsid w:val="005145C4"/>
    <w:rsid w:val="00514836"/>
    <w:rsid w:val="0051510F"/>
    <w:rsid w:val="00517ABC"/>
    <w:rsid w:val="0052004B"/>
    <w:rsid w:val="0052226D"/>
    <w:rsid w:val="00522BCD"/>
    <w:rsid w:val="00523330"/>
    <w:rsid w:val="00523D5B"/>
    <w:rsid w:val="0052449E"/>
    <w:rsid w:val="00524612"/>
    <w:rsid w:val="00524A21"/>
    <w:rsid w:val="00524AE4"/>
    <w:rsid w:val="005253F6"/>
    <w:rsid w:val="00525BD4"/>
    <w:rsid w:val="00527894"/>
    <w:rsid w:val="00530A3B"/>
    <w:rsid w:val="00530B89"/>
    <w:rsid w:val="00530D76"/>
    <w:rsid w:val="00531473"/>
    <w:rsid w:val="00531D1C"/>
    <w:rsid w:val="00532DE4"/>
    <w:rsid w:val="00532EDF"/>
    <w:rsid w:val="005341AC"/>
    <w:rsid w:val="00534C0E"/>
    <w:rsid w:val="00534D95"/>
    <w:rsid w:val="0053558E"/>
    <w:rsid w:val="0054057A"/>
    <w:rsid w:val="00541546"/>
    <w:rsid w:val="005415AB"/>
    <w:rsid w:val="005421D2"/>
    <w:rsid w:val="005424F9"/>
    <w:rsid w:val="00542A5A"/>
    <w:rsid w:val="00542AEC"/>
    <w:rsid w:val="00542C48"/>
    <w:rsid w:val="00543222"/>
    <w:rsid w:val="0054441A"/>
    <w:rsid w:val="0054489C"/>
    <w:rsid w:val="005448FB"/>
    <w:rsid w:val="005457A0"/>
    <w:rsid w:val="00545F2B"/>
    <w:rsid w:val="005474D0"/>
    <w:rsid w:val="0055056C"/>
    <w:rsid w:val="00550589"/>
    <w:rsid w:val="00551BC5"/>
    <w:rsid w:val="005520D7"/>
    <w:rsid w:val="00552259"/>
    <w:rsid w:val="005534BC"/>
    <w:rsid w:val="005535B7"/>
    <w:rsid w:val="005536D9"/>
    <w:rsid w:val="00554A75"/>
    <w:rsid w:val="0055505E"/>
    <w:rsid w:val="0055525F"/>
    <w:rsid w:val="00555667"/>
    <w:rsid w:val="005557BA"/>
    <w:rsid w:val="00556452"/>
    <w:rsid w:val="00557E4A"/>
    <w:rsid w:val="005607A9"/>
    <w:rsid w:val="0056089E"/>
    <w:rsid w:val="0056103D"/>
    <w:rsid w:val="00561045"/>
    <w:rsid w:val="005614A6"/>
    <w:rsid w:val="00561F45"/>
    <w:rsid w:val="005621E7"/>
    <w:rsid w:val="00562430"/>
    <w:rsid w:val="00562AED"/>
    <w:rsid w:val="00562DA2"/>
    <w:rsid w:val="0056398D"/>
    <w:rsid w:val="00563E1E"/>
    <w:rsid w:val="00563EBF"/>
    <w:rsid w:val="00564C53"/>
    <w:rsid w:val="00564DDD"/>
    <w:rsid w:val="00564FB9"/>
    <w:rsid w:val="00565274"/>
    <w:rsid w:val="00566271"/>
    <w:rsid w:val="005663A9"/>
    <w:rsid w:val="00566609"/>
    <w:rsid w:val="00567586"/>
    <w:rsid w:val="00567D6A"/>
    <w:rsid w:val="00570588"/>
    <w:rsid w:val="005710FD"/>
    <w:rsid w:val="00571DBC"/>
    <w:rsid w:val="005722F7"/>
    <w:rsid w:val="00573D8A"/>
    <w:rsid w:val="00573F08"/>
    <w:rsid w:val="00574551"/>
    <w:rsid w:val="0057490C"/>
    <w:rsid w:val="00575329"/>
    <w:rsid w:val="00576287"/>
    <w:rsid w:val="00577CF8"/>
    <w:rsid w:val="005801A2"/>
    <w:rsid w:val="00582270"/>
    <w:rsid w:val="00582DFB"/>
    <w:rsid w:val="00583485"/>
    <w:rsid w:val="005837B7"/>
    <w:rsid w:val="00583984"/>
    <w:rsid w:val="005839AE"/>
    <w:rsid w:val="00583DAA"/>
    <w:rsid w:val="00584CC5"/>
    <w:rsid w:val="005875C1"/>
    <w:rsid w:val="00587FA5"/>
    <w:rsid w:val="005914B8"/>
    <w:rsid w:val="00591E5C"/>
    <w:rsid w:val="0059236B"/>
    <w:rsid w:val="0059257A"/>
    <w:rsid w:val="0059265B"/>
    <w:rsid w:val="00592F31"/>
    <w:rsid w:val="0059334A"/>
    <w:rsid w:val="00593E1F"/>
    <w:rsid w:val="005940D9"/>
    <w:rsid w:val="00594806"/>
    <w:rsid w:val="00595393"/>
    <w:rsid w:val="00595E7A"/>
    <w:rsid w:val="00596295"/>
    <w:rsid w:val="00596E1B"/>
    <w:rsid w:val="0059730F"/>
    <w:rsid w:val="0059794A"/>
    <w:rsid w:val="00597FAA"/>
    <w:rsid w:val="005A05E2"/>
    <w:rsid w:val="005A0F40"/>
    <w:rsid w:val="005A125E"/>
    <w:rsid w:val="005A3682"/>
    <w:rsid w:val="005A3A16"/>
    <w:rsid w:val="005A48D2"/>
    <w:rsid w:val="005A5500"/>
    <w:rsid w:val="005A5992"/>
    <w:rsid w:val="005A6EEA"/>
    <w:rsid w:val="005B03DB"/>
    <w:rsid w:val="005B0A6C"/>
    <w:rsid w:val="005B0AC1"/>
    <w:rsid w:val="005B1462"/>
    <w:rsid w:val="005B16F2"/>
    <w:rsid w:val="005B193E"/>
    <w:rsid w:val="005B19CF"/>
    <w:rsid w:val="005B1D2D"/>
    <w:rsid w:val="005B1E7A"/>
    <w:rsid w:val="005B332C"/>
    <w:rsid w:val="005B4A28"/>
    <w:rsid w:val="005B4F57"/>
    <w:rsid w:val="005B4FA1"/>
    <w:rsid w:val="005B7193"/>
    <w:rsid w:val="005C047F"/>
    <w:rsid w:val="005C13E0"/>
    <w:rsid w:val="005C1DA5"/>
    <w:rsid w:val="005C29C2"/>
    <w:rsid w:val="005C2AB8"/>
    <w:rsid w:val="005C361F"/>
    <w:rsid w:val="005C421D"/>
    <w:rsid w:val="005C53EB"/>
    <w:rsid w:val="005C6603"/>
    <w:rsid w:val="005C6CAA"/>
    <w:rsid w:val="005C7AB3"/>
    <w:rsid w:val="005D0951"/>
    <w:rsid w:val="005D1530"/>
    <w:rsid w:val="005D1EA9"/>
    <w:rsid w:val="005D2BA1"/>
    <w:rsid w:val="005D3879"/>
    <w:rsid w:val="005D3A05"/>
    <w:rsid w:val="005D3C41"/>
    <w:rsid w:val="005D42E1"/>
    <w:rsid w:val="005D443C"/>
    <w:rsid w:val="005D6833"/>
    <w:rsid w:val="005D7805"/>
    <w:rsid w:val="005E0CF7"/>
    <w:rsid w:val="005E1237"/>
    <w:rsid w:val="005E13BD"/>
    <w:rsid w:val="005E1AFE"/>
    <w:rsid w:val="005E1DB3"/>
    <w:rsid w:val="005E1EE8"/>
    <w:rsid w:val="005E2180"/>
    <w:rsid w:val="005E290F"/>
    <w:rsid w:val="005E2B0B"/>
    <w:rsid w:val="005E2EAC"/>
    <w:rsid w:val="005E35F9"/>
    <w:rsid w:val="005E4466"/>
    <w:rsid w:val="005E51EB"/>
    <w:rsid w:val="005E66D1"/>
    <w:rsid w:val="005E7655"/>
    <w:rsid w:val="005E77DE"/>
    <w:rsid w:val="005E7E77"/>
    <w:rsid w:val="005F093F"/>
    <w:rsid w:val="005F0AB5"/>
    <w:rsid w:val="005F1D2E"/>
    <w:rsid w:val="005F33D7"/>
    <w:rsid w:val="005F343C"/>
    <w:rsid w:val="005F35A7"/>
    <w:rsid w:val="005F39D9"/>
    <w:rsid w:val="005F4294"/>
    <w:rsid w:val="005F65DE"/>
    <w:rsid w:val="005F755E"/>
    <w:rsid w:val="00600881"/>
    <w:rsid w:val="00600A82"/>
    <w:rsid w:val="00600BFF"/>
    <w:rsid w:val="00600F78"/>
    <w:rsid w:val="00601B1E"/>
    <w:rsid w:val="00602521"/>
    <w:rsid w:val="00602D50"/>
    <w:rsid w:val="0060402D"/>
    <w:rsid w:val="006042B7"/>
    <w:rsid w:val="0060658E"/>
    <w:rsid w:val="00606A5C"/>
    <w:rsid w:val="00606A5F"/>
    <w:rsid w:val="00607DBB"/>
    <w:rsid w:val="00610416"/>
    <w:rsid w:val="0061068D"/>
    <w:rsid w:val="00610788"/>
    <w:rsid w:val="00610BAA"/>
    <w:rsid w:val="0061113C"/>
    <w:rsid w:val="00611854"/>
    <w:rsid w:val="00613E69"/>
    <w:rsid w:val="00615027"/>
    <w:rsid w:val="00615A18"/>
    <w:rsid w:val="00615E48"/>
    <w:rsid w:val="0061669D"/>
    <w:rsid w:val="00617238"/>
    <w:rsid w:val="00617E33"/>
    <w:rsid w:val="00620B51"/>
    <w:rsid w:val="00621AF9"/>
    <w:rsid w:val="00622683"/>
    <w:rsid w:val="006229BE"/>
    <w:rsid w:val="00624DFE"/>
    <w:rsid w:val="006256AB"/>
    <w:rsid w:val="006258F9"/>
    <w:rsid w:val="00626330"/>
    <w:rsid w:val="00627ADB"/>
    <w:rsid w:val="00627E7E"/>
    <w:rsid w:val="0063092A"/>
    <w:rsid w:val="00631970"/>
    <w:rsid w:val="00631AC6"/>
    <w:rsid w:val="00633655"/>
    <w:rsid w:val="00633690"/>
    <w:rsid w:val="00633ECA"/>
    <w:rsid w:val="00634718"/>
    <w:rsid w:val="0063477F"/>
    <w:rsid w:val="00634A03"/>
    <w:rsid w:val="00635D2A"/>
    <w:rsid w:val="00635DCB"/>
    <w:rsid w:val="00637AE7"/>
    <w:rsid w:val="006408BB"/>
    <w:rsid w:val="00641CD6"/>
    <w:rsid w:val="00642F54"/>
    <w:rsid w:val="0064339E"/>
    <w:rsid w:val="006449A3"/>
    <w:rsid w:val="00644E09"/>
    <w:rsid w:val="00645020"/>
    <w:rsid w:val="006458B3"/>
    <w:rsid w:val="00645DAC"/>
    <w:rsid w:val="00645E5F"/>
    <w:rsid w:val="0064770D"/>
    <w:rsid w:val="00650B03"/>
    <w:rsid w:val="00650DC1"/>
    <w:rsid w:val="00651D0E"/>
    <w:rsid w:val="00652416"/>
    <w:rsid w:val="006528DF"/>
    <w:rsid w:val="006529D0"/>
    <w:rsid w:val="00652D4F"/>
    <w:rsid w:val="00653726"/>
    <w:rsid w:val="00654485"/>
    <w:rsid w:val="00654503"/>
    <w:rsid w:val="0065451F"/>
    <w:rsid w:val="00654C02"/>
    <w:rsid w:val="00655678"/>
    <w:rsid w:val="0065713E"/>
    <w:rsid w:val="00657345"/>
    <w:rsid w:val="0065782E"/>
    <w:rsid w:val="00660667"/>
    <w:rsid w:val="006613C1"/>
    <w:rsid w:val="00662A64"/>
    <w:rsid w:val="00663656"/>
    <w:rsid w:val="00663E54"/>
    <w:rsid w:val="006642AD"/>
    <w:rsid w:val="00664696"/>
    <w:rsid w:val="00664963"/>
    <w:rsid w:val="006658CF"/>
    <w:rsid w:val="00665BBC"/>
    <w:rsid w:val="006670CC"/>
    <w:rsid w:val="00667CFB"/>
    <w:rsid w:val="00667D71"/>
    <w:rsid w:val="0067065A"/>
    <w:rsid w:val="00670820"/>
    <w:rsid w:val="006723D8"/>
    <w:rsid w:val="006725E8"/>
    <w:rsid w:val="006729C2"/>
    <w:rsid w:val="006737DC"/>
    <w:rsid w:val="00674D9B"/>
    <w:rsid w:val="00674ED1"/>
    <w:rsid w:val="006757AE"/>
    <w:rsid w:val="0067585D"/>
    <w:rsid w:val="00675D62"/>
    <w:rsid w:val="0067612C"/>
    <w:rsid w:val="0067626F"/>
    <w:rsid w:val="0067675F"/>
    <w:rsid w:val="00676843"/>
    <w:rsid w:val="0068059A"/>
    <w:rsid w:val="0068115C"/>
    <w:rsid w:val="006817D6"/>
    <w:rsid w:val="00681F7F"/>
    <w:rsid w:val="006821D3"/>
    <w:rsid w:val="00683150"/>
    <w:rsid w:val="006834CE"/>
    <w:rsid w:val="00683C1F"/>
    <w:rsid w:val="006842D9"/>
    <w:rsid w:val="00684C3C"/>
    <w:rsid w:val="00685824"/>
    <w:rsid w:val="00685AA5"/>
    <w:rsid w:val="00686E81"/>
    <w:rsid w:val="00687A5B"/>
    <w:rsid w:val="00687BB4"/>
    <w:rsid w:val="00690914"/>
    <w:rsid w:val="00690A02"/>
    <w:rsid w:val="00691155"/>
    <w:rsid w:val="00691500"/>
    <w:rsid w:val="00692B08"/>
    <w:rsid w:val="006930C8"/>
    <w:rsid w:val="00693267"/>
    <w:rsid w:val="0069403D"/>
    <w:rsid w:val="00694771"/>
    <w:rsid w:val="00695119"/>
    <w:rsid w:val="00695F3B"/>
    <w:rsid w:val="0069606D"/>
    <w:rsid w:val="006961F6"/>
    <w:rsid w:val="006A0BAA"/>
    <w:rsid w:val="006A0EBB"/>
    <w:rsid w:val="006A1212"/>
    <w:rsid w:val="006A13C7"/>
    <w:rsid w:val="006A1D03"/>
    <w:rsid w:val="006A1F45"/>
    <w:rsid w:val="006A2E7B"/>
    <w:rsid w:val="006A38A5"/>
    <w:rsid w:val="006A3AC3"/>
    <w:rsid w:val="006A3DD3"/>
    <w:rsid w:val="006A455E"/>
    <w:rsid w:val="006A47D6"/>
    <w:rsid w:val="006A56B1"/>
    <w:rsid w:val="006A57ED"/>
    <w:rsid w:val="006A5D17"/>
    <w:rsid w:val="006A76FD"/>
    <w:rsid w:val="006B012E"/>
    <w:rsid w:val="006B078D"/>
    <w:rsid w:val="006B0C70"/>
    <w:rsid w:val="006B0ED8"/>
    <w:rsid w:val="006B191B"/>
    <w:rsid w:val="006B1B02"/>
    <w:rsid w:val="006B1F3F"/>
    <w:rsid w:val="006B2BC4"/>
    <w:rsid w:val="006B2BDC"/>
    <w:rsid w:val="006B376F"/>
    <w:rsid w:val="006B3E20"/>
    <w:rsid w:val="006B40A2"/>
    <w:rsid w:val="006B417A"/>
    <w:rsid w:val="006B4A0C"/>
    <w:rsid w:val="006B592B"/>
    <w:rsid w:val="006B6B4B"/>
    <w:rsid w:val="006B72FE"/>
    <w:rsid w:val="006B7AD3"/>
    <w:rsid w:val="006B7C47"/>
    <w:rsid w:val="006C0280"/>
    <w:rsid w:val="006C0711"/>
    <w:rsid w:val="006C2D43"/>
    <w:rsid w:val="006C3160"/>
    <w:rsid w:val="006C33DC"/>
    <w:rsid w:val="006C358D"/>
    <w:rsid w:val="006C3ED7"/>
    <w:rsid w:val="006C4853"/>
    <w:rsid w:val="006C59C0"/>
    <w:rsid w:val="006C5A63"/>
    <w:rsid w:val="006C5BF1"/>
    <w:rsid w:val="006C64A2"/>
    <w:rsid w:val="006C75B3"/>
    <w:rsid w:val="006C7E00"/>
    <w:rsid w:val="006D0475"/>
    <w:rsid w:val="006D04F2"/>
    <w:rsid w:val="006D239F"/>
    <w:rsid w:val="006D244C"/>
    <w:rsid w:val="006D2CC6"/>
    <w:rsid w:val="006D4038"/>
    <w:rsid w:val="006D4057"/>
    <w:rsid w:val="006D4D34"/>
    <w:rsid w:val="006D5481"/>
    <w:rsid w:val="006D59DB"/>
    <w:rsid w:val="006D5CB2"/>
    <w:rsid w:val="006D5E7B"/>
    <w:rsid w:val="006D645A"/>
    <w:rsid w:val="006D65EE"/>
    <w:rsid w:val="006D6E90"/>
    <w:rsid w:val="006D70E4"/>
    <w:rsid w:val="006E0AB3"/>
    <w:rsid w:val="006E1687"/>
    <w:rsid w:val="006E274D"/>
    <w:rsid w:val="006E28BB"/>
    <w:rsid w:val="006E2D4E"/>
    <w:rsid w:val="006E3B61"/>
    <w:rsid w:val="006E4D30"/>
    <w:rsid w:val="006E6B67"/>
    <w:rsid w:val="006F01EA"/>
    <w:rsid w:val="006F027C"/>
    <w:rsid w:val="006F03DE"/>
    <w:rsid w:val="006F056B"/>
    <w:rsid w:val="006F0F49"/>
    <w:rsid w:val="006F2300"/>
    <w:rsid w:val="006F2695"/>
    <w:rsid w:val="006F48BE"/>
    <w:rsid w:val="006F4B47"/>
    <w:rsid w:val="006F62D2"/>
    <w:rsid w:val="006F7EEC"/>
    <w:rsid w:val="007009E6"/>
    <w:rsid w:val="007023AC"/>
    <w:rsid w:val="00702D6D"/>
    <w:rsid w:val="007035BA"/>
    <w:rsid w:val="007045CA"/>
    <w:rsid w:val="00704691"/>
    <w:rsid w:val="00704E87"/>
    <w:rsid w:val="007057DD"/>
    <w:rsid w:val="00706180"/>
    <w:rsid w:val="0070660F"/>
    <w:rsid w:val="0070755C"/>
    <w:rsid w:val="00710AF6"/>
    <w:rsid w:val="00710C77"/>
    <w:rsid w:val="0071100C"/>
    <w:rsid w:val="007119E5"/>
    <w:rsid w:val="0071206E"/>
    <w:rsid w:val="007120CB"/>
    <w:rsid w:val="007133BD"/>
    <w:rsid w:val="0071399A"/>
    <w:rsid w:val="007140CD"/>
    <w:rsid w:val="007145B0"/>
    <w:rsid w:val="0071479D"/>
    <w:rsid w:val="00714B79"/>
    <w:rsid w:val="00715E9F"/>
    <w:rsid w:val="007161CC"/>
    <w:rsid w:val="00716536"/>
    <w:rsid w:val="00716AF3"/>
    <w:rsid w:val="007173E3"/>
    <w:rsid w:val="007179F7"/>
    <w:rsid w:val="0072002C"/>
    <w:rsid w:val="00720336"/>
    <w:rsid w:val="007207EC"/>
    <w:rsid w:val="00720A77"/>
    <w:rsid w:val="00720DB6"/>
    <w:rsid w:val="00720FDB"/>
    <w:rsid w:val="00721F34"/>
    <w:rsid w:val="007235D9"/>
    <w:rsid w:val="00724395"/>
    <w:rsid w:val="007244F1"/>
    <w:rsid w:val="00724D40"/>
    <w:rsid w:val="007251BB"/>
    <w:rsid w:val="007254B7"/>
    <w:rsid w:val="00725DA6"/>
    <w:rsid w:val="0072736C"/>
    <w:rsid w:val="007301C8"/>
    <w:rsid w:val="007310C8"/>
    <w:rsid w:val="00731D52"/>
    <w:rsid w:val="00731E20"/>
    <w:rsid w:val="00732546"/>
    <w:rsid w:val="007328F5"/>
    <w:rsid w:val="00733CD6"/>
    <w:rsid w:val="00733FC8"/>
    <w:rsid w:val="007350C7"/>
    <w:rsid w:val="00735516"/>
    <w:rsid w:val="00735AB5"/>
    <w:rsid w:val="007368F8"/>
    <w:rsid w:val="00736CFB"/>
    <w:rsid w:val="00737A61"/>
    <w:rsid w:val="00737F0B"/>
    <w:rsid w:val="00740102"/>
    <w:rsid w:val="007402B0"/>
    <w:rsid w:val="0074188C"/>
    <w:rsid w:val="00741906"/>
    <w:rsid w:val="007438C5"/>
    <w:rsid w:val="00744064"/>
    <w:rsid w:val="007457F2"/>
    <w:rsid w:val="007466D6"/>
    <w:rsid w:val="007471F4"/>
    <w:rsid w:val="007477B0"/>
    <w:rsid w:val="0075043A"/>
    <w:rsid w:val="007510D7"/>
    <w:rsid w:val="00751149"/>
    <w:rsid w:val="00751878"/>
    <w:rsid w:val="007528F9"/>
    <w:rsid w:val="00752A63"/>
    <w:rsid w:val="007569F3"/>
    <w:rsid w:val="0075712A"/>
    <w:rsid w:val="007573A7"/>
    <w:rsid w:val="00757789"/>
    <w:rsid w:val="007578BE"/>
    <w:rsid w:val="00757E61"/>
    <w:rsid w:val="00760ABD"/>
    <w:rsid w:val="0076101C"/>
    <w:rsid w:val="00763B25"/>
    <w:rsid w:val="007642EF"/>
    <w:rsid w:val="00764C42"/>
    <w:rsid w:val="007658D8"/>
    <w:rsid w:val="00765DA1"/>
    <w:rsid w:val="0076621F"/>
    <w:rsid w:val="00766520"/>
    <w:rsid w:val="0077154A"/>
    <w:rsid w:val="0077219A"/>
    <w:rsid w:val="00772B52"/>
    <w:rsid w:val="00773096"/>
    <w:rsid w:val="00773AC8"/>
    <w:rsid w:val="00773B9B"/>
    <w:rsid w:val="00774B4D"/>
    <w:rsid w:val="00774F6F"/>
    <w:rsid w:val="00775054"/>
    <w:rsid w:val="0077514D"/>
    <w:rsid w:val="00775DFA"/>
    <w:rsid w:val="0077606A"/>
    <w:rsid w:val="00776204"/>
    <w:rsid w:val="007765DA"/>
    <w:rsid w:val="0077729B"/>
    <w:rsid w:val="007777D7"/>
    <w:rsid w:val="00780C28"/>
    <w:rsid w:val="007816A2"/>
    <w:rsid w:val="00783343"/>
    <w:rsid w:val="00784962"/>
    <w:rsid w:val="007862C7"/>
    <w:rsid w:val="0078796E"/>
    <w:rsid w:val="0079011C"/>
    <w:rsid w:val="00790E42"/>
    <w:rsid w:val="007912F9"/>
    <w:rsid w:val="00791CE3"/>
    <w:rsid w:val="00791F89"/>
    <w:rsid w:val="00792165"/>
    <w:rsid w:val="00792B39"/>
    <w:rsid w:val="00792F66"/>
    <w:rsid w:val="00792FC5"/>
    <w:rsid w:val="007932FA"/>
    <w:rsid w:val="0079518C"/>
    <w:rsid w:val="00795AC4"/>
    <w:rsid w:val="007964E6"/>
    <w:rsid w:val="00796D2F"/>
    <w:rsid w:val="007A15D2"/>
    <w:rsid w:val="007A1A88"/>
    <w:rsid w:val="007A1E57"/>
    <w:rsid w:val="007A3F88"/>
    <w:rsid w:val="007A4575"/>
    <w:rsid w:val="007A5211"/>
    <w:rsid w:val="007A56F5"/>
    <w:rsid w:val="007A5FE3"/>
    <w:rsid w:val="007A6188"/>
    <w:rsid w:val="007A6E63"/>
    <w:rsid w:val="007A7239"/>
    <w:rsid w:val="007B0169"/>
    <w:rsid w:val="007B021A"/>
    <w:rsid w:val="007B0ABC"/>
    <w:rsid w:val="007B0E9F"/>
    <w:rsid w:val="007B1A98"/>
    <w:rsid w:val="007B1F5C"/>
    <w:rsid w:val="007B2100"/>
    <w:rsid w:val="007B23E2"/>
    <w:rsid w:val="007B3247"/>
    <w:rsid w:val="007B386A"/>
    <w:rsid w:val="007B4BD4"/>
    <w:rsid w:val="007B605F"/>
    <w:rsid w:val="007B6AE0"/>
    <w:rsid w:val="007B6FCF"/>
    <w:rsid w:val="007C052A"/>
    <w:rsid w:val="007C08E7"/>
    <w:rsid w:val="007C0EF9"/>
    <w:rsid w:val="007C2038"/>
    <w:rsid w:val="007C347A"/>
    <w:rsid w:val="007C391C"/>
    <w:rsid w:val="007C399A"/>
    <w:rsid w:val="007C426D"/>
    <w:rsid w:val="007C6050"/>
    <w:rsid w:val="007C6778"/>
    <w:rsid w:val="007C6E00"/>
    <w:rsid w:val="007C7739"/>
    <w:rsid w:val="007D1959"/>
    <w:rsid w:val="007D1DB4"/>
    <w:rsid w:val="007D2F6E"/>
    <w:rsid w:val="007D3329"/>
    <w:rsid w:val="007D3A91"/>
    <w:rsid w:val="007D4012"/>
    <w:rsid w:val="007D4C55"/>
    <w:rsid w:val="007D4E70"/>
    <w:rsid w:val="007D5C8E"/>
    <w:rsid w:val="007D5F98"/>
    <w:rsid w:val="007D67B5"/>
    <w:rsid w:val="007D69EC"/>
    <w:rsid w:val="007D7F6F"/>
    <w:rsid w:val="007E20CC"/>
    <w:rsid w:val="007E2213"/>
    <w:rsid w:val="007E25FF"/>
    <w:rsid w:val="007E29B7"/>
    <w:rsid w:val="007E2AFB"/>
    <w:rsid w:val="007E3106"/>
    <w:rsid w:val="007E37FA"/>
    <w:rsid w:val="007E5EEB"/>
    <w:rsid w:val="007E62D2"/>
    <w:rsid w:val="007E62DA"/>
    <w:rsid w:val="007E6FE2"/>
    <w:rsid w:val="007E7322"/>
    <w:rsid w:val="007E76AC"/>
    <w:rsid w:val="007F0430"/>
    <w:rsid w:val="007F1857"/>
    <w:rsid w:val="007F2559"/>
    <w:rsid w:val="007F2A60"/>
    <w:rsid w:val="007F2EDE"/>
    <w:rsid w:val="007F3DF0"/>
    <w:rsid w:val="007F5A2D"/>
    <w:rsid w:val="007F607C"/>
    <w:rsid w:val="007F621B"/>
    <w:rsid w:val="007F7AC7"/>
    <w:rsid w:val="007F7AE6"/>
    <w:rsid w:val="00800123"/>
    <w:rsid w:val="0080082C"/>
    <w:rsid w:val="0080109A"/>
    <w:rsid w:val="00801442"/>
    <w:rsid w:val="008023D3"/>
    <w:rsid w:val="008023DB"/>
    <w:rsid w:val="00802611"/>
    <w:rsid w:val="00802812"/>
    <w:rsid w:val="0080320A"/>
    <w:rsid w:val="00804A0B"/>
    <w:rsid w:val="00804CB5"/>
    <w:rsid w:val="00804D26"/>
    <w:rsid w:val="00804D43"/>
    <w:rsid w:val="00805649"/>
    <w:rsid w:val="00805AEC"/>
    <w:rsid w:val="00806268"/>
    <w:rsid w:val="00812B98"/>
    <w:rsid w:val="008151A2"/>
    <w:rsid w:val="008152BD"/>
    <w:rsid w:val="00815671"/>
    <w:rsid w:val="008156C4"/>
    <w:rsid w:val="0081713B"/>
    <w:rsid w:val="00817F55"/>
    <w:rsid w:val="008206A1"/>
    <w:rsid w:val="008213EC"/>
    <w:rsid w:val="008216A8"/>
    <w:rsid w:val="0082323B"/>
    <w:rsid w:val="00824AD9"/>
    <w:rsid w:val="00825750"/>
    <w:rsid w:val="00826385"/>
    <w:rsid w:val="00827304"/>
    <w:rsid w:val="0082775D"/>
    <w:rsid w:val="00827BD2"/>
    <w:rsid w:val="00827D78"/>
    <w:rsid w:val="00830283"/>
    <w:rsid w:val="00830C2E"/>
    <w:rsid w:val="008312A0"/>
    <w:rsid w:val="00832285"/>
    <w:rsid w:val="008323EE"/>
    <w:rsid w:val="008325CF"/>
    <w:rsid w:val="00832896"/>
    <w:rsid w:val="00832B76"/>
    <w:rsid w:val="00832CB8"/>
    <w:rsid w:val="0083433F"/>
    <w:rsid w:val="00836BCD"/>
    <w:rsid w:val="0083731B"/>
    <w:rsid w:val="0083775C"/>
    <w:rsid w:val="008404F5"/>
    <w:rsid w:val="00841F46"/>
    <w:rsid w:val="00841FD4"/>
    <w:rsid w:val="00842B80"/>
    <w:rsid w:val="008433AB"/>
    <w:rsid w:val="00843682"/>
    <w:rsid w:val="00843945"/>
    <w:rsid w:val="00843DB0"/>
    <w:rsid w:val="008454F8"/>
    <w:rsid w:val="00845645"/>
    <w:rsid w:val="00850213"/>
    <w:rsid w:val="00850E53"/>
    <w:rsid w:val="0085119C"/>
    <w:rsid w:val="008516A3"/>
    <w:rsid w:val="0085273D"/>
    <w:rsid w:val="008541FA"/>
    <w:rsid w:val="00854F49"/>
    <w:rsid w:val="00855039"/>
    <w:rsid w:val="0085530D"/>
    <w:rsid w:val="008553DF"/>
    <w:rsid w:val="00856578"/>
    <w:rsid w:val="00860F73"/>
    <w:rsid w:val="008619D6"/>
    <w:rsid w:val="00861EC1"/>
    <w:rsid w:val="0086262D"/>
    <w:rsid w:val="00862644"/>
    <w:rsid w:val="00862943"/>
    <w:rsid w:val="00862CB1"/>
    <w:rsid w:val="00863096"/>
    <w:rsid w:val="0086488A"/>
    <w:rsid w:val="00865511"/>
    <w:rsid w:val="00865AF3"/>
    <w:rsid w:val="00865EE3"/>
    <w:rsid w:val="008660B4"/>
    <w:rsid w:val="008679BE"/>
    <w:rsid w:val="0087006E"/>
    <w:rsid w:val="00871606"/>
    <w:rsid w:val="00871E09"/>
    <w:rsid w:val="00871EAE"/>
    <w:rsid w:val="0087200E"/>
    <w:rsid w:val="00875567"/>
    <w:rsid w:val="00876570"/>
    <w:rsid w:val="00876E35"/>
    <w:rsid w:val="008800AA"/>
    <w:rsid w:val="00880693"/>
    <w:rsid w:val="00881ABF"/>
    <w:rsid w:val="00881F33"/>
    <w:rsid w:val="00882AD5"/>
    <w:rsid w:val="00882BD5"/>
    <w:rsid w:val="0088303F"/>
    <w:rsid w:val="008835AB"/>
    <w:rsid w:val="00884E3C"/>
    <w:rsid w:val="00884F09"/>
    <w:rsid w:val="00885355"/>
    <w:rsid w:val="008857E1"/>
    <w:rsid w:val="00885E3A"/>
    <w:rsid w:val="00886B7A"/>
    <w:rsid w:val="00886EFF"/>
    <w:rsid w:val="0088723A"/>
    <w:rsid w:val="00887E42"/>
    <w:rsid w:val="0089215D"/>
    <w:rsid w:val="0089271A"/>
    <w:rsid w:val="0089271D"/>
    <w:rsid w:val="00894F87"/>
    <w:rsid w:val="008952BD"/>
    <w:rsid w:val="00896B2C"/>
    <w:rsid w:val="008A01FF"/>
    <w:rsid w:val="008A19C8"/>
    <w:rsid w:val="008A2594"/>
    <w:rsid w:val="008A2793"/>
    <w:rsid w:val="008A2FCA"/>
    <w:rsid w:val="008A3B39"/>
    <w:rsid w:val="008A4C1E"/>
    <w:rsid w:val="008A6036"/>
    <w:rsid w:val="008A6C6E"/>
    <w:rsid w:val="008A7460"/>
    <w:rsid w:val="008B0299"/>
    <w:rsid w:val="008B0379"/>
    <w:rsid w:val="008B170D"/>
    <w:rsid w:val="008B1F51"/>
    <w:rsid w:val="008B23CB"/>
    <w:rsid w:val="008B3A93"/>
    <w:rsid w:val="008B495A"/>
    <w:rsid w:val="008B4FE1"/>
    <w:rsid w:val="008B5B7D"/>
    <w:rsid w:val="008B6450"/>
    <w:rsid w:val="008B6728"/>
    <w:rsid w:val="008B6CC8"/>
    <w:rsid w:val="008B7CF6"/>
    <w:rsid w:val="008B7EAB"/>
    <w:rsid w:val="008C127A"/>
    <w:rsid w:val="008C149F"/>
    <w:rsid w:val="008C2E2D"/>
    <w:rsid w:val="008C3A6D"/>
    <w:rsid w:val="008C3E84"/>
    <w:rsid w:val="008C48DA"/>
    <w:rsid w:val="008C5463"/>
    <w:rsid w:val="008C6D09"/>
    <w:rsid w:val="008D05AD"/>
    <w:rsid w:val="008D0C4C"/>
    <w:rsid w:val="008D15D7"/>
    <w:rsid w:val="008D305A"/>
    <w:rsid w:val="008D3DD3"/>
    <w:rsid w:val="008D5F0E"/>
    <w:rsid w:val="008D6045"/>
    <w:rsid w:val="008D656C"/>
    <w:rsid w:val="008E008D"/>
    <w:rsid w:val="008E009D"/>
    <w:rsid w:val="008E0469"/>
    <w:rsid w:val="008E0CEF"/>
    <w:rsid w:val="008E1043"/>
    <w:rsid w:val="008E1941"/>
    <w:rsid w:val="008E1A41"/>
    <w:rsid w:val="008E1F9F"/>
    <w:rsid w:val="008E247E"/>
    <w:rsid w:val="008E28BA"/>
    <w:rsid w:val="008E2B31"/>
    <w:rsid w:val="008E3A8D"/>
    <w:rsid w:val="008E4351"/>
    <w:rsid w:val="008E4929"/>
    <w:rsid w:val="008E4FA2"/>
    <w:rsid w:val="008F0A9B"/>
    <w:rsid w:val="008F13B3"/>
    <w:rsid w:val="008F2B04"/>
    <w:rsid w:val="008F2D12"/>
    <w:rsid w:val="008F302B"/>
    <w:rsid w:val="008F3089"/>
    <w:rsid w:val="008F3EA8"/>
    <w:rsid w:val="008F4699"/>
    <w:rsid w:val="008F4F60"/>
    <w:rsid w:val="008F5928"/>
    <w:rsid w:val="008F63B0"/>
    <w:rsid w:val="008F67FD"/>
    <w:rsid w:val="008F6B5C"/>
    <w:rsid w:val="008F70CF"/>
    <w:rsid w:val="008F7C1D"/>
    <w:rsid w:val="0090064E"/>
    <w:rsid w:val="00901B3E"/>
    <w:rsid w:val="00902336"/>
    <w:rsid w:val="0090240B"/>
    <w:rsid w:val="009027D7"/>
    <w:rsid w:val="009034F1"/>
    <w:rsid w:val="00903F86"/>
    <w:rsid w:val="00904A03"/>
    <w:rsid w:val="0090521D"/>
    <w:rsid w:val="00905859"/>
    <w:rsid w:val="0090644B"/>
    <w:rsid w:val="00906CD4"/>
    <w:rsid w:val="00906F45"/>
    <w:rsid w:val="00906FCF"/>
    <w:rsid w:val="009071E0"/>
    <w:rsid w:val="009074E3"/>
    <w:rsid w:val="00907786"/>
    <w:rsid w:val="00907A9D"/>
    <w:rsid w:val="00907F5A"/>
    <w:rsid w:val="00910CC9"/>
    <w:rsid w:val="00911524"/>
    <w:rsid w:val="00911C32"/>
    <w:rsid w:val="00911F22"/>
    <w:rsid w:val="009120B0"/>
    <w:rsid w:val="0091229E"/>
    <w:rsid w:val="009127C3"/>
    <w:rsid w:val="009127F4"/>
    <w:rsid w:val="0091415E"/>
    <w:rsid w:val="0091485A"/>
    <w:rsid w:val="00916DDE"/>
    <w:rsid w:val="009208E6"/>
    <w:rsid w:val="0092174F"/>
    <w:rsid w:val="00921D00"/>
    <w:rsid w:val="00922C81"/>
    <w:rsid w:val="009234D7"/>
    <w:rsid w:val="00923658"/>
    <w:rsid w:val="00923FE8"/>
    <w:rsid w:val="00925B09"/>
    <w:rsid w:val="009264DA"/>
    <w:rsid w:val="0092724D"/>
    <w:rsid w:val="00927DC7"/>
    <w:rsid w:val="00932C73"/>
    <w:rsid w:val="0093333D"/>
    <w:rsid w:val="00933749"/>
    <w:rsid w:val="00933968"/>
    <w:rsid w:val="00933F48"/>
    <w:rsid w:val="0093482F"/>
    <w:rsid w:val="00934DE1"/>
    <w:rsid w:val="00937342"/>
    <w:rsid w:val="009376C7"/>
    <w:rsid w:val="00937EBF"/>
    <w:rsid w:val="009409BC"/>
    <w:rsid w:val="00941172"/>
    <w:rsid w:val="00941701"/>
    <w:rsid w:val="00941D19"/>
    <w:rsid w:val="009429B3"/>
    <w:rsid w:val="009458BF"/>
    <w:rsid w:val="00945FFB"/>
    <w:rsid w:val="00946F3D"/>
    <w:rsid w:val="00947803"/>
    <w:rsid w:val="00947C48"/>
    <w:rsid w:val="0095149E"/>
    <w:rsid w:val="00952A0B"/>
    <w:rsid w:val="00952B99"/>
    <w:rsid w:val="00953CD5"/>
    <w:rsid w:val="00954479"/>
    <w:rsid w:val="009547AB"/>
    <w:rsid w:val="00954D53"/>
    <w:rsid w:val="00955158"/>
    <w:rsid w:val="00955BCA"/>
    <w:rsid w:val="00957793"/>
    <w:rsid w:val="009604A9"/>
    <w:rsid w:val="0096054F"/>
    <w:rsid w:val="00960582"/>
    <w:rsid w:val="009611C9"/>
    <w:rsid w:val="00961D8E"/>
    <w:rsid w:val="00962566"/>
    <w:rsid w:val="00962F3D"/>
    <w:rsid w:val="00963BDD"/>
    <w:rsid w:val="00964D4D"/>
    <w:rsid w:val="00965A4A"/>
    <w:rsid w:val="009664D6"/>
    <w:rsid w:val="009673C2"/>
    <w:rsid w:val="00967C35"/>
    <w:rsid w:val="00970373"/>
    <w:rsid w:val="00971163"/>
    <w:rsid w:val="00971320"/>
    <w:rsid w:val="0097156C"/>
    <w:rsid w:val="0097232F"/>
    <w:rsid w:val="00972AFD"/>
    <w:rsid w:val="009744B9"/>
    <w:rsid w:val="00974904"/>
    <w:rsid w:val="00974CFE"/>
    <w:rsid w:val="0097566C"/>
    <w:rsid w:val="00977122"/>
    <w:rsid w:val="00977601"/>
    <w:rsid w:val="0097799F"/>
    <w:rsid w:val="00980D48"/>
    <w:rsid w:val="00981332"/>
    <w:rsid w:val="009834CD"/>
    <w:rsid w:val="0098447D"/>
    <w:rsid w:val="00985CBE"/>
    <w:rsid w:val="00986FA3"/>
    <w:rsid w:val="00987DC6"/>
    <w:rsid w:val="00990755"/>
    <w:rsid w:val="009915C5"/>
    <w:rsid w:val="0099162D"/>
    <w:rsid w:val="009928A6"/>
    <w:rsid w:val="00992CBF"/>
    <w:rsid w:val="00993347"/>
    <w:rsid w:val="00993BDB"/>
    <w:rsid w:val="00994624"/>
    <w:rsid w:val="009949DD"/>
    <w:rsid w:val="00995170"/>
    <w:rsid w:val="009951F3"/>
    <w:rsid w:val="00995457"/>
    <w:rsid w:val="0099673C"/>
    <w:rsid w:val="00996849"/>
    <w:rsid w:val="00996A3A"/>
    <w:rsid w:val="0099734E"/>
    <w:rsid w:val="00997AF9"/>
    <w:rsid w:val="00997C17"/>
    <w:rsid w:val="00997DFB"/>
    <w:rsid w:val="00997ED0"/>
    <w:rsid w:val="009A0482"/>
    <w:rsid w:val="009A0E3F"/>
    <w:rsid w:val="009A2557"/>
    <w:rsid w:val="009A2800"/>
    <w:rsid w:val="009A28E7"/>
    <w:rsid w:val="009A31BE"/>
    <w:rsid w:val="009A4446"/>
    <w:rsid w:val="009A4B68"/>
    <w:rsid w:val="009A4D4C"/>
    <w:rsid w:val="009A4F07"/>
    <w:rsid w:val="009A4F79"/>
    <w:rsid w:val="009A505E"/>
    <w:rsid w:val="009A5C86"/>
    <w:rsid w:val="009A5EB4"/>
    <w:rsid w:val="009A6903"/>
    <w:rsid w:val="009A7649"/>
    <w:rsid w:val="009A7E06"/>
    <w:rsid w:val="009A7EFA"/>
    <w:rsid w:val="009B0069"/>
    <w:rsid w:val="009B0424"/>
    <w:rsid w:val="009B0C4B"/>
    <w:rsid w:val="009B100E"/>
    <w:rsid w:val="009B1B1B"/>
    <w:rsid w:val="009B2BF4"/>
    <w:rsid w:val="009B2DC2"/>
    <w:rsid w:val="009B3180"/>
    <w:rsid w:val="009B4544"/>
    <w:rsid w:val="009B48F7"/>
    <w:rsid w:val="009B5632"/>
    <w:rsid w:val="009B6C8A"/>
    <w:rsid w:val="009B705D"/>
    <w:rsid w:val="009B781E"/>
    <w:rsid w:val="009B7B46"/>
    <w:rsid w:val="009B7CF0"/>
    <w:rsid w:val="009C054C"/>
    <w:rsid w:val="009C09CA"/>
    <w:rsid w:val="009C12D4"/>
    <w:rsid w:val="009C1D9E"/>
    <w:rsid w:val="009C1E7E"/>
    <w:rsid w:val="009C3A75"/>
    <w:rsid w:val="009C443A"/>
    <w:rsid w:val="009C4C99"/>
    <w:rsid w:val="009C611E"/>
    <w:rsid w:val="009C7EFC"/>
    <w:rsid w:val="009D0F5C"/>
    <w:rsid w:val="009D1612"/>
    <w:rsid w:val="009D21B1"/>
    <w:rsid w:val="009D22E9"/>
    <w:rsid w:val="009D29CF"/>
    <w:rsid w:val="009D2FBB"/>
    <w:rsid w:val="009D3DA1"/>
    <w:rsid w:val="009D415E"/>
    <w:rsid w:val="009D4229"/>
    <w:rsid w:val="009D51F8"/>
    <w:rsid w:val="009D5806"/>
    <w:rsid w:val="009D5CFB"/>
    <w:rsid w:val="009D6519"/>
    <w:rsid w:val="009D6F57"/>
    <w:rsid w:val="009D7A8E"/>
    <w:rsid w:val="009D7BC9"/>
    <w:rsid w:val="009E00E6"/>
    <w:rsid w:val="009E08C2"/>
    <w:rsid w:val="009E0C1E"/>
    <w:rsid w:val="009E300F"/>
    <w:rsid w:val="009E37F8"/>
    <w:rsid w:val="009E3820"/>
    <w:rsid w:val="009E3D28"/>
    <w:rsid w:val="009E4DD9"/>
    <w:rsid w:val="009E4FD2"/>
    <w:rsid w:val="009E54DA"/>
    <w:rsid w:val="009E5C05"/>
    <w:rsid w:val="009E60F6"/>
    <w:rsid w:val="009E6DAC"/>
    <w:rsid w:val="009E78FF"/>
    <w:rsid w:val="009F0728"/>
    <w:rsid w:val="009F1CD4"/>
    <w:rsid w:val="009F4E49"/>
    <w:rsid w:val="009F5FD5"/>
    <w:rsid w:val="009F615D"/>
    <w:rsid w:val="009F618F"/>
    <w:rsid w:val="00A0034C"/>
    <w:rsid w:val="00A00D38"/>
    <w:rsid w:val="00A01AA1"/>
    <w:rsid w:val="00A02538"/>
    <w:rsid w:val="00A03133"/>
    <w:rsid w:val="00A0355C"/>
    <w:rsid w:val="00A036D1"/>
    <w:rsid w:val="00A03DEE"/>
    <w:rsid w:val="00A03E6A"/>
    <w:rsid w:val="00A04D25"/>
    <w:rsid w:val="00A04F2A"/>
    <w:rsid w:val="00A05ADD"/>
    <w:rsid w:val="00A05BEF"/>
    <w:rsid w:val="00A05CEE"/>
    <w:rsid w:val="00A06BB7"/>
    <w:rsid w:val="00A07D07"/>
    <w:rsid w:val="00A10673"/>
    <w:rsid w:val="00A1184F"/>
    <w:rsid w:val="00A11A01"/>
    <w:rsid w:val="00A167BE"/>
    <w:rsid w:val="00A17597"/>
    <w:rsid w:val="00A17809"/>
    <w:rsid w:val="00A17D67"/>
    <w:rsid w:val="00A200F2"/>
    <w:rsid w:val="00A202CA"/>
    <w:rsid w:val="00A20993"/>
    <w:rsid w:val="00A209CE"/>
    <w:rsid w:val="00A21150"/>
    <w:rsid w:val="00A21617"/>
    <w:rsid w:val="00A2185B"/>
    <w:rsid w:val="00A225F9"/>
    <w:rsid w:val="00A231D7"/>
    <w:rsid w:val="00A235E7"/>
    <w:rsid w:val="00A23D51"/>
    <w:rsid w:val="00A26424"/>
    <w:rsid w:val="00A27FCC"/>
    <w:rsid w:val="00A307F8"/>
    <w:rsid w:val="00A30923"/>
    <w:rsid w:val="00A327FB"/>
    <w:rsid w:val="00A3450A"/>
    <w:rsid w:val="00A34FF4"/>
    <w:rsid w:val="00A36287"/>
    <w:rsid w:val="00A401E5"/>
    <w:rsid w:val="00A40202"/>
    <w:rsid w:val="00A428C2"/>
    <w:rsid w:val="00A4319F"/>
    <w:rsid w:val="00A431C3"/>
    <w:rsid w:val="00A43385"/>
    <w:rsid w:val="00A43740"/>
    <w:rsid w:val="00A43B9B"/>
    <w:rsid w:val="00A446B7"/>
    <w:rsid w:val="00A44BAA"/>
    <w:rsid w:val="00A4545A"/>
    <w:rsid w:val="00A45A6D"/>
    <w:rsid w:val="00A462CB"/>
    <w:rsid w:val="00A46370"/>
    <w:rsid w:val="00A46EEF"/>
    <w:rsid w:val="00A47107"/>
    <w:rsid w:val="00A502B5"/>
    <w:rsid w:val="00A5041F"/>
    <w:rsid w:val="00A5129D"/>
    <w:rsid w:val="00A517EF"/>
    <w:rsid w:val="00A5194A"/>
    <w:rsid w:val="00A51D16"/>
    <w:rsid w:val="00A51DCB"/>
    <w:rsid w:val="00A51F8F"/>
    <w:rsid w:val="00A52109"/>
    <w:rsid w:val="00A52B7F"/>
    <w:rsid w:val="00A53122"/>
    <w:rsid w:val="00A532C8"/>
    <w:rsid w:val="00A5364C"/>
    <w:rsid w:val="00A53807"/>
    <w:rsid w:val="00A53D14"/>
    <w:rsid w:val="00A54165"/>
    <w:rsid w:val="00A54355"/>
    <w:rsid w:val="00A552CC"/>
    <w:rsid w:val="00A56E68"/>
    <w:rsid w:val="00A607F0"/>
    <w:rsid w:val="00A60900"/>
    <w:rsid w:val="00A6102C"/>
    <w:rsid w:val="00A61490"/>
    <w:rsid w:val="00A61D03"/>
    <w:rsid w:val="00A64C56"/>
    <w:rsid w:val="00A652B6"/>
    <w:rsid w:val="00A6561F"/>
    <w:rsid w:val="00A65CA7"/>
    <w:rsid w:val="00A6615F"/>
    <w:rsid w:val="00A663DD"/>
    <w:rsid w:val="00A66C77"/>
    <w:rsid w:val="00A66F0C"/>
    <w:rsid w:val="00A6787E"/>
    <w:rsid w:val="00A7066E"/>
    <w:rsid w:val="00A70A51"/>
    <w:rsid w:val="00A719DE"/>
    <w:rsid w:val="00A71B54"/>
    <w:rsid w:val="00A72312"/>
    <w:rsid w:val="00A7241B"/>
    <w:rsid w:val="00A72A55"/>
    <w:rsid w:val="00A73B3F"/>
    <w:rsid w:val="00A73F07"/>
    <w:rsid w:val="00A74454"/>
    <w:rsid w:val="00A74EF2"/>
    <w:rsid w:val="00A7502C"/>
    <w:rsid w:val="00A767C3"/>
    <w:rsid w:val="00A80425"/>
    <w:rsid w:val="00A80D00"/>
    <w:rsid w:val="00A812C2"/>
    <w:rsid w:val="00A81396"/>
    <w:rsid w:val="00A81A9A"/>
    <w:rsid w:val="00A81AE2"/>
    <w:rsid w:val="00A81B64"/>
    <w:rsid w:val="00A81CCD"/>
    <w:rsid w:val="00A82C4D"/>
    <w:rsid w:val="00A83118"/>
    <w:rsid w:val="00A8381B"/>
    <w:rsid w:val="00A86585"/>
    <w:rsid w:val="00A8756B"/>
    <w:rsid w:val="00A90CFF"/>
    <w:rsid w:val="00A9131D"/>
    <w:rsid w:val="00A92091"/>
    <w:rsid w:val="00A92469"/>
    <w:rsid w:val="00A931F4"/>
    <w:rsid w:val="00A93A41"/>
    <w:rsid w:val="00A946C9"/>
    <w:rsid w:val="00A948A5"/>
    <w:rsid w:val="00A94933"/>
    <w:rsid w:val="00A94A25"/>
    <w:rsid w:val="00A9644D"/>
    <w:rsid w:val="00A96BAA"/>
    <w:rsid w:val="00A972BC"/>
    <w:rsid w:val="00A97D2C"/>
    <w:rsid w:val="00AA058A"/>
    <w:rsid w:val="00AA05A7"/>
    <w:rsid w:val="00AA170A"/>
    <w:rsid w:val="00AA2151"/>
    <w:rsid w:val="00AA282A"/>
    <w:rsid w:val="00AA33EC"/>
    <w:rsid w:val="00AA4D8B"/>
    <w:rsid w:val="00AA6C2D"/>
    <w:rsid w:val="00AA6D82"/>
    <w:rsid w:val="00AA7851"/>
    <w:rsid w:val="00AA793A"/>
    <w:rsid w:val="00AA7958"/>
    <w:rsid w:val="00AA7E3E"/>
    <w:rsid w:val="00AB00BD"/>
    <w:rsid w:val="00AB2C04"/>
    <w:rsid w:val="00AB32F7"/>
    <w:rsid w:val="00AB3601"/>
    <w:rsid w:val="00AB4957"/>
    <w:rsid w:val="00AB4F64"/>
    <w:rsid w:val="00AB6ADB"/>
    <w:rsid w:val="00AB6DDF"/>
    <w:rsid w:val="00AB6E22"/>
    <w:rsid w:val="00AB775A"/>
    <w:rsid w:val="00AB7D6E"/>
    <w:rsid w:val="00AC0664"/>
    <w:rsid w:val="00AC11C0"/>
    <w:rsid w:val="00AC1AF2"/>
    <w:rsid w:val="00AC2950"/>
    <w:rsid w:val="00AC44B8"/>
    <w:rsid w:val="00AC47D4"/>
    <w:rsid w:val="00AC536A"/>
    <w:rsid w:val="00AC657B"/>
    <w:rsid w:val="00AC6A8A"/>
    <w:rsid w:val="00AC734C"/>
    <w:rsid w:val="00AC7478"/>
    <w:rsid w:val="00AD0073"/>
    <w:rsid w:val="00AD09C0"/>
    <w:rsid w:val="00AD1CB4"/>
    <w:rsid w:val="00AD2220"/>
    <w:rsid w:val="00AD29EF"/>
    <w:rsid w:val="00AD2BBA"/>
    <w:rsid w:val="00AD31DE"/>
    <w:rsid w:val="00AD3486"/>
    <w:rsid w:val="00AD41FE"/>
    <w:rsid w:val="00AD6423"/>
    <w:rsid w:val="00AD67F4"/>
    <w:rsid w:val="00AD73C1"/>
    <w:rsid w:val="00AD7D8B"/>
    <w:rsid w:val="00AE0DB0"/>
    <w:rsid w:val="00AE247E"/>
    <w:rsid w:val="00AE542A"/>
    <w:rsid w:val="00AE6DA8"/>
    <w:rsid w:val="00AE72A2"/>
    <w:rsid w:val="00AE7E9E"/>
    <w:rsid w:val="00AF0242"/>
    <w:rsid w:val="00AF0329"/>
    <w:rsid w:val="00AF12A6"/>
    <w:rsid w:val="00AF16BF"/>
    <w:rsid w:val="00AF183B"/>
    <w:rsid w:val="00AF1BFF"/>
    <w:rsid w:val="00AF2933"/>
    <w:rsid w:val="00AF2935"/>
    <w:rsid w:val="00AF3A6D"/>
    <w:rsid w:val="00AF3D99"/>
    <w:rsid w:val="00AF4AA8"/>
    <w:rsid w:val="00AF57EC"/>
    <w:rsid w:val="00AF590C"/>
    <w:rsid w:val="00AF5AA6"/>
    <w:rsid w:val="00AF5CBA"/>
    <w:rsid w:val="00AF5E77"/>
    <w:rsid w:val="00AF6093"/>
    <w:rsid w:val="00AF6D16"/>
    <w:rsid w:val="00AF7602"/>
    <w:rsid w:val="00AF76F2"/>
    <w:rsid w:val="00B0049D"/>
    <w:rsid w:val="00B01519"/>
    <w:rsid w:val="00B0201A"/>
    <w:rsid w:val="00B02CFD"/>
    <w:rsid w:val="00B039CA"/>
    <w:rsid w:val="00B03E3A"/>
    <w:rsid w:val="00B05730"/>
    <w:rsid w:val="00B062C6"/>
    <w:rsid w:val="00B063EA"/>
    <w:rsid w:val="00B06B0A"/>
    <w:rsid w:val="00B074EB"/>
    <w:rsid w:val="00B10065"/>
    <w:rsid w:val="00B10633"/>
    <w:rsid w:val="00B10A08"/>
    <w:rsid w:val="00B11246"/>
    <w:rsid w:val="00B1227E"/>
    <w:rsid w:val="00B1286B"/>
    <w:rsid w:val="00B12B52"/>
    <w:rsid w:val="00B13608"/>
    <w:rsid w:val="00B1390A"/>
    <w:rsid w:val="00B14392"/>
    <w:rsid w:val="00B155BE"/>
    <w:rsid w:val="00B15D0C"/>
    <w:rsid w:val="00B162E8"/>
    <w:rsid w:val="00B16AD8"/>
    <w:rsid w:val="00B170EE"/>
    <w:rsid w:val="00B17ED7"/>
    <w:rsid w:val="00B17F01"/>
    <w:rsid w:val="00B20115"/>
    <w:rsid w:val="00B229F7"/>
    <w:rsid w:val="00B2342C"/>
    <w:rsid w:val="00B23705"/>
    <w:rsid w:val="00B245FC"/>
    <w:rsid w:val="00B2494B"/>
    <w:rsid w:val="00B24FD6"/>
    <w:rsid w:val="00B266F8"/>
    <w:rsid w:val="00B267CB"/>
    <w:rsid w:val="00B26ABC"/>
    <w:rsid w:val="00B27A7F"/>
    <w:rsid w:val="00B317F6"/>
    <w:rsid w:val="00B31821"/>
    <w:rsid w:val="00B31916"/>
    <w:rsid w:val="00B31949"/>
    <w:rsid w:val="00B3291B"/>
    <w:rsid w:val="00B32A28"/>
    <w:rsid w:val="00B32EEB"/>
    <w:rsid w:val="00B33522"/>
    <w:rsid w:val="00B3712B"/>
    <w:rsid w:val="00B3741F"/>
    <w:rsid w:val="00B377B6"/>
    <w:rsid w:val="00B377DA"/>
    <w:rsid w:val="00B37BF6"/>
    <w:rsid w:val="00B37C2F"/>
    <w:rsid w:val="00B41925"/>
    <w:rsid w:val="00B420A4"/>
    <w:rsid w:val="00B426B8"/>
    <w:rsid w:val="00B42867"/>
    <w:rsid w:val="00B4352E"/>
    <w:rsid w:val="00B437CD"/>
    <w:rsid w:val="00B45164"/>
    <w:rsid w:val="00B467BA"/>
    <w:rsid w:val="00B46B41"/>
    <w:rsid w:val="00B47A6F"/>
    <w:rsid w:val="00B51420"/>
    <w:rsid w:val="00B52754"/>
    <w:rsid w:val="00B52E66"/>
    <w:rsid w:val="00B5499F"/>
    <w:rsid w:val="00B54EE0"/>
    <w:rsid w:val="00B557F9"/>
    <w:rsid w:val="00B575B5"/>
    <w:rsid w:val="00B57E31"/>
    <w:rsid w:val="00B60568"/>
    <w:rsid w:val="00B60F3F"/>
    <w:rsid w:val="00B60FFE"/>
    <w:rsid w:val="00B623DA"/>
    <w:rsid w:val="00B62482"/>
    <w:rsid w:val="00B62B72"/>
    <w:rsid w:val="00B62E09"/>
    <w:rsid w:val="00B62FDE"/>
    <w:rsid w:val="00B63087"/>
    <w:rsid w:val="00B64D69"/>
    <w:rsid w:val="00B6503D"/>
    <w:rsid w:val="00B67F5C"/>
    <w:rsid w:val="00B7042B"/>
    <w:rsid w:val="00B70806"/>
    <w:rsid w:val="00B71459"/>
    <w:rsid w:val="00B714B4"/>
    <w:rsid w:val="00B71A8C"/>
    <w:rsid w:val="00B71BEE"/>
    <w:rsid w:val="00B72062"/>
    <w:rsid w:val="00B73AB0"/>
    <w:rsid w:val="00B7417F"/>
    <w:rsid w:val="00B74655"/>
    <w:rsid w:val="00B74B1E"/>
    <w:rsid w:val="00B75247"/>
    <w:rsid w:val="00B75288"/>
    <w:rsid w:val="00B753CF"/>
    <w:rsid w:val="00B75589"/>
    <w:rsid w:val="00B756BB"/>
    <w:rsid w:val="00B757CC"/>
    <w:rsid w:val="00B75AB2"/>
    <w:rsid w:val="00B75E8B"/>
    <w:rsid w:val="00B764B4"/>
    <w:rsid w:val="00B77567"/>
    <w:rsid w:val="00B775E9"/>
    <w:rsid w:val="00B77A40"/>
    <w:rsid w:val="00B8015D"/>
    <w:rsid w:val="00B801B0"/>
    <w:rsid w:val="00B806FC"/>
    <w:rsid w:val="00B8116F"/>
    <w:rsid w:val="00B81F12"/>
    <w:rsid w:val="00B82575"/>
    <w:rsid w:val="00B828C7"/>
    <w:rsid w:val="00B82CB2"/>
    <w:rsid w:val="00B838D1"/>
    <w:rsid w:val="00B8484D"/>
    <w:rsid w:val="00B84CE3"/>
    <w:rsid w:val="00B85541"/>
    <w:rsid w:val="00B8699F"/>
    <w:rsid w:val="00B873D5"/>
    <w:rsid w:val="00B87F78"/>
    <w:rsid w:val="00B90EDB"/>
    <w:rsid w:val="00B91619"/>
    <w:rsid w:val="00B91825"/>
    <w:rsid w:val="00B91B72"/>
    <w:rsid w:val="00B9250E"/>
    <w:rsid w:val="00B92822"/>
    <w:rsid w:val="00B92B4F"/>
    <w:rsid w:val="00B92B69"/>
    <w:rsid w:val="00B94B0F"/>
    <w:rsid w:val="00B94E9A"/>
    <w:rsid w:val="00B95091"/>
    <w:rsid w:val="00B955B7"/>
    <w:rsid w:val="00B96C62"/>
    <w:rsid w:val="00B975B0"/>
    <w:rsid w:val="00B97854"/>
    <w:rsid w:val="00BA0ECA"/>
    <w:rsid w:val="00BA1047"/>
    <w:rsid w:val="00BA2E93"/>
    <w:rsid w:val="00BA3C61"/>
    <w:rsid w:val="00BA4605"/>
    <w:rsid w:val="00BA4DF2"/>
    <w:rsid w:val="00BA508A"/>
    <w:rsid w:val="00BA647F"/>
    <w:rsid w:val="00BA6DD1"/>
    <w:rsid w:val="00BA718F"/>
    <w:rsid w:val="00BA7231"/>
    <w:rsid w:val="00BA7246"/>
    <w:rsid w:val="00BB02D1"/>
    <w:rsid w:val="00BB2DCE"/>
    <w:rsid w:val="00BB5104"/>
    <w:rsid w:val="00BB740C"/>
    <w:rsid w:val="00BB7779"/>
    <w:rsid w:val="00BB7CEA"/>
    <w:rsid w:val="00BC23EB"/>
    <w:rsid w:val="00BC2A15"/>
    <w:rsid w:val="00BC2FCB"/>
    <w:rsid w:val="00BC38AC"/>
    <w:rsid w:val="00BC3AAF"/>
    <w:rsid w:val="00BC3BBE"/>
    <w:rsid w:val="00BC48BB"/>
    <w:rsid w:val="00BC4A0E"/>
    <w:rsid w:val="00BC57A0"/>
    <w:rsid w:val="00BC64F6"/>
    <w:rsid w:val="00BC6542"/>
    <w:rsid w:val="00BC71E1"/>
    <w:rsid w:val="00BC7ADF"/>
    <w:rsid w:val="00BD020F"/>
    <w:rsid w:val="00BD0EE2"/>
    <w:rsid w:val="00BD137B"/>
    <w:rsid w:val="00BD1470"/>
    <w:rsid w:val="00BD20CA"/>
    <w:rsid w:val="00BD35AA"/>
    <w:rsid w:val="00BD3A24"/>
    <w:rsid w:val="00BD3BD5"/>
    <w:rsid w:val="00BD57EB"/>
    <w:rsid w:val="00BD5B75"/>
    <w:rsid w:val="00BD73A8"/>
    <w:rsid w:val="00BD77B7"/>
    <w:rsid w:val="00BD78AF"/>
    <w:rsid w:val="00BD7B4B"/>
    <w:rsid w:val="00BE00B9"/>
    <w:rsid w:val="00BE06A7"/>
    <w:rsid w:val="00BE1A81"/>
    <w:rsid w:val="00BE1F8E"/>
    <w:rsid w:val="00BE3C14"/>
    <w:rsid w:val="00BE4291"/>
    <w:rsid w:val="00BE4B09"/>
    <w:rsid w:val="00BE4D2E"/>
    <w:rsid w:val="00BE4DB2"/>
    <w:rsid w:val="00BE6B4A"/>
    <w:rsid w:val="00BE6D82"/>
    <w:rsid w:val="00BF018B"/>
    <w:rsid w:val="00BF2233"/>
    <w:rsid w:val="00BF2553"/>
    <w:rsid w:val="00BF278C"/>
    <w:rsid w:val="00BF2859"/>
    <w:rsid w:val="00BF2B29"/>
    <w:rsid w:val="00BF3C2F"/>
    <w:rsid w:val="00BF3D37"/>
    <w:rsid w:val="00BF5350"/>
    <w:rsid w:val="00BF582B"/>
    <w:rsid w:val="00BF5911"/>
    <w:rsid w:val="00BF5C2F"/>
    <w:rsid w:val="00BF5D82"/>
    <w:rsid w:val="00BF5DFB"/>
    <w:rsid w:val="00BF617B"/>
    <w:rsid w:val="00BF62F7"/>
    <w:rsid w:val="00BF68D2"/>
    <w:rsid w:val="00C00DD8"/>
    <w:rsid w:val="00C01262"/>
    <w:rsid w:val="00C018D3"/>
    <w:rsid w:val="00C02246"/>
    <w:rsid w:val="00C02D66"/>
    <w:rsid w:val="00C030EF"/>
    <w:rsid w:val="00C0334B"/>
    <w:rsid w:val="00C033D4"/>
    <w:rsid w:val="00C03657"/>
    <w:rsid w:val="00C03F08"/>
    <w:rsid w:val="00C03F61"/>
    <w:rsid w:val="00C03FE3"/>
    <w:rsid w:val="00C047DB"/>
    <w:rsid w:val="00C05F0C"/>
    <w:rsid w:val="00C06D5E"/>
    <w:rsid w:val="00C07551"/>
    <w:rsid w:val="00C10C7E"/>
    <w:rsid w:val="00C1219E"/>
    <w:rsid w:val="00C12FD4"/>
    <w:rsid w:val="00C131EA"/>
    <w:rsid w:val="00C13B08"/>
    <w:rsid w:val="00C13BA0"/>
    <w:rsid w:val="00C15436"/>
    <w:rsid w:val="00C16024"/>
    <w:rsid w:val="00C16887"/>
    <w:rsid w:val="00C17128"/>
    <w:rsid w:val="00C1790F"/>
    <w:rsid w:val="00C20F43"/>
    <w:rsid w:val="00C21D61"/>
    <w:rsid w:val="00C2221F"/>
    <w:rsid w:val="00C22540"/>
    <w:rsid w:val="00C2269D"/>
    <w:rsid w:val="00C22799"/>
    <w:rsid w:val="00C22B3B"/>
    <w:rsid w:val="00C23355"/>
    <w:rsid w:val="00C23F1D"/>
    <w:rsid w:val="00C2400B"/>
    <w:rsid w:val="00C241BC"/>
    <w:rsid w:val="00C24D72"/>
    <w:rsid w:val="00C254E1"/>
    <w:rsid w:val="00C25DE0"/>
    <w:rsid w:val="00C26842"/>
    <w:rsid w:val="00C2721C"/>
    <w:rsid w:val="00C3014E"/>
    <w:rsid w:val="00C307B3"/>
    <w:rsid w:val="00C30EA5"/>
    <w:rsid w:val="00C31EC0"/>
    <w:rsid w:val="00C32014"/>
    <w:rsid w:val="00C32114"/>
    <w:rsid w:val="00C32660"/>
    <w:rsid w:val="00C32E88"/>
    <w:rsid w:val="00C339D7"/>
    <w:rsid w:val="00C33E64"/>
    <w:rsid w:val="00C34373"/>
    <w:rsid w:val="00C34968"/>
    <w:rsid w:val="00C3557A"/>
    <w:rsid w:val="00C36432"/>
    <w:rsid w:val="00C368B2"/>
    <w:rsid w:val="00C36970"/>
    <w:rsid w:val="00C36B42"/>
    <w:rsid w:val="00C36D30"/>
    <w:rsid w:val="00C40975"/>
    <w:rsid w:val="00C40A55"/>
    <w:rsid w:val="00C41D2F"/>
    <w:rsid w:val="00C42EA1"/>
    <w:rsid w:val="00C431AD"/>
    <w:rsid w:val="00C4460D"/>
    <w:rsid w:val="00C45D61"/>
    <w:rsid w:val="00C45FFE"/>
    <w:rsid w:val="00C463F3"/>
    <w:rsid w:val="00C46FFD"/>
    <w:rsid w:val="00C475B5"/>
    <w:rsid w:val="00C47A8D"/>
    <w:rsid w:val="00C50BF5"/>
    <w:rsid w:val="00C51BF1"/>
    <w:rsid w:val="00C51D0C"/>
    <w:rsid w:val="00C51D97"/>
    <w:rsid w:val="00C52D42"/>
    <w:rsid w:val="00C52F1B"/>
    <w:rsid w:val="00C52FA2"/>
    <w:rsid w:val="00C54C6D"/>
    <w:rsid w:val="00C54EA5"/>
    <w:rsid w:val="00C556D1"/>
    <w:rsid w:val="00C56833"/>
    <w:rsid w:val="00C57642"/>
    <w:rsid w:val="00C578AE"/>
    <w:rsid w:val="00C60888"/>
    <w:rsid w:val="00C61F67"/>
    <w:rsid w:val="00C625BE"/>
    <w:rsid w:val="00C62D87"/>
    <w:rsid w:val="00C62E1A"/>
    <w:rsid w:val="00C64EA8"/>
    <w:rsid w:val="00C65438"/>
    <w:rsid w:val="00C6572F"/>
    <w:rsid w:val="00C666B7"/>
    <w:rsid w:val="00C6704D"/>
    <w:rsid w:val="00C67D9A"/>
    <w:rsid w:val="00C67FA5"/>
    <w:rsid w:val="00C7104E"/>
    <w:rsid w:val="00C72BDD"/>
    <w:rsid w:val="00C7440A"/>
    <w:rsid w:val="00C7511C"/>
    <w:rsid w:val="00C75273"/>
    <w:rsid w:val="00C7658D"/>
    <w:rsid w:val="00C768DE"/>
    <w:rsid w:val="00C77AEE"/>
    <w:rsid w:val="00C80D68"/>
    <w:rsid w:val="00C81371"/>
    <w:rsid w:val="00C82D3A"/>
    <w:rsid w:val="00C83E56"/>
    <w:rsid w:val="00C83EF0"/>
    <w:rsid w:val="00C843FF"/>
    <w:rsid w:val="00C847CF"/>
    <w:rsid w:val="00C84BFD"/>
    <w:rsid w:val="00C85336"/>
    <w:rsid w:val="00C90749"/>
    <w:rsid w:val="00C908CF"/>
    <w:rsid w:val="00C91785"/>
    <w:rsid w:val="00C937D4"/>
    <w:rsid w:val="00C9394B"/>
    <w:rsid w:val="00C94C34"/>
    <w:rsid w:val="00C9521B"/>
    <w:rsid w:val="00C9536E"/>
    <w:rsid w:val="00C96A5B"/>
    <w:rsid w:val="00CA134D"/>
    <w:rsid w:val="00CA2AD1"/>
    <w:rsid w:val="00CA43EC"/>
    <w:rsid w:val="00CA539B"/>
    <w:rsid w:val="00CA59AA"/>
    <w:rsid w:val="00CA6B19"/>
    <w:rsid w:val="00CA6B37"/>
    <w:rsid w:val="00CA711F"/>
    <w:rsid w:val="00CA76CB"/>
    <w:rsid w:val="00CB076B"/>
    <w:rsid w:val="00CB171D"/>
    <w:rsid w:val="00CB1F42"/>
    <w:rsid w:val="00CB25CF"/>
    <w:rsid w:val="00CB2755"/>
    <w:rsid w:val="00CB2C99"/>
    <w:rsid w:val="00CB2FF9"/>
    <w:rsid w:val="00CB3097"/>
    <w:rsid w:val="00CB4758"/>
    <w:rsid w:val="00CB57E5"/>
    <w:rsid w:val="00CB6731"/>
    <w:rsid w:val="00CB7150"/>
    <w:rsid w:val="00CB7554"/>
    <w:rsid w:val="00CB773D"/>
    <w:rsid w:val="00CC011C"/>
    <w:rsid w:val="00CC068A"/>
    <w:rsid w:val="00CC07EA"/>
    <w:rsid w:val="00CC117C"/>
    <w:rsid w:val="00CC1CFE"/>
    <w:rsid w:val="00CC1D9C"/>
    <w:rsid w:val="00CC1F6A"/>
    <w:rsid w:val="00CC28C2"/>
    <w:rsid w:val="00CC2E34"/>
    <w:rsid w:val="00CC32B6"/>
    <w:rsid w:val="00CC358C"/>
    <w:rsid w:val="00CC380A"/>
    <w:rsid w:val="00CC3AD6"/>
    <w:rsid w:val="00CC497A"/>
    <w:rsid w:val="00CC4DB9"/>
    <w:rsid w:val="00CC4EFC"/>
    <w:rsid w:val="00CC552C"/>
    <w:rsid w:val="00CC578D"/>
    <w:rsid w:val="00CC5916"/>
    <w:rsid w:val="00CC5B9F"/>
    <w:rsid w:val="00CC5F7D"/>
    <w:rsid w:val="00CC7029"/>
    <w:rsid w:val="00CC78EE"/>
    <w:rsid w:val="00CC79ED"/>
    <w:rsid w:val="00CD11C6"/>
    <w:rsid w:val="00CD1882"/>
    <w:rsid w:val="00CD2217"/>
    <w:rsid w:val="00CD230E"/>
    <w:rsid w:val="00CD39B5"/>
    <w:rsid w:val="00CD39EA"/>
    <w:rsid w:val="00CD4D6B"/>
    <w:rsid w:val="00CD5B2E"/>
    <w:rsid w:val="00CD733C"/>
    <w:rsid w:val="00CE04DF"/>
    <w:rsid w:val="00CE0F71"/>
    <w:rsid w:val="00CE1DE5"/>
    <w:rsid w:val="00CE2FF7"/>
    <w:rsid w:val="00CE3E8B"/>
    <w:rsid w:val="00CE43C9"/>
    <w:rsid w:val="00CE4B0A"/>
    <w:rsid w:val="00CE4D23"/>
    <w:rsid w:val="00CE5127"/>
    <w:rsid w:val="00CE5D70"/>
    <w:rsid w:val="00CE6D8D"/>
    <w:rsid w:val="00CE7B76"/>
    <w:rsid w:val="00CE7CF3"/>
    <w:rsid w:val="00CF024F"/>
    <w:rsid w:val="00CF0E49"/>
    <w:rsid w:val="00CF1518"/>
    <w:rsid w:val="00CF15F4"/>
    <w:rsid w:val="00CF37AA"/>
    <w:rsid w:val="00CF3819"/>
    <w:rsid w:val="00CF5045"/>
    <w:rsid w:val="00CF760A"/>
    <w:rsid w:val="00D01653"/>
    <w:rsid w:val="00D01EB0"/>
    <w:rsid w:val="00D02764"/>
    <w:rsid w:val="00D0364F"/>
    <w:rsid w:val="00D043F6"/>
    <w:rsid w:val="00D044B8"/>
    <w:rsid w:val="00D04823"/>
    <w:rsid w:val="00D0492A"/>
    <w:rsid w:val="00D05EC9"/>
    <w:rsid w:val="00D0659F"/>
    <w:rsid w:val="00D06C34"/>
    <w:rsid w:val="00D1126A"/>
    <w:rsid w:val="00D11802"/>
    <w:rsid w:val="00D11B57"/>
    <w:rsid w:val="00D11D2E"/>
    <w:rsid w:val="00D12063"/>
    <w:rsid w:val="00D136C2"/>
    <w:rsid w:val="00D13A97"/>
    <w:rsid w:val="00D13D55"/>
    <w:rsid w:val="00D167CC"/>
    <w:rsid w:val="00D16D69"/>
    <w:rsid w:val="00D175A0"/>
    <w:rsid w:val="00D1775B"/>
    <w:rsid w:val="00D17A5C"/>
    <w:rsid w:val="00D17D18"/>
    <w:rsid w:val="00D17E1A"/>
    <w:rsid w:val="00D2172F"/>
    <w:rsid w:val="00D222A5"/>
    <w:rsid w:val="00D22597"/>
    <w:rsid w:val="00D2278A"/>
    <w:rsid w:val="00D22D26"/>
    <w:rsid w:val="00D2529E"/>
    <w:rsid w:val="00D26F85"/>
    <w:rsid w:val="00D27555"/>
    <w:rsid w:val="00D3070A"/>
    <w:rsid w:val="00D31DCA"/>
    <w:rsid w:val="00D33AFD"/>
    <w:rsid w:val="00D34BDC"/>
    <w:rsid w:val="00D35B3D"/>
    <w:rsid w:val="00D35B47"/>
    <w:rsid w:val="00D36797"/>
    <w:rsid w:val="00D3699F"/>
    <w:rsid w:val="00D36EC8"/>
    <w:rsid w:val="00D42DA1"/>
    <w:rsid w:val="00D43155"/>
    <w:rsid w:val="00D43454"/>
    <w:rsid w:val="00D4380A"/>
    <w:rsid w:val="00D4420E"/>
    <w:rsid w:val="00D449BB"/>
    <w:rsid w:val="00D45657"/>
    <w:rsid w:val="00D469F6"/>
    <w:rsid w:val="00D46BB2"/>
    <w:rsid w:val="00D46EB1"/>
    <w:rsid w:val="00D475D1"/>
    <w:rsid w:val="00D50210"/>
    <w:rsid w:val="00D51070"/>
    <w:rsid w:val="00D5108E"/>
    <w:rsid w:val="00D5126F"/>
    <w:rsid w:val="00D52CC2"/>
    <w:rsid w:val="00D550FC"/>
    <w:rsid w:val="00D55177"/>
    <w:rsid w:val="00D55A51"/>
    <w:rsid w:val="00D55CF1"/>
    <w:rsid w:val="00D57735"/>
    <w:rsid w:val="00D601C0"/>
    <w:rsid w:val="00D622BC"/>
    <w:rsid w:val="00D62530"/>
    <w:rsid w:val="00D6281D"/>
    <w:rsid w:val="00D62AD5"/>
    <w:rsid w:val="00D6300E"/>
    <w:rsid w:val="00D63681"/>
    <w:rsid w:val="00D64227"/>
    <w:rsid w:val="00D649EF"/>
    <w:rsid w:val="00D64FBC"/>
    <w:rsid w:val="00D65CEF"/>
    <w:rsid w:val="00D66097"/>
    <w:rsid w:val="00D66235"/>
    <w:rsid w:val="00D67438"/>
    <w:rsid w:val="00D677F7"/>
    <w:rsid w:val="00D70D7D"/>
    <w:rsid w:val="00D71634"/>
    <w:rsid w:val="00D73CD2"/>
    <w:rsid w:val="00D743AB"/>
    <w:rsid w:val="00D74696"/>
    <w:rsid w:val="00D75522"/>
    <w:rsid w:val="00D75C81"/>
    <w:rsid w:val="00D80EE5"/>
    <w:rsid w:val="00D812D3"/>
    <w:rsid w:val="00D818D7"/>
    <w:rsid w:val="00D81C65"/>
    <w:rsid w:val="00D8275D"/>
    <w:rsid w:val="00D83E52"/>
    <w:rsid w:val="00D84406"/>
    <w:rsid w:val="00D84D86"/>
    <w:rsid w:val="00D8571B"/>
    <w:rsid w:val="00D86166"/>
    <w:rsid w:val="00D87606"/>
    <w:rsid w:val="00D91545"/>
    <w:rsid w:val="00D918AB"/>
    <w:rsid w:val="00D92533"/>
    <w:rsid w:val="00D926A4"/>
    <w:rsid w:val="00D92D4A"/>
    <w:rsid w:val="00D93386"/>
    <w:rsid w:val="00D94240"/>
    <w:rsid w:val="00D94ABB"/>
    <w:rsid w:val="00D9644E"/>
    <w:rsid w:val="00D9671F"/>
    <w:rsid w:val="00D96A03"/>
    <w:rsid w:val="00D96F2D"/>
    <w:rsid w:val="00DA0412"/>
    <w:rsid w:val="00DA05E1"/>
    <w:rsid w:val="00DA0A7E"/>
    <w:rsid w:val="00DA1520"/>
    <w:rsid w:val="00DA1790"/>
    <w:rsid w:val="00DA1A3E"/>
    <w:rsid w:val="00DA24EF"/>
    <w:rsid w:val="00DA2B07"/>
    <w:rsid w:val="00DA2EBE"/>
    <w:rsid w:val="00DA3470"/>
    <w:rsid w:val="00DA34F0"/>
    <w:rsid w:val="00DA457C"/>
    <w:rsid w:val="00DA581E"/>
    <w:rsid w:val="00DA6EA0"/>
    <w:rsid w:val="00DA7820"/>
    <w:rsid w:val="00DA7A7F"/>
    <w:rsid w:val="00DB01AD"/>
    <w:rsid w:val="00DB2027"/>
    <w:rsid w:val="00DB2D4A"/>
    <w:rsid w:val="00DB311C"/>
    <w:rsid w:val="00DB47B1"/>
    <w:rsid w:val="00DB6B87"/>
    <w:rsid w:val="00DC0549"/>
    <w:rsid w:val="00DC0B10"/>
    <w:rsid w:val="00DC1F87"/>
    <w:rsid w:val="00DC200B"/>
    <w:rsid w:val="00DC278D"/>
    <w:rsid w:val="00DC28F3"/>
    <w:rsid w:val="00DC3625"/>
    <w:rsid w:val="00DC4298"/>
    <w:rsid w:val="00DC5180"/>
    <w:rsid w:val="00DC59A0"/>
    <w:rsid w:val="00DC5DB4"/>
    <w:rsid w:val="00DC7018"/>
    <w:rsid w:val="00DC7DAE"/>
    <w:rsid w:val="00DC7F24"/>
    <w:rsid w:val="00DD06A0"/>
    <w:rsid w:val="00DD0871"/>
    <w:rsid w:val="00DD1A8F"/>
    <w:rsid w:val="00DD266B"/>
    <w:rsid w:val="00DD29CF"/>
    <w:rsid w:val="00DD34BB"/>
    <w:rsid w:val="00DD37B4"/>
    <w:rsid w:val="00DD3F77"/>
    <w:rsid w:val="00DD5F64"/>
    <w:rsid w:val="00DD7E45"/>
    <w:rsid w:val="00DE0425"/>
    <w:rsid w:val="00DE05C1"/>
    <w:rsid w:val="00DE06EE"/>
    <w:rsid w:val="00DE077C"/>
    <w:rsid w:val="00DE12B9"/>
    <w:rsid w:val="00DE1399"/>
    <w:rsid w:val="00DE15B1"/>
    <w:rsid w:val="00DE2701"/>
    <w:rsid w:val="00DE3A60"/>
    <w:rsid w:val="00DE3D43"/>
    <w:rsid w:val="00DE4900"/>
    <w:rsid w:val="00DE4F84"/>
    <w:rsid w:val="00DE5E63"/>
    <w:rsid w:val="00DE678A"/>
    <w:rsid w:val="00DE72BC"/>
    <w:rsid w:val="00DE742A"/>
    <w:rsid w:val="00DE7B59"/>
    <w:rsid w:val="00DE7C6B"/>
    <w:rsid w:val="00DF0574"/>
    <w:rsid w:val="00DF1C27"/>
    <w:rsid w:val="00DF1EDB"/>
    <w:rsid w:val="00DF261D"/>
    <w:rsid w:val="00DF2DFA"/>
    <w:rsid w:val="00DF346A"/>
    <w:rsid w:val="00DF34AD"/>
    <w:rsid w:val="00DF3B8A"/>
    <w:rsid w:val="00DF3E2D"/>
    <w:rsid w:val="00DF4A56"/>
    <w:rsid w:val="00DF5388"/>
    <w:rsid w:val="00DF61FA"/>
    <w:rsid w:val="00DF7479"/>
    <w:rsid w:val="00DF7B17"/>
    <w:rsid w:val="00E01775"/>
    <w:rsid w:val="00E01DFD"/>
    <w:rsid w:val="00E0247F"/>
    <w:rsid w:val="00E0286F"/>
    <w:rsid w:val="00E048E9"/>
    <w:rsid w:val="00E04DFA"/>
    <w:rsid w:val="00E04E91"/>
    <w:rsid w:val="00E051AC"/>
    <w:rsid w:val="00E05254"/>
    <w:rsid w:val="00E063B2"/>
    <w:rsid w:val="00E063F4"/>
    <w:rsid w:val="00E06A30"/>
    <w:rsid w:val="00E0721E"/>
    <w:rsid w:val="00E07459"/>
    <w:rsid w:val="00E07822"/>
    <w:rsid w:val="00E07880"/>
    <w:rsid w:val="00E10152"/>
    <w:rsid w:val="00E10FAC"/>
    <w:rsid w:val="00E111AD"/>
    <w:rsid w:val="00E11939"/>
    <w:rsid w:val="00E13F86"/>
    <w:rsid w:val="00E1428D"/>
    <w:rsid w:val="00E14EB9"/>
    <w:rsid w:val="00E15EC7"/>
    <w:rsid w:val="00E166DD"/>
    <w:rsid w:val="00E169E9"/>
    <w:rsid w:val="00E16D29"/>
    <w:rsid w:val="00E17816"/>
    <w:rsid w:val="00E207C7"/>
    <w:rsid w:val="00E21A79"/>
    <w:rsid w:val="00E21B7F"/>
    <w:rsid w:val="00E21F5A"/>
    <w:rsid w:val="00E23B11"/>
    <w:rsid w:val="00E23F22"/>
    <w:rsid w:val="00E24337"/>
    <w:rsid w:val="00E24B7F"/>
    <w:rsid w:val="00E24C0B"/>
    <w:rsid w:val="00E25021"/>
    <w:rsid w:val="00E25089"/>
    <w:rsid w:val="00E2707E"/>
    <w:rsid w:val="00E2763C"/>
    <w:rsid w:val="00E27F59"/>
    <w:rsid w:val="00E30BA1"/>
    <w:rsid w:val="00E322F3"/>
    <w:rsid w:val="00E3471B"/>
    <w:rsid w:val="00E34853"/>
    <w:rsid w:val="00E34D39"/>
    <w:rsid w:val="00E35269"/>
    <w:rsid w:val="00E35657"/>
    <w:rsid w:val="00E36017"/>
    <w:rsid w:val="00E3670A"/>
    <w:rsid w:val="00E369E4"/>
    <w:rsid w:val="00E40184"/>
    <w:rsid w:val="00E402A0"/>
    <w:rsid w:val="00E412BC"/>
    <w:rsid w:val="00E4165C"/>
    <w:rsid w:val="00E418F6"/>
    <w:rsid w:val="00E41F83"/>
    <w:rsid w:val="00E42239"/>
    <w:rsid w:val="00E43299"/>
    <w:rsid w:val="00E43D82"/>
    <w:rsid w:val="00E47F10"/>
    <w:rsid w:val="00E500D4"/>
    <w:rsid w:val="00E509F8"/>
    <w:rsid w:val="00E51B4C"/>
    <w:rsid w:val="00E52CCA"/>
    <w:rsid w:val="00E5336F"/>
    <w:rsid w:val="00E5376D"/>
    <w:rsid w:val="00E53964"/>
    <w:rsid w:val="00E53CBD"/>
    <w:rsid w:val="00E54299"/>
    <w:rsid w:val="00E54351"/>
    <w:rsid w:val="00E545D3"/>
    <w:rsid w:val="00E5616F"/>
    <w:rsid w:val="00E56485"/>
    <w:rsid w:val="00E56DB5"/>
    <w:rsid w:val="00E57B52"/>
    <w:rsid w:val="00E62CCF"/>
    <w:rsid w:val="00E63983"/>
    <w:rsid w:val="00E64E71"/>
    <w:rsid w:val="00E65CEB"/>
    <w:rsid w:val="00E662DD"/>
    <w:rsid w:val="00E6644C"/>
    <w:rsid w:val="00E66846"/>
    <w:rsid w:val="00E6764F"/>
    <w:rsid w:val="00E6792C"/>
    <w:rsid w:val="00E67F2F"/>
    <w:rsid w:val="00E702B6"/>
    <w:rsid w:val="00E70577"/>
    <w:rsid w:val="00E70DFA"/>
    <w:rsid w:val="00E70E24"/>
    <w:rsid w:val="00E717BC"/>
    <w:rsid w:val="00E71B8C"/>
    <w:rsid w:val="00E7228C"/>
    <w:rsid w:val="00E727F4"/>
    <w:rsid w:val="00E7311F"/>
    <w:rsid w:val="00E733D3"/>
    <w:rsid w:val="00E7393F"/>
    <w:rsid w:val="00E73A82"/>
    <w:rsid w:val="00E74DF6"/>
    <w:rsid w:val="00E76A31"/>
    <w:rsid w:val="00E76ADB"/>
    <w:rsid w:val="00E77104"/>
    <w:rsid w:val="00E7734D"/>
    <w:rsid w:val="00E81204"/>
    <w:rsid w:val="00E82517"/>
    <w:rsid w:val="00E82652"/>
    <w:rsid w:val="00E828DB"/>
    <w:rsid w:val="00E828FC"/>
    <w:rsid w:val="00E82DE3"/>
    <w:rsid w:val="00E82F3C"/>
    <w:rsid w:val="00E831C2"/>
    <w:rsid w:val="00E84302"/>
    <w:rsid w:val="00E84B11"/>
    <w:rsid w:val="00E85593"/>
    <w:rsid w:val="00E855E5"/>
    <w:rsid w:val="00E85F30"/>
    <w:rsid w:val="00E8684A"/>
    <w:rsid w:val="00E90C53"/>
    <w:rsid w:val="00E90EB9"/>
    <w:rsid w:val="00E91235"/>
    <w:rsid w:val="00E92048"/>
    <w:rsid w:val="00E923D9"/>
    <w:rsid w:val="00E92D6D"/>
    <w:rsid w:val="00E937A8"/>
    <w:rsid w:val="00E937AB"/>
    <w:rsid w:val="00E93A12"/>
    <w:rsid w:val="00E94751"/>
    <w:rsid w:val="00E94BCD"/>
    <w:rsid w:val="00E95323"/>
    <w:rsid w:val="00E953B0"/>
    <w:rsid w:val="00E95562"/>
    <w:rsid w:val="00E95656"/>
    <w:rsid w:val="00E9637E"/>
    <w:rsid w:val="00E96910"/>
    <w:rsid w:val="00EA0D67"/>
    <w:rsid w:val="00EA178E"/>
    <w:rsid w:val="00EA17E9"/>
    <w:rsid w:val="00EA183C"/>
    <w:rsid w:val="00EA2278"/>
    <w:rsid w:val="00EA27B3"/>
    <w:rsid w:val="00EA2DAC"/>
    <w:rsid w:val="00EA33CB"/>
    <w:rsid w:val="00EA3668"/>
    <w:rsid w:val="00EA387B"/>
    <w:rsid w:val="00EA3AD2"/>
    <w:rsid w:val="00EA438F"/>
    <w:rsid w:val="00EA4EB8"/>
    <w:rsid w:val="00EA50A0"/>
    <w:rsid w:val="00EA5EE7"/>
    <w:rsid w:val="00EA7904"/>
    <w:rsid w:val="00EA7C19"/>
    <w:rsid w:val="00EB09DF"/>
    <w:rsid w:val="00EB1AB7"/>
    <w:rsid w:val="00EB1CDF"/>
    <w:rsid w:val="00EB2720"/>
    <w:rsid w:val="00EB4C7A"/>
    <w:rsid w:val="00EB4D9C"/>
    <w:rsid w:val="00EB53B6"/>
    <w:rsid w:val="00EB6BA8"/>
    <w:rsid w:val="00EB714D"/>
    <w:rsid w:val="00EB73E3"/>
    <w:rsid w:val="00EB750D"/>
    <w:rsid w:val="00EB7BB8"/>
    <w:rsid w:val="00EC063C"/>
    <w:rsid w:val="00EC0C00"/>
    <w:rsid w:val="00EC1E38"/>
    <w:rsid w:val="00EC2BCD"/>
    <w:rsid w:val="00EC391A"/>
    <w:rsid w:val="00EC454A"/>
    <w:rsid w:val="00EC5273"/>
    <w:rsid w:val="00EC5B50"/>
    <w:rsid w:val="00EC5EED"/>
    <w:rsid w:val="00EC65E9"/>
    <w:rsid w:val="00EC68D1"/>
    <w:rsid w:val="00EC6B34"/>
    <w:rsid w:val="00EC6B37"/>
    <w:rsid w:val="00EC6B38"/>
    <w:rsid w:val="00EC7DD0"/>
    <w:rsid w:val="00EC7E27"/>
    <w:rsid w:val="00ED0548"/>
    <w:rsid w:val="00ED2217"/>
    <w:rsid w:val="00ED36CC"/>
    <w:rsid w:val="00ED372C"/>
    <w:rsid w:val="00ED39C6"/>
    <w:rsid w:val="00ED414A"/>
    <w:rsid w:val="00ED50FB"/>
    <w:rsid w:val="00ED583E"/>
    <w:rsid w:val="00ED58EA"/>
    <w:rsid w:val="00ED5D1C"/>
    <w:rsid w:val="00ED70DD"/>
    <w:rsid w:val="00ED7253"/>
    <w:rsid w:val="00ED7413"/>
    <w:rsid w:val="00ED791A"/>
    <w:rsid w:val="00EE07CF"/>
    <w:rsid w:val="00EE0DBF"/>
    <w:rsid w:val="00EE1EA3"/>
    <w:rsid w:val="00EE2593"/>
    <w:rsid w:val="00EE2AED"/>
    <w:rsid w:val="00EE4179"/>
    <w:rsid w:val="00EE45C2"/>
    <w:rsid w:val="00EE51F8"/>
    <w:rsid w:val="00EF0A3C"/>
    <w:rsid w:val="00EF0A59"/>
    <w:rsid w:val="00EF0CC5"/>
    <w:rsid w:val="00EF0D28"/>
    <w:rsid w:val="00EF1E6F"/>
    <w:rsid w:val="00EF234B"/>
    <w:rsid w:val="00EF2350"/>
    <w:rsid w:val="00EF3884"/>
    <w:rsid w:val="00EF3C89"/>
    <w:rsid w:val="00EF4317"/>
    <w:rsid w:val="00EF4DBE"/>
    <w:rsid w:val="00EF5A27"/>
    <w:rsid w:val="00EF60CC"/>
    <w:rsid w:val="00EF6FBF"/>
    <w:rsid w:val="00EF7949"/>
    <w:rsid w:val="00F00686"/>
    <w:rsid w:val="00F012F0"/>
    <w:rsid w:val="00F01AF6"/>
    <w:rsid w:val="00F02EDD"/>
    <w:rsid w:val="00F036AB"/>
    <w:rsid w:val="00F036C1"/>
    <w:rsid w:val="00F038F9"/>
    <w:rsid w:val="00F03916"/>
    <w:rsid w:val="00F03E83"/>
    <w:rsid w:val="00F03F05"/>
    <w:rsid w:val="00F04498"/>
    <w:rsid w:val="00F04662"/>
    <w:rsid w:val="00F04EBF"/>
    <w:rsid w:val="00F063BA"/>
    <w:rsid w:val="00F06E5E"/>
    <w:rsid w:val="00F079CA"/>
    <w:rsid w:val="00F109C5"/>
    <w:rsid w:val="00F10C02"/>
    <w:rsid w:val="00F10CC6"/>
    <w:rsid w:val="00F10F74"/>
    <w:rsid w:val="00F111E8"/>
    <w:rsid w:val="00F11487"/>
    <w:rsid w:val="00F127C4"/>
    <w:rsid w:val="00F128E0"/>
    <w:rsid w:val="00F12CF2"/>
    <w:rsid w:val="00F12EAB"/>
    <w:rsid w:val="00F12EC4"/>
    <w:rsid w:val="00F13034"/>
    <w:rsid w:val="00F14AA4"/>
    <w:rsid w:val="00F1621E"/>
    <w:rsid w:val="00F171D2"/>
    <w:rsid w:val="00F171F6"/>
    <w:rsid w:val="00F20179"/>
    <w:rsid w:val="00F20F97"/>
    <w:rsid w:val="00F20FAF"/>
    <w:rsid w:val="00F21014"/>
    <w:rsid w:val="00F217A5"/>
    <w:rsid w:val="00F222BF"/>
    <w:rsid w:val="00F23BEA"/>
    <w:rsid w:val="00F2692B"/>
    <w:rsid w:val="00F270AE"/>
    <w:rsid w:val="00F2728D"/>
    <w:rsid w:val="00F30454"/>
    <w:rsid w:val="00F32C48"/>
    <w:rsid w:val="00F3340D"/>
    <w:rsid w:val="00F3452C"/>
    <w:rsid w:val="00F35132"/>
    <w:rsid w:val="00F3513B"/>
    <w:rsid w:val="00F37DF6"/>
    <w:rsid w:val="00F40E09"/>
    <w:rsid w:val="00F4124C"/>
    <w:rsid w:val="00F414DC"/>
    <w:rsid w:val="00F417F1"/>
    <w:rsid w:val="00F4221A"/>
    <w:rsid w:val="00F42EC6"/>
    <w:rsid w:val="00F43420"/>
    <w:rsid w:val="00F44D73"/>
    <w:rsid w:val="00F458D5"/>
    <w:rsid w:val="00F45F14"/>
    <w:rsid w:val="00F4686D"/>
    <w:rsid w:val="00F468A0"/>
    <w:rsid w:val="00F47F8B"/>
    <w:rsid w:val="00F50EC3"/>
    <w:rsid w:val="00F51481"/>
    <w:rsid w:val="00F51A62"/>
    <w:rsid w:val="00F51BE3"/>
    <w:rsid w:val="00F529AD"/>
    <w:rsid w:val="00F542FE"/>
    <w:rsid w:val="00F56EBD"/>
    <w:rsid w:val="00F56F06"/>
    <w:rsid w:val="00F56F4E"/>
    <w:rsid w:val="00F613E1"/>
    <w:rsid w:val="00F61AF2"/>
    <w:rsid w:val="00F61CB8"/>
    <w:rsid w:val="00F62075"/>
    <w:rsid w:val="00F62A1B"/>
    <w:rsid w:val="00F6337A"/>
    <w:rsid w:val="00F636AB"/>
    <w:rsid w:val="00F6476F"/>
    <w:rsid w:val="00F65B2E"/>
    <w:rsid w:val="00F65FC1"/>
    <w:rsid w:val="00F66697"/>
    <w:rsid w:val="00F66DA9"/>
    <w:rsid w:val="00F66F41"/>
    <w:rsid w:val="00F6723E"/>
    <w:rsid w:val="00F67502"/>
    <w:rsid w:val="00F67C80"/>
    <w:rsid w:val="00F725BE"/>
    <w:rsid w:val="00F72902"/>
    <w:rsid w:val="00F72D9C"/>
    <w:rsid w:val="00F73AB5"/>
    <w:rsid w:val="00F73F0E"/>
    <w:rsid w:val="00F742E9"/>
    <w:rsid w:val="00F74388"/>
    <w:rsid w:val="00F75A0B"/>
    <w:rsid w:val="00F76A5E"/>
    <w:rsid w:val="00F80CA6"/>
    <w:rsid w:val="00F81DBE"/>
    <w:rsid w:val="00F835A3"/>
    <w:rsid w:val="00F845E1"/>
    <w:rsid w:val="00F8462C"/>
    <w:rsid w:val="00F856AF"/>
    <w:rsid w:val="00F85709"/>
    <w:rsid w:val="00F87638"/>
    <w:rsid w:val="00F91B27"/>
    <w:rsid w:val="00F91D60"/>
    <w:rsid w:val="00F91F57"/>
    <w:rsid w:val="00F922C8"/>
    <w:rsid w:val="00F92DA5"/>
    <w:rsid w:val="00F93C78"/>
    <w:rsid w:val="00F94FEB"/>
    <w:rsid w:val="00F95577"/>
    <w:rsid w:val="00F95EDA"/>
    <w:rsid w:val="00F96295"/>
    <w:rsid w:val="00F971AE"/>
    <w:rsid w:val="00FA0787"/>
    <w:rsid w:val="00FA106E"/>
    <w:rsid w:val="00FA3727"/>
    <w:rsid w:val="00FA6FCA"/>
    <w:rsid w:val="00FA7051"/>
    <w:rsid w:val="00FA7F04"/>
    <w:rsid w:val="00FB0873"/>
    <w:rsid w:val="00FB2389"/>
    <w:rsid w:val="00FB2391"/>
    <w:rsid w:val="00FB2922"/>
    <w:rsid w:val="00FB2F3D"/>
    <w:rsid w:val="00FB37D5"/>
    <w:rsid w:val="00FB388A"/>
    <w:rsid w:val="00FB40C4"/>
    <w:rsid w:val="00FB463E"/>
    <w:rsid w:val="00FB4F4E"/>
    <w:rsid w:val="00FB574A"/>
    <w:rsid w:val="00FB6252"/>
    <w:rsid w:val="00FB7ADF"/>
    <w:rsid w:val="00FC0718"/>
    <w:rsid w:val="00FC0937"/>
    <w:rsid w:val="00FC0A3F"/>
    <w:rsid w:val="00FC1203"/>
    <w:rsid w:val="00FC1C17"/>
    <w:rsid w:val="00FC2093"/>
    <w:rsid w:val="00FC2C9D"/>
    <w:rsid w:val="00FC344E"/>
    <w:rsid w:val="00FC51FD"/>
    <w:rsid w:val="00FC52E1"/>
    <w:rsid w:val="00FC5D45"/>
    <w:rsid w:val="00FC61A4"/>
    <w:rsid w:val="00FC7B97"/>
    <w:rsid w:val="00FC7E80"/>
    <w:rsid w:val="00FD024A"/>
    <w:rsid w:val="00FD1695"/>
    <w:rsid w:val="00FD1D86"/>
    <w:rsid w:val="00FD2B94"/>
    <w:rsid w:val="00FD571F"/>
    <w:rsid w:val="00FD5AE5"/>
    <w:rsid w:val="00FD769A"/>
    <w:rsid w:val="00FD7C6A"/>
    <w:rsid w:val="00FE023B"/>
    <w:rsid w:val="00FE0A21"/>
    <w:rsid w:val="00FE13FB"/>
    <w:rsid w:val="00FE1B18"/>
    <w:rsid w:val="00FE1D26"/>
    <w:rsid w:val="00FE2000"/>
    <w:rsid w:val="00FE2790"/>
    <w:rsid w:val="00FE2D98"/>
    <w:rsid w:val="00FE3315"/>
    <w:rsid w:val="00FE342C"/>
    <w:rsid w:val="00FE3E52"/>
    <w:rsid w:val="00FE567D"/>
    <w:rsid w:val="00FE611B"/>
    <w:rsid w:val="00FE61C1"/>
    <w:rsid w:val="00FE6AC0"/>
    <w:rsid w:val="00FF04CA"/>
    <w:rsid w:val="00FF06B9"/>
    <w:rsid w:val="00FF0D42"/>
    <w:rsid w:val="00FF2047"/>
    <w:rsid w:val="00FF31FB"/>
    <w:rsid w:val="00FF4679"/>
    <w:rsid w:val="00F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iPriority="35" w:unhideWhenUsed="1" w:qFormat="1"/>
    <w:lsdException w:name="annotation reference" w:qFormat="1"/>
    <w:lsdException w:name="List" w:uiPriority="99"/>
    <w:lsdException w:name="Title" w:qFormat="1"/>
    <w:lsdException w:name="Subtitle" w:qFormat="1"/>
    <w:lsdException w:name="Hyperlink" w:uiPriority="99"/>
    <w:lsdException w:name="Strong" w:uiPriority="20" w:qFormat="1"/>
    <w:lsdException w:name="Emphasis" w:qFormat="1"/>
    <w:lsdException w:name="Normal (Web)" w:uiPriority="99"/>
    <w:lsdException w:name="HTML Acronym"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DFA"/>
    <w:pPr>
      <w:spacing w:after="180"/>
    </w:pPr>
    <w:rPr>
      <w:lang w:val="en-GB" w:eastAsia="ko-KR"/>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autoRedefine/>
    <w:semiHidden/>
    <w:pPr>
      <w:spacing w:before="180"/>
      <w:ind w:left="2693" w:hanging="2693"/>
    </w:pPr>
    <w:rPr>
      <w:b/>
    </w:rPr>
  </w:style>
  <w:style w:type="paragraph" w:styleId="10">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50">
    <w:name w:val="toc 5"/>
    <w:basedOn w:val="40"/>
    <w:autoRedefine/>
    <w:semiHidden/>
    <w:pPr>
      <w:ind w:left="1701" w:hanging="1701"/>
    </w:pPr>
  </w:style>
  <w:style w:type="paragraph" w:styleId="40">
    <w:name w:val="toc 4"/>
    <w:basedOn w:val="30"/>
    <w:autoRedefine/>
    <w:semiHidden/>
    <w:pPr>
      <w:ind w:left="1418" w:hanging="1418"/>
    </w:pPr>
  </w:style>
  <w:style w:type="paragraph" w:styleId="30">
    <w:name w:val="toc 3"/>
    <w:basedOn w:val="20"/>
    <w:autoRedefine/>
    <w:semiHidden/>
    <w:pPr>
      <w:ind w:left="1134" w:hanging="1134"/>
    </w:pPr>
  </w:style>
  <w:style w:type="paragraph" w:styleId="20">
    <w:name w:val="toc 2"/>
    <w:basedOn w:val="10"/>
    <w:autoRedefine/>
    <w:semiHidden/>
    <w:pPr>
      <w:keepNext w:val="0"/>
      <w:spacing w:before="0"/>
      <w:ind w:left="851" w:hanging="851"/>
    </w:pPr>
    <w:rPr>
      <w:sz w:val="20"/>
    </w:rPr>
  </w:style>
  <w:style w:type="paragraph" w:styleId="21">
    <w:name w:val="index 2"/>
    <w:basedOn w:val="11"/>
    <w:autoRedefine/>
    <w:semiHidden/>
    <w:pPr>
      <w:ind w:left="284"/>
    </w:pPr>
  </w:style>
  <w:style w:type="paragraph" w:styleId="11">
    <w:name w:val="index 1"/>
    <w:basedOn w:val="a"/>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
    <w:link w:val="Char"/>
    <w:pPr>
      <w:widowControl w:val="0"/>
    </w:pPr>
    <w:rPr>
      <w:rFonts w:ascii="Arial" w:hAnsi="Arial"/>
      <w:b/>
      <w:noProof/>
      <w:sz w:val="18"/>
      <w:lang w:eastAsia="ko-KR"/>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autoRedefine/>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autoRedefine/>
    <w:semiHidden/>
    <w:pPr>
      <w:ind w:left="1985" w:hanging="1985"/>
    </w:pPr>
  </w:style>
  <w:style w:type="paragraph" w:styleId="70">
    <w:name w:val="toc 7"/>
    <w:basedOn w:val="60"/>
    <w:next w:val="a"/>
    <w:autoRedefine/>
    <w:semiHidden/>
    <w:pPr>
      <w:ind w:left="2268" w:hanging="2268"/>
    </w:pPr>
  </w:style>
  <w:style w:type="paragraph" w:styleId="23">
    <w:name w:val="List Bullet 2"/>
    <w:basedOn w:val="a7"/>
    <w:autoRedefine/>
    <w:pPr>
      <w:ind w:left="851"/>
    </w:pPr>
  </w:style>
  <w:style w:type="paragraph" w:styleId="31">
    <w:name w:val="List Bullet 3"/>
    <w:basedOn w:val="23"/>
    <w:autoRedefine/>
    <w:pPr>
      <w:ind w:left="1135"/>
    </w:pPr>
  </w:style>
  <w:style w:type="paragraph" w:styleId="a3">
    <w:name w:val="List Number"/>
    <w:basedOn w:val="a8"/>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uiPriority w:val="99"/>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uiPriority w:val="99"/>
    <w:pPr>
      <w:ind w:left="568" w:hanging="284"/>
    </w:pPr>
  </w:style>
  <w:style w:type="paragraph" w:styleId="a7">
    <w:name w:val="List Bullet"/>
    <w:basedOn w:val="a8"/>
    <w:autoRedefine/>
  </w:style>
  <w:style w:type="paragraph" w:styleId="42">
    <w:name w:val="List Bullet 4"/>
    <w:basedOn w:val="31"/>
    <w:autoRedefine/>
    <w:pPr>
      <w:ind w:left="1418"/>
    </w:pPr>
  </w:style>
  <w:style w:type="paragraph" w:styleId="52">
    <w:name w:val="List Bullet 5"/>
    <w:basedOn w:val="42"/>
    <w:autoRedefine/>
    <w:pPr>
      <w:ind w:left="1702"/>
    </w:pPr>
  </w:style>
  <w:style w:type="paragraph" w:customStyle="1" w:styleId="B1">
    <w:name w:val="B1"/>
    <w:basedOn w:val="a8"/>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link w:val="Char0"/>
    <w:uiPriority w:val="99"/>
    <w:pPr>
      <w:jc w:val="center"/>
    </w:pPr>
    <w:rPr>
      <w:i/>
    </w:rPr>
  </w:style>
  <w:style w:type="paragraph" w:customStyle="1" w:styleId="ZTD">
    <w:name w:val="ZTD"/>
    <w:basedOn w:val="ZB"/>
    <w:pPr>
      <w:framePr w:hRule="auto" w:wrap="notBeside" w:y="852"/>
    </w:pPr>
    <w:rPr>
      <w:i w:val="0"/>
      <w:sz w:val="40"/>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4"/>
    <w:rsid w:val="000F7ECB"/>
    <w:rPr>
      <w:rFonts w:ascii="Arial" w:hAnsi="Arial"/>
      <w:b/>
      <w:noProof/>
      <w:sz w:val="18"/>
      <w:lang w:eastAsia="ko-KR" w:bidi="ar-SA"/>
    </w:rPr>
  </w:style>
  <w:style w:type="paragraph" w:styleId="aa">
    <w:name w:val="annotation text"/>
    <w:basedOn w:val="a"/>
    <w:link w:val="Char1"/>
    <w:uiPriority w:val="99"/>
    <w:qFormat/>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har1">
    <w:name w:val="批注文字 Char"/>
    <w:link w:val="aa"/>
    <w:uiPriority w:val="99"/>
    <w:qFormat/>
    <w:rsid w:val="000F7ECB"/>
    <w:rPr>
      <w:rFonts w:ascii="Arial" w:hAnsi="Arial"/>
      <w:lang w:eastAsia="en-US"/>
    </w:rPr>
  </w:style>
  <w:style w:type="character" w:styleId="ab">
    <w:name w:val="annotation reference"/>
    <w:qFormat/>
    <w:rsid w:val="000F7ECB"/>
    <w:rPr>
      <w:sz w:val="16"/>
    </w:rPr>
  </w:style>
  <w:style w:type="paragraph" w:styleId="ac">
    <w:name w:val="Balloon Text"/>
    <w:basedOn w:val="a"/>
    <w:link w:val="Char2"/>
    <w:uiPriority w:val="99"/>
    <w:rsid w:val="000F7ECB"/>
    <w:pPr>
      <w:spacing w:after="0"/>
    </w:pPr>
    <w:rPr>
      <w:rFonts w:ascii="Segoe UI" w:hAnsi="Segoe UI"/>
      <w:sz w:val="18"/>
      <w:szCs w:val="18"/>
      <w:lang w:val="x-none"/>
    </w:rPr>
  </w:style>
  <w:style w:type="character" w:customStyle="1" w:styleId="Char2">
    <w:name w:val="批注框文本 Char"/>
    <w:link w:val="ac"/>
    <w:uiPriority w:val="99"/>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ad">
    <w:name w:val="Table Grid"/>
    <w:basedOn w:val="a1"/>
    <w:uiPriority w:val="39"/>
    <w:qFormat/>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a"/>
    <w:next w:val="aa"/>
    <w:link w:val="Char3"/>
    <w:uiPriority w:val="99"/>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har3">
    <w:name w:val="批注主题 Char"/>
    <w:link w:val="ae"/>
    <w:uiPriority w:val="99"/>
    <w:rsid w:val="006834CE"/>
    <w:rPr>
      <w:rFonts w:ascii="Arial" w:hAnsi="Arial"/>
      <w:b/>
      <w:bCs/>
      <w:lang w:val="en-GB" w:eastAsia="ko-KR"/>
    </w:rPr>
  </w:style>
  <w:style w:type="paragraph" w:styleId="af">
    <w:name w:val="caption"/>
    <w:basedOn w:val="a"/>
    <w:next w:val="a"/>
    <w:uiPriority w:val="35"/>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af0">
    <w:name w:val="Normal (Web)"/>
    <w:basedOn w:val="a"/>
    <w:uiPriority w:val="99"/>
    <w:unhideWhenUsed/>
    <w:rsid w:val="008A4C1E"/>
    <w:pPr>
      <w:spacing w:before="100" w:beforeAutospacing="1" w:after="100" w:afterAutospacing="1"/>
    </w:pPr>
    <w:rPr>
      <w:sz w:val="24"/>
      <w:szCs w:val="24"/>
      <w:lang w:val="en-US" w:eastAsia="en-US"/>
    </w:rPr>
  </w:style>
  <w:style w:type="character" w:styleId="af1">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uiPriority w:val="99"/>
    <w:qFormat/>
    <w:rsid w:val="00E07880"/>
    <w:rPr>
      <w:rFonts w:ascii="Arial" w:hAnsi="Arial"/>
      <w:sz w:val="18"/>
      <w:lang w:val="en-GB" w:eastAsia="ko-KR"/>
    </w:rPr>
  </w:style>
  <w:style w:type="paragraph" w:customStyle="1" w:styleId="11BodyText">
    <w:name w:val="11 BodyText"/>
    <w:basedOn w:val="a"/>
    <w:rsid w:val="003461A5"/>
    <w:pPr>
      <w:spacing w:after="220"/>
      <w:ind w:left="1298"/>
    </w:pPr>
    <w:rPr>
      <w:rFonts w:ascii="Arial" w:eastAsia="宋体" w:hAnsi="Arial"/>
      <w:lang w:val="en-US" w:eastAsia="en-GB"/>
    </w:rPr>
  </w:style>
  <w:style w:type="table" w:styleId="4-6">
    <w:name w:val="Grid Table 4 Accent 6"/>
    <w:basedOn w:val="a1"/>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1"/>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af2">
    <w:name w:val="Placeholder Text"/>
    <w:basedOn w:val="a0"/>
    <w:uiPriority w:val="99"/>
    <w:rsid w:val="007C347A"/>
    <w:rPr>
      <w:color w:val="808080"/>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R4_bullets"/>
    <w:basedOn w:val="a"/>
    <w:link w:val="Char4"/>
    <w:uiPriority w:val="34"/>
    <w:qFormat/>
    <w:rsid w:val="00C03657"/>
    <w:pPr>
      <w:ind w:left="720"/>
      <w:contextualSpacing/>
    </w:pPr>
  </w:style>
  <w:style w:type="paragraph" w:customStyle="1" w:styleId="FarbigeSchattierung-Akzent31">
    <w:name w:val="Farbige Schattierung - Akzent 31"/>
    <w:basedOn w:val="a"/>
    <w:uiPriority w:val="34"/>
    <w:qFormat/>
    <w:rsid w:val="000C2BBD"/>
    <w:pPr>
      <w:spacing w:after="200" w:line="276" w:lineRule="auto"/>
      <w:ind w:left="720"/>
      <w:contextualSpacing/>
    </w:pPr>
    <w:rPr>
      <w:rFonts w:ascii="Arial" w:eastAsia="宋体" w:hAnsi="Arial" w:cs="Arial"/>
      <w:sz w:val="22"/>
      <w:szCs w:val="22"/>
      <w:lang w:val="en-US" w:eastAsia="zh-CN"/>
    </w:rPr>
  </w:style>
  <w:style w:type="character" w:customStyle="1" w:styleId="1Char">
    <w:name w:val="标题 1 Char"/>
    <w:aliases w:val="H1 Char"/>
    <w:link w:val="1"/>
    <w:rsid w:val="000C2BBD"/>
    <w:rPr>
      <w:rFonts w:ascii="Arial" w:hAnsi="Arial"/>
      <w:sz w:val="36"/>
      <w:lang w:val="en-GB" w:eastAsia="ko-KR"/>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0C2BBD"/>
    <w:rPr>
      <w:rFonts w:ascii="Arial" w:hAnsi="Arial"/>
      <w:sz w:val="32"/>
      <w:lang w:val="en-GB" w:eastAsia="ko-KR"/>
    </w:rPr>
  </w:style>
  <w:style w:type="character" w:customStyle="1" w:styleId="3Char">
    <w:name w:val="标题 3 Char"/>
    <w:link w:val="3"/>
    <w:rsid w:val="000C2BBD"/>
    <w:rPr>
      <w:rFonts w:ascii="Arial" w:hAnsi="Arial"/>
      <w:sz w:val="28"/>
      <w:lang w:val="en-GB" w:eastAsia="ko-KR"/>
    </w:rPr>
  </w:style>
  <w:style w:type="character" w:customStyle="1" w:styleId="4Char">
    <w:name w:val="标题 4 Char"/>
    <w:aliases w:val="h4 Char"/>
    <w:link w:val="4"/>
    <w:rsid w:val="000C2BBD"/>
    <w:rPr>
      <w:rFonts w:ascii="Arial" w:hAnsi="Arial"/>
      <w:sz w:val="24"/>
      <w:lang w:val="en-GB" w:eastAsia="ko-KR"/>
    </w:rPr>
  </w:style>
  <w:style w:type="character" w:customStyle="1" w:styleId="5Char">
    <w:name w:val="标题 5 Char"/>
    <w:aliases w:val="h5 Char,Heading5 Char"/>
    <w:link w:val="5"/>
    <w:rsid w:val="000C2BBD"/>
    <w:rPr>
      <w:rFonts w:ascii="Arial" w:hAnsi="Arial"/>
      <w:sz w:val="22"/>
      <w:lang w:val="en-GB" w:eastAsia="ko-KR"/>
    </w:rPr>
  </w:style>
  <w:style w:type="character" w:customStyle="1" w:styleId="7Char">
    <w:name w:val="标题 7 Char"/>
    <w:link w:val="7"/>
    <w:rsid w:val="000C2BBD"/>
    <w:rPr>
      <w:rFonts w:ascii="Arial" w:hAnsi="Arial"/>
      <w:lang w:val="en-GB" w:eastAsia="ko-KR"/>
    </w:rPr>
  </w:style>
  <w:style w:type="character" w:customStyle="1" w:styleId="8Char">
    <w:name w:val="标题 8 Char"/>
    <w:link w:val="8"/>
    <w:rsid w:val="000C2BBD"/>
    <w:rPr>
      <w:rFonts w:ascii="Arial" w:hAnsi="Arial"/>
      <w:sz w:val="36"/>
      <w:lang w:val="en-GB" w:eastAsia="ko-KR"/>
    </w:rPr>
  </w:style>
  <w:style w:type="character" w:customStyle="1" w:styleId="9Char">
    <w:name w:val="标题 9 Char"/>
    <w:link w:val="9"/>
    <w:rsid w:val="000C2BBD"/>
    <w:rPr>
      <w:rFonts w:ascii="Arial" w:hAnsi="Arial"/>
      <w:sz w:val="36"/>
      <w:lang w:val="en-GB" w:eastAsia="ko-KR"/>
    </w:rPr>
  </w:style>
  <w:style w:type="paragraph" w:customStyle="1" w:styleId="References">
    <w:name w:val="References"/>
    <w:basedOn w:val="a"/>
    <w:rsid w:val="000C2BBD"/>
    <w:pPr>
      <w:numPr>
        <w:numId w:val="1"/>
      </w:numPr>
      <w:spacing w:after="80"/>
    </w:pPr>
    <w:rPr>
      <w:rFonts w:eastAsia="宋体"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Char0">
    <w:name w:val="页脚 Char"/>
    <w:link w:val="a9"/>
    <w:uiPriority w:val="99"/>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宋体" w:hAnsi="Calibri"/>
      <w:sz w:val="22"/>
      <w:szCs w:val="22"/>
      <w:lang w:eastAsia="zh-CN"/>
    </w:rPr>
  </w:style>
  <w:style w:type="paragraph" w:styleId="af4">
    <w:name w:val="Normal Indent"/>
    <w:aliases w:val="Normal Indent Char2 Char,Normal Indent Char Char1 Char,Normal Indent Char1 Char Char Char,Normal Indent Char Char Char Char Char,Normal Indent Char1 Char1 Char,Normal Indent Char Char Char1 Char,Normal Indent Char1 Char"/>
    <w:basedOn w:val="a"/>
    <w:link w:val="Char5"/>
    <w:unhideWhenUsed/>
    <w:rsid w:val="000C2BBD"/>
    <w:pPr>
      <w:spacing w:after="0"/>
      <w:ind w:left="720"/>
      <w:jc w:val="both"/>
    </w:pPr>
    <w:rPr>
      <w:rFonts w:ascii="Arial" w:eastAsia="宋体" w:hAnsi="Arial"/>
      <w:lang w:eastAsia="fi-FI"/>
    </w:rPr>
  </w:style>
  <w:style w:type="character" w:customStyle="1" w:styleId="Char5">
    <w:name w:val="正文缩进 Char"/>
    <w:aliases w:val="Normal Indent Char2 Char Char,Normal Indent Char Char1 Char Char,Normal Indent Char1 Char Char Char Char,Normal Indent Char Char Char Char Char Char,Normal Indent Char1 Char1 Char Char,Normal Indent Char Char Char1 Char Char"/>
    <w:link w:val="af4"/>
    <w:locked/>
    <w:rsid w:val="000C2BBD"/>
    <w:rPr>
      <w:rFonts w:ascii="Arial" w:eastAsia="宋体" w:hAnsi="Arial"/>
      <w:lang w:val="en-GB" w:eastAsia="fi-FI"/>
    </w:rPr>
  </w:style>
  <w:style w:type="paragraph" w:customStyle="1" w:styleId="af5">
    <w:name w:val="段"/>
    <w:uiPriority w:val="99"/>
    <w:rsid w:val="000C2BBD"/>
    <w:pPr>
      <w:autoSpaceDE w:val="0"/>
      <w:autoSpaceDN w:val="0"/>
      <w:ind w:firstLineChars="200" w:firstLine="200"/>
      <w:jc w:val="both"/>
    </w:pPr>
    <w:rPr>
      <w:rFonts w:ascii="宋体" w:eastAsia="宋体"/>
      <w:noProof/>
      <w:sz w:val="21"/>
      <w:lang w:eastAsia="zh-CN"/>
    </w:rPr>
  </w:style>
  <w:style w:type="paragraph" w:customStyle="1" w:styleId="HelleListe-Akzent31">
    <w:name w:val="Helle Liste - Akzent 31"/>
    <w:hidden/>
    <w:uiPriority w:val="71"/>
    <w:rsid w:val="000C2BBD"/>
    <w:rPr>
      <w:rFonts w:ascii="Arial" w:eastAsia="宋体"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af6">
    <w:name w:val="Strong"/>
    <w:basedOn w:val="a0"/>
    <w:uiPriority w:val="20"/>
    <w:qFormat/>
    <w:rsid w:val="000C2BBD"/>
    <w:rPr>
      <w:b/>
      <w:bCs/>
    </w:rPr>
  </w:style>
  <w:style w:type="character" w:customStyle="1" w:styleId="c-phonebook-results-content">
    <w:name w:val="c-phonebook-results-content"/>
    <w:basedOn w:val="a0"/>
    <w:rsid w:val="000C2BBD"/>
  </w:style>
  <w:style w:type="character" w:styleId="HTML">
    <w:name w:val="HTML Acronym"/>
    <w:basedOn w:val="a0"/>
    <w:uiPriority w:val="99"/>
    <w:unhideWhenUsed/>
    <w:rsid w:val="000C2BBD"/>
  </w:style>
  <w:style w:type="table" w:styleId="af7">
    <w:name w:val="Light List"/>
    <w:basedOn w:val="a1"/>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5">
    <w:name w:val="Plain Table 2"/>
    <w:basedOn w:val="a1"/>
    <w:uiPriority w:val="42"/>
    <w:rsid w:val="000C2BB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2">
    <w:name w:val="Grid Table 1 Light"/>
    <w:basedOn w:val="a1"/>
    <w:uiPriority w:val="46"/>
    <w:rsid w:val="000C2BB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w:basedOn w:val="a1"/>
    <w:uiPriority w:val="49"/>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1">
    <w:name w:val="List Table 7 Colorful"/>
    <w:basedOn w:val="a1"/>
    <w:uiPriority w:val="52"/>
    <w:rsid w:val="000C2BB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6">
    <w:name w:val="Grid Table 2"/>
    <w:basedOn w:val="a1"/>
    <w:uiPriority w:val="47"/>
    <w:rsid w:val="000C2BB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Grid Table 3"/>
    <w:basedOn w:val="a1"/>
    <w:uiPriority w:val="48"/>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1">
    <w:name w:val="Grid Table 6 Colorful"/>
    <w:basedOn w:val="a1"/>
    <w:uiPriority w:val="51"/>
    <w:rsid w:val="000C2BB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character" w:customStyle="1" w:styleId="CRCoverPageChar">
    <w:name w:val="CR Cover Page Char"/>
    <w:link w:val="CRCoverPage"/>
    <w:rsid w:val="002E4ECD"/>
    <w:rPr>
      <w:rFonts w:ascii="Arial" w:eastAsia="MS Mincho" w:hAnsi="Arial"/>
      <w:lang w:val="en-GB"/>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2E4ECD"/>
    <w:rPr>
      <w:lang w:val="en-GB" w:eastAsia="ko-KR"/>
    </w:rPr>
  </w:style>
  <w:style w:type="character" w:customStyle="1" w:styleId="NOChar">
    <w:name w:val="NO Char"/>
    <w:link w:val="NO"/>
    <w:qFormat/>
    <w:rsid w:val="002E4ECD"/>
    <w:rPr>
      <w:lang w:val="en-GB" w:eastAsia="ko-KR"/>
    </w:rPr>
  </w:style>
  <w:style w:type="character" w:customStyle="1" w:styleId="EQChar">
    <w:name w:val="EQ Char"/>
    <w:link w:val="EQ"/>
    <w:qFormat/>
    <w:locked/>
    <w:rsid w:val="002E4ECD"/>
    <w:rPr>
      <w:noProof/>
      <w:lang w:val="en-GB" w:eastAsia="ko-KR"/>
    </w:rPr>
  </w:style>
  <w:style w:type="table" w:styleId="4-1">
    <w:name w:val="Grid Table 4 Accent 1"/>
    <w:basedOn w:val="a1"/>
    <w:uiPriority w:val="49"/>
    <w:rsid w:val="00093C8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1"/>
    <w:uiPriority w:val="50"/>
    <w:rsid w:val="00093C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1"/>
    <w:uiPriority w:val="50"/>
    <w:rsid w:val="00C40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CouvRecTitle">
    <w:name w:val="Couv Rec Title"/>
    <w:basedOn w:val="a"/>
    <w:qFormat/>
    <w:rsid w:val="0032495D"/>
    <w:pPr>
      <w:keepNext/>
      <w:keepLines/>
      <w:spacing w:before="240" w:line="259" w:lineRule="auto"/>
      <w:ind w:left="1418"/>
      <w:jc w:val="both"/>
    </w:pPr>
    <w:rPr>
      <w:rFonts w:ascii="Arial" w:eastAsia="宋体" w:hAnsi="Arial"/>
      <w:b/>
      <w:sz w:val="36"/>
      <w:lang w:val="en-US" w:eastAsia="en-US"/>
    </w:rPr>
  </w:style>
  <w:style w:type="character" w:customStyle="1" w:styleId="ListParagraphChar">
    <w:name w:val="List Paragraph Char"/>
    <w:uiPriority w:val="34"/>
    <w:qFormat/>
    <w:locked/>
    <w:rsid w:val="00C463F3"/>
    <w:rPr>
      <w:rFonts w:eastAsia="MS Mincho"/>
      <w:lang w:val="en-GB" w:eastAsia="en-US"/>
    </w:rPr>
  </w:style>
  <w:style w:type="character" w:customStyle="1" w:styleId="TALChar">
    <w:name w:val="TAL Char"/>
    <w:rsid w:val="00C463F3"/>
    <w:rPr>
      <w:rFonts w:ascii="Arial" w:hAnsi="Arial"/>
      <w:sz w:val="18"/>
      <w:lang w:val="zh-CN" w:eastAsia="en-US"/>
    </w:rPr>
  </w:style>
  <w:style w:type="paragraph" w:styleId="af8">
    <w:name w:val="Body Text"/>
    <w:basedOn w:val="a"/>
    <w:link w:val="Char6"/>
    <w:rsid w:val="008323EE"/>
    <w:pPr>
      <w:spacing w:line="259" w:lineRule="auto"/>
    </w:pPr>
    <w:rPr>
      <w:rFonts w:eastAsia="宋体"/>
      <w:lang w:eastAsia="en-US"/>
    </w:rPr>
  </w:style>
  <w:style w:type="character" w:customStyle="1" w:styleId="Char6">
    <w:name w:val="正文文本 Char"/>
    <w:basedOn w:val="a0"/>
    <w:link w:val="af8"/>
    <w:rsid w:val="008323EE"/>
    <w:rPr>
      <w:rFonts w:eastAsia="宋体"/>
      <w:lang w:val="en-GB"/>
    </w:rPr>
  </w:style>
  <w:style w:type="paragraph" w:styleId="af9">
    <w:name w:val="Revision"/>
    <w:hidden/>
    <w:uiPriority w:val="99"/>
    <w:semiHidden/>
    <w:rsid w:val="00EF235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5238048">
      <w:bodyDiv w:val="1"/>
      <w:marLeft w:val="0"/>
      <w:marRight w:val="0"/>
      <w:marTop w:val="0"/>
      <w:marBottom w:val="0"/>
      <w:divBdr>
        <w:top w:val="none" w:sz="0" w:space="0" w:color="auto"/>
        <w:left w:val="none" w:sz="0" w:space="0" w:color="auto"/>
        <w:bottom w:val="none" w:sz="0" w:space="0" w:color="auto"/>
        <w:right w:val="none" w:sz="0" w:space="0" w:color="auto"/>
      </w:divBdr>
      <w:divsChild>
        <w:div w:id="141580988">
          <w:marLeft w:val="360"/>
          <w:marRight w:val="0"/>
          <w:marTop w:val="200"/>
          <w:marBottom w:val="0"/>
          <w:divBdr>
            <w:top w:val="none" w:sz="0" w:space="0" w:color="auto"/>
            <w:left w:val="none" w:sz="0" w:space="0" w:color="auto"/>
            <w:bottom w:val="none" w:sz="0" w:space="0" w:color="auto"/>
            <w:right w:val="none" w:sz="0" w:space="0" w:color="auto"/>
          </w:divBdr>
        </w:div>
        <w:div w:id="52315969">
          <w:marLeft w:val="1080"/>
          <w:marRight w:val="0"/>
          <w:marTop w:val="100"/>
          <w:marBottom w:val="0"/>
          <w:divBdr>
            <w:top w:val="none" w:sz="0" w:space="0" w:color="auto"/>
            <w:left w:val="none" w:sz="0" w:space="0" w:color="auto"/>
            <w:bottom w:val="none" w:sz="0" w:space="0" w:color="auto"/>
            <w:right w:val="none" w:sz="0" w:space="0" w:color="auto"/>
          </w:divBdr>
        </w:div>
        <w:div w:id="1244100144">
          <w:marLeft w:val="1080"/>
          <w:marRight w:val="0"/>
          <w:marTop w:val="100"/>
          <w:marBottom w:val="0"/>
          <w:divBdr>
            <w:top w:val="none" w:sz="0" w:space="0" w:color="auto"/>
            <w:left w:val="none" w:sz="0" w:space="0" w:color="auto"/>
            <w:bottom w:val="none" w:sz="0" w:space="0" w:color="auto"/>
            <w:right w:val="none" w:sz="0" w:space="0" w:color="auto"/>
          </w:divBdr>
        </w:div>
        <w:div w:id="947006804">
          <w:marLeft w:val="360"/>
          <w:marRight w:val="0"/>
          <w:marTop w:val="200"/>
          <w:marBottom w:val="0"/>
          <w:divBdr>
            <w:top w:val="none" w:sz="0" w:space="0" w:color="auto"/>
            <w:left w:val="none" w:sz="0" w:space="0" w:color="auto"/>
            <w:bottom w:val="none" w:sz="0" w:space="0" w:color="auto"/>
            <w:right w:val="none" w:sz="0" w:space="0" w:color="auto"/>
          </w:divBdr>
        </w:div>
      </w:divsChild>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626619232">
      <w:bodyDiv w:val="1"/>
      <w:marLeft w:val="0"/>
      <w:marRight w:val="0"/>
      <w:marTop w:val="0"/>
      <w:marBottom w:val="0"/>
      <w:divBdr>
        <w:top w:val="none" w:sz="0" w:space="0" w:color="auto"/>
        <w:left w:val="none" w:sz="0" w:space="0" w:color="auto"/>
        <w:bottom w:val="none" w:sz="0" w:space="0" w:color="auto"/>
        <w:right w:val="none" w:sz="0" w:space="0" w:color="auto"/>
      </w:divBdr>
      <w:divsChild>
        <w:div w:id="2132703521">
          <w:marLeft w:val="360"/>
          <w:marRight w:val="0"/>
          <w:marTop w:val="200"/>
          <w:marBottom w:val="0"/>
          <w:divBdr>
            <w:top w:val="none" w:sz="0" w:space="0" w:color="auto"/>
            <w:left w:val="none" w:sz="0" w:space="0" w:color="auto"/>
            <w:bottom w:val="none" w:sz="0" w:space="0" w:color="auto"/>
            <w:right w:val="none" w:sz="0" w:space="0" w:color="auto"/>
          </w:divBdr>
        </w:div>
        <w:div w:id="144050078">
          <w:marLeft w:val="1080"/>
          <w:marRight w:val="0"/>
          <w:marTop w:val="100"/>
          <w:marBottom w:val="0"/>
          <w:divBdr>
            <w:top w:val="none" w:sz="0" w:space="0" w:color="auto"/>
            <w:left w:val="none" w:sz="0" w:space="0" w:color="auto"/>
            <w:bottom w:val="none" w:sz="0" w:space="0" w:color="auto"/>
            <w:right w:val="none" w:sz="0" w:space="0" w:color="auto"/>
          </w:divBdr>
        </w:div>
        <w:div w:id="1014457067">
          <w:marLeft w:val="1080"/>
          <w:marRight w:val="0"/>
          <w:marTop w:val="100"/>
          <w:marBottom w:val="0"/>
          <w:divBdr>
            <w:top w:val="none" w:sz="0" w:space="0" w:color="auto"/>
            <w:left w:val="none" w:sz="0" w:space="0" w:color="auto"/>
            <w:bottom w:val="none" w:sz="0" w:space="0" w:color="auto"/>
            <w:right w:val="none" w:sz="0" w:space="0" w:color="auto"/>
          </w:divBdr>
        </w:div>
        <w:div w:id="444035041">
          <w:marLeft w:val="1080"/>
          <w:marRight w:val="0"/>
          <w:marTop w:val="100"/>
          <w:marBottom w:val="0"/>
          <w:divBdr>
            <w:top w:val="none" w:sz="0" w:space="0" w:color="auto"/>
            <w:left w:val="none" w:sz="0" w:space="0" w:color="auto"/>
            <w:bottom w:val="none" w:sz="0" w:space="0" w:color="auto"/>
            <w:right w:val="none" w:sz="0" w:space="0" w:color="auto"/>
          </w:divBdr>
        </w:div>
      </w:divsChild>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64615468">
      <w:bodyDiv w:val="1"/>
      <w:marLeft w:val="0"/>
      <w:marRight w:val="0"/>
      <w:marTop w:val="0"/>
      <w:marBottom w:val="0"/>
      <w:divBdr>
        <w:top w:val="none" w:sz="0" w:space="0" w:color="auto"/>
        <w:left w:val="none" w:sz="0" w:space="0" w:color="auto"/>
        <w:bottom w:val="none" w:sz="0" w:space="0" w:color="auto"/>
        <w:right w:val="none" w:sz="0" w:space="0" w:color="auto"/>
      </w:divBdr>
      <w:divsChild>
        <w:div w:id="1715159893">
          <w:marLeft w:val="360"/>
          <w:marRight w:val="0"/>
          <w:marTop w:val="200"/>
          <w:marBottom w:val="0"/>
          <w:divBdr>
            <w:top w:val="none" w:sz="0" w:space="0" w:color="auto"/>
            <w:left w:val="none" w:sz="0" w:space="0" w:color="auto"/>
            <w:bottom w:val="none" w:sz="0" w:space="0" w:color="auto"/>
            <w:right w:val="none" w:sz="0" w:space="0" w:color="auto"/>
          </w:divBdr>
        </w:div>
        <w:div w:id="116068737">
          <w:marLeft w:val="360"/>
          <w:marRight w:val="0"/>
          <w:marTop w:val="200"/>
          <w:marBottom w:val="0"/>
          <w:divBdr>
            <w:top w:val="none" w:sz="0" w:space="0" w:color="auto"/>
            <w:left w:val="none" w:sz="0" w:space="0" w:color="auto"/>
            <w:bottom w:val="none" w:sz="0" w:space="0" w:color="auto"/>
            <w:right w:val="none" w:sz="0" w:space="0" w:color="auto"/>
          </w:divBdr>
        </w:div>
        <w:div w:id="664094337">
          <w:marLeft w:val="1080"/>
          <w:marRight w:val="0"/>
          <w:marTop w:val="100"/>
          <w:marBottom w:val="0"/>
          <w:divBdr>
            <w:top w:val="none" w:sz="0" w:space="0" w:color="auto"/>
            <w:left w:val="none" w:sz="0" w:space="0" w:color="auto"/>
            <w:bottom w:val="none" w:sz="0" w:space="0" w:color="auto"/>
            <w:right w:val="none" w:sz="0" w:space="0" w:color="auto"/>
          </w:divBdr>
        </w:div>
        <w:div w:id="951521275">
          <w:marLeft w:val="1800"/>
          <w:marRight w:val="0"/>
          <w:marTop w:val="100"/>
          <w:marBottom w:val="0"/>
          <w:divBdr>
            <w:top w:val="none" w:sz="0" w:space="0" w:color="auto"/>
            <w:left w:val="none" w:sz="0" w:space="0" w:color="auto"/>
            <w:bottom w:val="none" w:sz="0" w:space="0" w:color="auto"/>
            <w:right w:val="none" w:sz="0" w:space="0" w:color="auto"/>
          </w:divBdr>
        </w:div>
        <w:div w:id="488978519">
          <w:marLeft w:val="1800"/>
          <w:marRight w:val="0"/>
          <w:marTop w:val="100"/>
          <w:marBottom w:val="0"/>
          <w:divBdr>
            <w:top w:val="none" w:sz="0" w:space="0" w:color="auto"/>
            <w:left w:val="none" w:sz="0" w:space="0" w:color="auto"/>
            <w:bottom w:val="none" w:sz="0" w:space="0" w:color="auto"/>
            <w:right w:val="none" w:sz="0" w:space="0" w:color="auto"/>
          </w:divBdr>
        </w:div>
        <w:div w:id="1193300732">
          <w:marLeft w:val="360"/>
          <w:marRight w:val="0"/>
          <w:marTop w:val="200"/>
          <w:marBottom w:val="0"/>
          <w:divBdr>
            <w:top w:val="none" w:sz="0" w:space="0" w:color="auto"/>
            <w:left w:val="none" w:sz="0" w:space="0" w:color="auto"/>
            <w:bottom w:val="none" w:sz="0" w:space="0" w:color="auto"/>
            <w:right w:val="none" w:sz="0" w:space="0" w:color="auto"/>
          </w:divBdr>
        </w:div>
      </w:divsChild>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863134899">
      <w:bodyDiv w:val="1"/>
      <w:marLeft w:val="0"/>
      <w:marRight w:val="0"/>
      <w:marTop w:val="0"/>
      <w:marBottom w:val="0"/>
      <w:divBdr>
        <w:top w:val="none" w:sz="0" w:space="0" w:color="auto"/>
        <w:left w:val="none" w:sz="0" w:space="0" w:color="auto"/>
        <w:bottom w:val="none" w:sz="0" w:space="0" w:color="auto"/>
        <w:right w:val="none" w:sz="0" w:space="0" w:color="auto"/>
      </w:divBdr>
      <w:divsChild>
        <w:div w:id="2112621745">
          <w:marLeft w:val="446"/>
          <w:marRight w:val="0"/>
          <w:marTop w:val="0"/>
          <w:marBottom w:val="0"/>
          <w:divBdr>
            <w:top w:val="none" w:sz="0" w:space="0" w:color="auto"/>
            <w:left w:val="none" w:sz="0" w:space="0" w:color="auto"/>
            <w:bottom w:val="none" w:sz="0" w:space="0" w:color="auto"/>
            <w:right w:val="none" w:sz="0" w:space="0" w:color="auto"/>
          </w:divBdr>
        </w:div>
        <w:div w:id="2123069301">
          <w:marLeft w:val="446"/>
          <w:marRight w:val="0"/>
          <w:marTop w:val="0"/>
          <w:marBottom w:val="0"/>
          <w:divBdr>
            <w:top w:val="none" w:sz="0" w:space="0" w:color="auto"/>
            <w:left w:val="none" w:sz="0" w:space="0" w:color="auto"/>
            <w:bottom w:val="none" w:sz="0" w:space="0" w:color="auto"/>
            <w:right w:val="none" w:sz="0" w:space="0" w:color="auto"/>
          </w:divBdr>
        </w:div>
        <w:div w:id="1835216801">
          <w:marLeft w:val="446"/>
          <w:marRight w:val="0"/>
          <w:marTop w:val="0"/>
          <w:marBottom w:val="0"/>
          <w:divBdr>
            <w:top w:val="none" w:sz="0" w:space="0" w:color="auto"/>
            <w:left w:val="none" w:sz="0" w:space="0" w:color="auto"/>
            <w:bottom w:val="none" w:sz="0" w:space="0" w:color="auto"/>
            <w:right w:val="none" w:sz="0" w:space="0" w:color="auto"/>
          </w:divBdr>
        </w:div>
        <w:div w:id="793989788">
          <w:marLeft w:val="446"/>
          <w:marRight w:val="0"/>
          <w:marTop w:val="0"/>
          <w:marBottom w:val="0"/>
          <w:divBdr>
            <w:top w:val="none" w:sz="0" w:space="0" w:color="auto"/>
            <w:left w:val="none" w:sz="0" w:space="0" w:color="auto"/>
            <w:bottom w:val="none" w:sz="0" w:space="0" w:color="auto"/>
            <w:right w:val="none" w:sz="0" w:space="0" w:color="auto"/>
          </w:divBdr>
        </w:div>
        <w:div w:id="1447234056">
          <w:marLeft w:val="274"/>
          <w:marRight w:val="0"/>
          <w:marTop w:val="0"/>
          <w:marBottom w:val="0"/>
          <w:divBdr>
            <w:top w:val="none" w:sz="0" w:space="0" w:color="auto"/>
            <w:left w:val="none" w:sz="0" w:space="0" w:color="auto"/>
            <w:bottom w:val="none" w:sz="0" w:space="0" w:color="auto"/>
            <w:right w:val="none" w:sz="0" w:space="0" w:color="auto"/>
          </w:divBdr>
        </w:div>
        <w:div w:id="1848401550">
          <w:marLeft w:val="274"/>
          <w:marRight w:val="0"/>
          <w:marTop w:val="0"/>
          <w:marBottom w:val="0"/>
          <w:divBdr>
            <w:top w:val="none" w:sz="0" w:space="0" w:color="auto"/>
            <w:left w:val="none" w:sz="0" w:space="0" w:color="auto"/>
            <w:bottom w:val="none" w:sz="0" w:space="0" w:color="auto"/>
            <w:right w:val="none" w:sz="0" w:space="0" w:color="auto"/>
          </w:divBdr>
        </w:div>
        <w:div w:id="1998726483">
          <w:marLeft w:val="274"/>
          <w:marRight w:val="0"/>
          <w:marTop w:val="0"/>
          <w:marBottom w:val="0"/>
          <w:divBdr>
            <w:top w:val="none" w:sz="0" w:space="0" w:color="auto"/>
            <w:left w:val="none" w:sz="0" w:space="0" w:color="auto"/>
            <w:bottom w:val="none" w:sz="0" w:space="0" w:color="auto"/>
            <w:right w:val="none" w:sz="0" w:space="0" w:color="auto"/>
          </w:divBdr>
        </w:div>
        <w:div w:id="1676300219">
          <w:marLeft w:val="274"/>
          <w:marRight w:val="0"/>
          <w:marTop w:val="0"/>
          <w:marBottom w:val="0"/>
          <w:divBdr>
            <w:top w:val="none" w:sz="0" w:space="0" w:color="auto"/>
            <w:left w:val="none" w:sz="0" w:space="0" w:color="auto"/>
            <w:bottom w:val="none" w:sz="0" w:space="0" w:color="auto"/>
            <w:right w:val="none" w:sz="0" w:space="0" w:color="auto"/>
          </w:divBdr>
        </w:div>
      </w:divsChild>
    </w:div>
    <w:div w:id="904218123">
      <w:bodyDiv w:val="1"/>
      <w:marLeft w:val="0"/>
      <w:marRight w:val="0"/>
      <w:marTop w:val="0"/>
      <w:marBottom w:val="0"/>
      <w:divBdr>
        <w:top w:val="none" w:sz="0" w:space="0" w:color="auto"/>
        <w:left w:val="none" w:sz="0" w:space="0" w:color="auto"/>
        <w:bottom w:val="none" w:sz="0" w:space="0" w:color="auto"/>
        <w:right w:val="none" w:sz="0" w:space="0" w:color="auto"/>
      </w:divBdr>
      <w:divsChild>
        <w:div w:id="365258463">
          <w:marLeft w:val="360"/>
          <w:marRight w:val="0"/>
          <w:marTop w:val="200"/>
          <w:marBottom w:val="0"/>
          <w:divBdr>
            <w:top w:val="none" w:sz="0" w:space="0" w:color="auto"/>
            <w:left w:val="none" w:sz="0" w:space="0" w:color="auto"/>
            <w:bottom w:val="none" w:sz="0" w:space="0" w:color="auto"/>
            <w:right w:val="none" w:sz="0" w:space="0" w:color="auto"/>
          </w:divBdr>
        </w:div>
        <w:div w:id="1633098902">
          <w:marLeft w:val="360"/>
          <w:marRight w:val="0"/>
          <w:marTop w:val="200"/>
          <w:marBottom w:val="0"/>
          <w:divBdr>
            <w:top w:val="none" w:sz="0" w:space="0" w:color="auto"/>
            <w:left w:val="none" w:sz="0" w:space="0" w:color="auto"/>
            <w:bottom w:val="none" w:sz="0" w:space="0" w:color="auto"/>
            <w:right w:val="none" w:sz="0" w:space="0" w:color="auto"/>
          </w:divBdr>
        </w:div>
      </w:divsChild>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3.xml><?xml version="1.0" encoding="utf-8"?>
<ds:datastoreItem xmlns:ds="http://schemas.openxmlformats.org/officeDocument/2006/customXml" ds:itemID="{B4A9189D-B069-4812-A6DF-F0F8A4D381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E06544-D59A-44C3-8BFC-430ACB51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11</Pages>
  <Words>1483</Words>
  <Characters>8454</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 Sumant Iyer</dc:creator>
  <cp:keywords/>
  <dc:description/>
  <cp:lastModifiedBy>Huawei</cp:lastModifiedBy>
  <cp:revision>3</cp:revision>
  <dcterms:created xsi:type="dcterms:W3CDTF">2022-02-28T11:17:00Z</dcterms:created>
  <dcterms:modified xsi:type="dcterms:W3CDTF">2022-02-28T12:23:00Z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ies>
</file>